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A400" w14:textId="77777777" w:rsidR="00FB617C" w:rsidRPr="008C1A31" w:rsidRDefault="00FB617C">
      <w:pPr>
        <w:ind w:right="270"/>
        <w:jc w:val="center"/>
        <w:rPr>
          <w:rFonts w:ascii="Calibri" w:hAnsi="Calibri"/>
          <w:b/>
          <w:sz w:val="22"/>
          <w:szCs w:val="22"/>
          <w:lang w:val="hu-HU"/>
        </w:rPr>
      </w:pPr>
      <w:r w:rsidRPr="008C1A31">
        <w:rPr>
          <w:rFonts w:ascii="Calibri" w:hAnsi="Calibri"/>
          <w:b/>
          <w:sz w:val="22"/>
          <w:szCs w:val="22"/>
          <w:lang w:val="hu-HU"/>
        </w:rPr>
        <w:t>Módszertani segédlet</w:t>
      </w:r>
    </w:p>
    <w:p w14:paraId="26BB7B2E" w14:textId="77777777" w:rsidR="00FB617C" w:rsidRPr="008C1A31" w:rsidRDefault="00FB617C">
      <w:pPr>
        <w:ind w:right="270"/>
        <w:jc w:val="center"/>
        <w:rPr>
          <w:rFonts w:ascii="Calibri" w:hAnsi="Calibri"/>
          <w:b/>
          <w:sz w:val="22"/>
          <w:szCs w:val="22"/>
          <w:lang w:val="hu-HU"/>
        </w:rPr>
      </w:pPr>
      <w:r w:rsidRPr="008C1A31">
        <w:rPr>
          <w:rFonts w:ascii="Calibri" w:hAnsi="Calibri"/>
          <w:b/>
          <w:sz w:val="22"/>
          <w:szCs w:val="22"/>
          <w:lang w:val="hu-HU"/>
        </w:rPr>
        <w:t>az</w:t>
      </w:r>
    </w:p>
    <w:p w14:paraId="01714BD6" w14:textId="77777777" w:rsidR="00FB617C" w:rsidRDefault="00FB617C" w:rsidP="002E6D63">
      <w:pPr>
        <w:ind w:right="270"/>
        <w:jc w:val="center"/>
        <w:rPr>
          <w:rFonts w:ascii="Calibri" w:hAnsi="Calibri"/>
          <w:b/>
          <w:sz w:val="22"/>
          <w:szCs w:val="22"/>
          <w:lang w:val="hu-HU"/>
        </w:rPr>
      </w:pPr>
      <w:r w:rsidRPr="008C1A31">
        <w:rPr>
          <w:rFonts w:ascii="Calibri" w:hAnsi="Calibri"/>
          <w:b/>
          <w:sz w:val="22"/>
          <w:szCs w:val="22"/>
          <w:lang w:val="hu-HU"/>
        </w:rPr>
        <w:t>Operatív napi jelentés a hitelintézetek</w:t>
      </w:r>
      <w:r w:rsidR="00532815">
        <w:rPr>
          <w:rFonts w:ascii="Calibri" w:hAnsi="Calibri"/>
          <w:b/>
          <w:sz w:val="22"/>
          <w:szCs w:val="22"/>
          <w:lang w:val="hu-HU"/>
        </w:rPr>
        <w:t xml:space="preserve"> </w:t>
      </w:r>
      <w:r w:rsidRPr="008C1A31">
        <w:rPr>
          <w:rFonts w:ascii="Calibri" w:hAnsi="Calibri"/>
          <w:b/>
          <w:sz w:val="22"/>
          <w:szCs w:val="22"/>
          <w:lang w:val="hu-HU"/>
        </w:rPr>
        <w:t xml:space="preserve">devizahelyzetének változásáról (D01) </w:t>
      </w:r>
      <w:del w:id="0" w:author="Varga Vivien" w:date="2025-06-06T12:24:00Z">
        <w:r w:rsidR="002E6D63" w:rsidDel="00E5451B">
          <w:rPr>
            <w:rFonts w:ascii="Calibri" w:hAnsi="Calibri"/>
            <w:b/>
            <w:sz w:val="22"/>
            <w:szCs w:val="22"/>
            <w:lang w:val="hu-HU"/>
          </w:rPr>
          <w:delText xml:space="preserve"> </w:delText>
        </w:r>
      </w:del>
      <w:r w:rsidR="002E6D63">
        <w:rPr>
          <w:rFonts w:ascii="Calibri" w:hAnsi="Calibri"/>
          <w:b/>
          <w:sz w:val="22"/>
          <w:szCs w:val="22"/>
          <w:lang w:val="hu-HU"/>
        </w:rPr>
        <w:t>és</w:t>
      </w:r>
    </w:p>
    <w:p w14:paraId="72770617" w14:textId="77777777" w:rsidR="002E6D63" w:rsidRDefault="002E6D63" w:rsidP="002E6D63">
      <w:pPr>
        <w:ind w:right="270"/>
        <w:jc w:val="center"/>
        <w:rPr>
          <w:rFonts w:ascii="Arial" w:hAnsi="Arial" w:cs="Arial"/>
          <w:b/>
          <w:lang w:val="hu-HU"/>
        </w:rPr>
      </w:pPr>
      <w:r>
        <w:rPr>
          <w:rFonts w:ascii="Arial" w:hAnsi="Arial" w:cs="Arial"/>
          <w:b/>
          <w:lang w:val="hu-HU"/>
        </w:rPr>
        <w:t xml:space="preserve">Operatív napi jelentés a cégcsoport tagok devizahelyzetének változásáról (D02) </w:t>
      </w:r>
      <w:r w:rsidRPr="008C1A31">
        <w:rPr>
          <w:rFonts w:ascii="Calibri" w:hAnsi="Calibri"/>
          <w:b/>
          <w:sz w:val="22"/>
          <w:szCs w:val="22"/>
          <w:lang w:val="hu-HU"/>
        </w:rPr>
        <w:t>című adatgyűjtéshez</w:t>
      </w:r>
    </w:p>
    <w:p w14:paraId="5B3186C8" w14:textId="77777777" w:rsidR="002E6D63" w:rsidRPr="008C1A31" w:rsidRDefault="002E6D63">
      <w:pPr>
        <w:ind w:right="270"/>
        <w:jc w:val="center"/>
        <w:rPr>
          <w:rFonts w:ascii="Calibri" w:hAnsi="Calibri"/>
          <w:b/>
          <w:sz w:val="22"/>
          <w:szCs w:val="22"/>
          <w:lang w:val="hu-HU"/>
        </w:rPr>
      </w:pPr>
    </w:p>
    <w:p w14:paraId="160C97BA" w14:textId="77777777" w:rsidR="00FB617C" w:rsidRPr="008C1A31" w:rsidRDefault="00FB617C">
      <w:pPr>
        <w:ind w:right="270"/>
        <w:jc w:val="both"/>
        <w:rPr>
          <w:rFonts w:ascii="Calibri" w:hAnsi="Calibri"/>
          <w:sz w:val="22"/>
          <w:szCs w:val="22"/>
          <w:lang w:val="hu-HU"/>
        </w:rPr>
      </w:pPr>
    </w:p>
    <w:p w14:paraId="7C2571B7" w14:textId="77777777" w:rsidR="00FB617C" w:rsidRPr="008C1A31" w:rsidRDefault="00FB617C">
      <w:pPr>
        <w:ind w:right="270"/>
        <w:rPr>
          <w:rFonts w:ascii="Calibri" w:hAnsi="Calibri"/>
          <w:sz w:val="22"/>
          <w:szCs w:val="22"/>
          <w:lang w:val="hu-HU"/>
        </w:rPr>
      </w:pPr>
    </w:p>
    <w:p w14:paraId="43886DB2" w14:textId="77777777" w:rsidR="00FB617C" w:rsidRPr="008C1A31" w:rsidRDefault="00FB617C">
      <w:pPr>
        <w:ind w:right="270"/>
        <w:rPr>
          <w:rFonts w:ascii="Calibri" w:hAnsi="Calibri"/>
          <w:b/>
          <w:sz w:val="22"/>
          <w:szCs w:val="22"/>
          <w:lang w:val="hu-HU"/>
        </w:rPr>
      </w:pPr>
      <w:r w:rsidRPr="008C1A31">
        <w:rPr>
          <w:rFonts w:ascii="Calibri" w:hAnsi="Calibri"/>
          <w:b/>
          <w:sz w:val="22"/>
          <w:szCs w:val="22"/>
          <w:lang w:val="hu-HU"/>
        </w:rPr>
        <w:t>I. Általános tudnivalók</w:t>
      </w:r>
    </w:p>
    <w:p w14:paraId="63E51503" w14:textId="77777777" w:rsidR="00FB617C" w:rsidRPr="008C1A31" w:rsidRDefault="00FB617C">
      <w:pPr>
        <w:ind w:right="270"/>
        <w:jc w:val="both"/>
        <w:rPr>
          <w:rFonts w:ascii="Calibri" w:hAnsi="Calibri"/>
          <w:sz w:val="22"/>
          <w:szCs w:val="22"/>
          <w:lang w:val="hu-HU"/>
        </w:rPr>
      </w:pPr>
    </w:p>
    <w:p w14:paraId="6663FBA4" w14:textId="77777777" w:rsidR="00FB617C" w:rsidRPr="008C1A31" w:rsidRDefault="00FB617C">
      <w:pPr>
        <w:ind w:right="272"/>
        <w:jc w:val="both"/>
        <w:rPr>
          <w:rFonts w:ascii="Calibri" w:hAnsi="Calibri"/>
          <w:sz w:val="22"/>
          <w:szCs w:val="22"/>
          <w:lang w:val="hu-HU"/>
        </w:rPr>
      </w:pPr>
      <w:r w:rsidRPr="008C1A31">
        <w:rPr>
          <w:rFonts w:ascii="Calibri" w:hAnsi="Calibri"/>
          <w:sz w:val="22"/>
          <w:szCs w:val="22"/>
          <w:lang w:val="hu-HU"/>
        </w:rPr>
        <w:t xml:space="preserve">1. A deviza operatív napi jelentésnek a benyújtást megelőző napra, mint értéknapra vonatkozó </w:t>
      </w:r>
      <w:r w:rsidR="00917FFE">
        <w:rPr>
          <w:rFonts w:ascii="Calibri" w:hAnsi="Calibri"/>
          <w:sz w:val="22"/>
          <w:szCs w:val="22"/>
          <w:lang w:val="hu-HU"/>
        </w:rPr>
        <w:t xml:space="preserve">átértékelendő </w:t>
      </w:r>
      <w:r w:rsidRPr="008C1A31">
        <w:rPr>
          <w:rFonts w:ascii="Calibri" w:hAnsi="Calibri"/>
          <w:sz w:val="22"/>
          <w:szCs w:val="22"/>
          <w:lang w:val="hu-HU"/>
        </w:rPr>
        <w:t>deviza állományi adatokat és alapesetben az e napra, mint kötésnapra vonatkozó forgalmi adatokat kell tartalmaznia.</w:t>
      </w:r>
      <w:r w:rsidR="002E6D63" w:rsidRPr="002E6D63">
        <w:rPr>
          <w:rFonts w:ascii="Arial" w:hAnsi="Arial" w:cs="Arial"/>
          <w:lang w:val="hu-HU"/>
        </w:rPr>
        <w:t xml:space="preserve"> </w:t>
      </w:r>
      <w:r w:rsidR="002E6D63" w:rsidRPr="00271F9F">
        <w:rPr>
          <w:rFonts w:ascii="Arial" w:hAnsi="Arial" w:cs="Arial"/>
          <w:lang w:val="hu-HU"/>
        </w:rPr>
        <w:t>A D02 MNB azonosító kódú adatszolgálta</w:t>
      </w:r>
      <w:r w:rsidR="002E6D63">
        <w:rPr>
          <w:rFonts w:ascii="Arial" w:hAnsi="Arial" w:cs="Arial"/>
          <w:lang w:val="hu-HU"/>
        </w:rPr>
        <w:t>t</w:t>
      </w:r>
      <w:r w:rsidR="002E6D63" w:rsidRPr="00271F9F">
        <w:rPr>
          <w:rFonts w:ascii="Arial" w:hAnsi="Arial" w:cs="Arial"/>
          <w:lang w:val="hu-HU"/>
        </w:rPr>
        <w:t>ás tekintetében kizárólag a napi nyitott pozíciókat kell bemutatni, egyedi leányvállalatonkénti nyitott pozíciós szinten.</w:t>
      </w:r>
    </w:p>
    <w:p w14:paraId="24B99D78" w14:textId="77777777" w:rsidR="00FB617C" w:rsidRPr="008C1A31" w:rsidRDefault="00FB617C">
      <w:pPr>
        <w:ind w:right="272"/>
        <w:jc w:val="both"/>
        <w:rPr>
          <w:rFonts w:ascii="Calibri" w:hAnsi="Calibri"/>
          <w:sz w:val="22"/>
          <w:szCs w:val="22"/>
          <w:lang w:val="hu-HU"/>
        </w:rPr>
      </w:pPr>
    </w:p>
    <w:p w14:paraId="7FDAC4BB" w14:textId="77777777" w:rsidR="00FB617C" w:rsidRPr="008C1A31" w:rsidRDefault="00FB617C">
      <w:pPr>
        <w:spacing w:after="120"/>
        <w:ind w:right="272"/>
        <w:jc w:val="both"/>
        <w:rPr>
          <w:rFonts w:ascii="Calibri" w:hAnsi="Calibri"/>
          <w:sz w:val="22"/>
          <w:szCs w:val="22"/>
          <w:lang w:val="hu-HU"/>
        </w:rPr>
      </w:pPr>
      <w:r w:rsidRPr="008C1A31">
        <w:rPr>
          <w:rFonts w:ascii="Calibri" w:hAnsi="Calibri"/>
          <w:sz w:val="22"/>
          <w:szCs w:val="22"/>
          <w:lang w:val="hu-HU"/>
        </w:rPr>
        <w:t>2. Az adatszolgáltatás elkészítésekor a kitöltési útmutató 1. táblájában felsorolt devizákat külön-külön kell megjeleníteni, míg a táblában meg nem jelölt devizákra</w:t>
      </w:r>
      <w:ins w:id="1" w:author="Varga Vivien" w:date="2025-06-06T12:23:00Z">
        <w:r w:rsidR="00E5451B">
          <w:rPr>
            <w:rFonts w:ascii="Calibri" w:hAnsi="Calibri"/>
            <w:sz w:val="22"/>
            <w:szCs w:val="22"/>
            <w:lang w:val="hu-HU"/>
          </w:rPr>
          <w:t>,</w:t>
        </w:r>
      </w:ins>
      <w:r w:rsidRPr="008C1A31">
        <w:rPr>
          <w:rFonts w:ascii="Calibri" w:hAnsi="Calibri"/>
          <w:sz w:val="22"/>
          <w:szCs w:val="22"/>
          <w:lang w:val="hu-HU"/>
        </w:rPr>
        <w:t xml:space="preserve"> illetve az aranyra vonatkozó állományi és forgalmi adatokat forintra átszámítva, EGY ISO kóddal (egyéb deviza) kell jelenteni.</w:t>
      </w:r>
    </w:p>
    <w:p w14:paraId="06BA265C" w14:textId="77777777" w:rsidR="002E6D63" w:rsidRPr="00FC327F" w:rsidRDefault="00FB617C" w:rsidP="002E6D63">
      <w:pPr>
        <w:spacing w:after="120"/>
        <w:ind w:right="272"/>
        <w:jc w:val="both"/>
        <w:rPr>
          <w:rFonts w:ascii="Arial" w:hAnsi="Arial" w:cs="Arial"/>
          <w:lang w:val="hu-HU"/>
        </w:rPr>
      </w:pPr>
      <w:r w:rsidRPr="008C1A31">
        <w:rPr>
          <w:rFonts w:ascii="Calibri" w:hAnsi="Calibri"/>
          <w:sz w:val="22"/>
          <w:szCs w:val="22"/>
          <w:lang w:val="hu-HU"/>
        </w:rPr>
        <w:t xml:space="preserve">3. A forintra történő átszámításhoz valamennyi esetben </w:t>
      </w:r>
      <w:r w:rsidR="0041345B" w:rsidRPr="0041345B">
        <w:rPr>
          <w:rFonts w:ascii="Calibri" w:hAnsi="Calibri"/>
          <w:sz w:val="22"/>
          <w:szCs w:val="22"/>
          <w:lang w:val="hu-HU"/>
        </w:rPr>
        <w:t xml:space="preserve">az </w:t>
      </w:r>
      <w:r w:rsidR="0041345B" w:rsidRPr="0041345B">
        <w:rPr>
          <w:rFonts w:ascii="Calibri" w:hAnsi="Calibri"/>
          <w:sz w:val="22"/>
          <w:szCs w:val="22"/>
        </w:rPr>
        <w:t xml:space="preserve">MNB </w:t>
      </w:r>
      <w:r w:rsidR="0041345B" w:rsidRPr="0041345B">
        <w:rPr>
          <w:rFonts w:ascii="Calibri" w:hAnsi="Calibri"/>
          <w:sz w:val="22"/>
          <w:szCs w:val="22"/>
          <w:lang w:val="hu-HU"/>
        </w:rPr>
        <w:t>által közzétett hivatalos</w:t>
      </w:r>
      <w:r w:rsidR="000B56D4">
        <w:rPr>
          <w:rFonts w:ascii="Calibri" w:hAnsi="Calibri"/>
          <w:sz w:val="22"/>
          <w:szCs w:val="22"/>
          <w:lang w:val="hu-HU"/>
        </w:rPr>
        <w:t xml:space="preserve"> </w:t>
      </w:r>
      <w:r w:rsidR="0041345B" w:rsidRPr="0041345B">
        <w:rPr>
          <w:rFonts w:ascii="Calibri" w:hAnsi="Calibri"/>
          <w:sz w:val="22"/>
          <w:szCs w:val="22"/>
          <w:lang w:val="hu-HU"/>
        </w:rPr>
        <w:t>devizaárfolyamot</w:t>
      </w:r>
      <w:r w:rsidR="0041345B">
        <w:rPr>
          <w:rFonts w:ascii="Calibri" w:hAnsi="Calibri"/>
          <w:sz w:val="22"/>
          <w:szCs w:val="22"/>
        </w:rPr>
        <w:t xml:space="preserve"> </w:t>
      </w:r>
      <w:r w:rsidRPr="008C1A31">
        <w:rPr>
          <w:rFonts w:ascii="Calibri" w:hAnsi="Calibri"/>
          <w:sz w:val="22"/>
          <w:szCs w:val="22"/>
          <w:lang w:val="hu-HU"/>
        </w:rPr>
        <w:t>kell alkalmazni. Állományi és nyitott pozíciós adatok esetén az értéknapra, tranzakciós adatok esetén a kötésnapra vonatkozó árfolyamot kell használni.</w:t>
      </w:r>
      <w:r w:rsidR="002E6D63">
        <w:rPr>
          <w:rFonts w:ascii="Arial" w:hAnsi="Arial" w:cs="Arial"/>
          <w:lang w:val="hu-HU"/>
        </w:rPr>
        <w:t xml:space="preserve"> </w:t>
      </w:r>
      <w:r w:rsidR="00532815">
        <w:rPr>
          <w:rFonts w:ascii="Arial" w:hAnsi="Arial" w:cs="Arial"/>
          <w:lang w:val="hu-HU"/>
        </w:rPr>
        <w:t>Szombati munkanapra, mint vonatkozási napra (az MNB által közzétett hivatalos devizaárfolyam hiányában) nincs adatszolgáltatási kötelezettség</w:t>
      </w:r>
      <w:r w:rsidR="00532815" w:rsidRPr="00271F9F">
        <w:rPr>
          <w:rFonts w:ascii="Arial" w:hAnsi="Arial" w:cs="Arial"/>
          <w:lang w:val="hu-HU"/>
        </w:rPr>
        <w:t xml:space="preserve"> </w:t>
      </w:r>
      <w:r w:rsidR="002E6D63" w:rsidRPr="00271F9F">
        <w:rPr>
          <w:rFonts w:ascii="Arial" w:hAnsi="Arial" w:cs="Arial"/>
          <w:lang w:val="hu-HU"/>
        </w:rPr>
        <w:t>A D02 MNB azonosító kódú adatszolgáltatás táblájában</w:t>
      </w:r>
      <w:r w:rsidR="002E6D63">
        <w:rPr>
          <w:rFonts w:ascii="Arial" w:hAnsi="Arial" w:cs="Arial"/>
          <w:lang w:val="hu-HU"/>
        </w:rPr>
        <w:t xml:space="preserve"> jelentendő devizák estében,</w:t>
      </w:r>
      <w:r w:rsidR="002E6D63" w:rsidRPr="00271F9F">
        <w:rPr>
          <w:rFonts w:ascii="Arial" w:hAnsi="Arial" w:cs="Arial"/>
          <w:lang w:val="hu-HU"/>
        </w:rPr>
        <w:t xml:space="preserve"> </w:t>
      </w:r>
      <w:r w:rsidR="002E6D63">
        <w:rPr>
          <w:rFonts w:ascii="Arial" w:hAnsi="Arial" w:cs="Arial"/>
          <w:lang w:val="hu-HU"/>
        </w:rPr>
        <w:t>amennyiben az adott devizanemre az MNB nem publikál napi gyakorisággal devizaárfolyamot, akkor az adatszolgáltatónak saját magának kell piaci inputokon alapuló devizaárfolyamot meghatároznia, majd alkalmaznia.</w:t>
      </w:r>
    </w:p>
    <w:p w14:paraId="2E5E449B" w14:textId="77777777" w:rsidR="00FB617C" w:rsidRPr="008C1A31" w:rsidRDefault="00FB617C">
      <w:pPr>
        <w:spacing w:before="120" w:after="120"/>
        <w:ind w:right="272"/>
        <w:jc w:val="both"/>
        <w:rPr>
          <w:rFonts w:ascii="Calibri" w:hAnsi="Calibri"/>
          <w:sz w:val="22"/>
          <w:szCs w:val="22"/>
          <w:lang w:val="hu-HU"/>
        </w:rPr>
      </w:pPr>
    </w:p>
    <w:p w14:paraId="717AB616" w14:textId="77777777" w:rsidR="002E6D63" w:rsidRPr="00FC327F" w:rsidRDefault="00FB617C" w:rsidP="002E6D63">
      <w:pPr>
        <w:ind w:right="270"/>
        <w:jc w:val="both"/>
        <w:rPr>
          <w:rFonts w:ascii="Arial" w:hAnsi="Arial" w:cs="Arial"/>
          <w:lang w:val="hu-HU"/>
        </w:rPr>
      </w:pPr>
      <w:r w:rsidRPr="008C1A31">
        <w:rPr>
          <w:rFonts w:ascii="Calibri" w:hAnsi="Calibri"/>
          <w:sz w:val="22"/>
          <w:szCs w:val="22"/>
          <w:lang w:val="hu-HU"/>
        </w:rPr>
        <w:t xml:space="preserve">4. </w:t>
      </w:r>
      <w:r w:rsidR="002E6D63" w:rsidRPr="00FC327F">
        <w:rPr>
          <w:rFonts w:ascii="Arial" w:hAnsi="Arial" w:cs="Arial"/>
          <w:lang w:val="hu-HU"/>
        </w:rPr>
        <w:t>A</w:t>
      </w:r>
      <w:r w:rsidR="002E6D63">
        <w:rPr>
          <w:rFonts w:ascii="Arial" w:hAnsi="Arial" w:cs="Arial"/>
          <w:lang w:val="hu-HU"/>
        </w:rPr>
        <w:t xml:space="preserve"> D01 MNB azonosító kódú adatszolgáltatás tekintetében a</w:t>
      </w:r>
      <w:r w:rsidR="002E6D63" w:rsidRPr="00FC327F">
        <w:rPr>
          <w:rFonts w:ascii="Arial" w:hAnsi="Arial" w:cs="Arial"/>
          <w:lang w:val="hu-HU"/>
        </w:rPr>
        <w:t xml:space="preserve">z </w:t>
      </w:r>
      <w:r w:rsidRPr="008C1A31">
        <w:rPr>
          <w:rFonts w:ascii="Calibri" w:hAnsi="Calibri"/>
          <w:sz w:val="22"/>
          <w:szCs w:val="22"/>
          <w:lang w:val="hu-HU"/>
        </w:rPr>
        <w:t xml:space="preserve">adatokat a 01 és 02. </w:t>
      </w:r>
      <w:r w:rsidR="003F75E8" w:rsidRPr="008C1A31">
        <w:rPr>
          <w:rFonts w:ascii="Calibri" w:hAnsi="Calibri"/>
          <w:sz w:val="22"/>
          <w:szCs w:val="22"/>
          <w:lang w:val="hu-HU"/>
        </w:rPr>
        <w:t xml:space="preserve">és 06. </w:t>
      </w:r>
      <w:r w:rsidRPr="008C1A31">
        <w:rPr>
          <w:rFonts w:ascii="Calibri" w:hAnsi="Calibri"/>
          <w:sz w:val="22"/>
          <w:szCs w:val="22"/>
          <w:lang w:val="hu-HU"/>
        </w:rPr>
        <w:t>táblákban tizedesjegy nélkül, kerekítve ezerben kell megadni, a 03 és 04. táblákban tizedesjegy nélkül, kerekítve, millió forintban. A 05. forgalmi tábla tranzakciós értékeit (ideértve az opciós díjat is) ezres nagyságrendben, 6 tizedesjegy kiírásával kell megadni.</w:t>
      </w:r>
      <w:r w:rsidR="002E6D63" w:rsidRPr="002E6D63">
        <w:rPr>
          <w:rFonts w:ascii="Arial" w:hAnsi="Arial" w:cs="Arial"/>
          <w:lang w:val="hu-HU"/>
        </w:rPr>
        <w:t xml:space="preserve"> </w:t>
      </w:r>
      <w:r w:rsidR="002E6D63" w:rsidRPr="00271F9F">
        <w:rPr>
          <w:rFonts w:ascii="Arial" w:hAnsi="Arial" w:cs="Arial"/>
          <w:lang w:val="hu-HU"/>
        </w:rPr>
        <w:t xml:space="preserve">A D02 MNB azonosító kódú adatszolgáltatás táblájában az adatokat tizedesjegy nélkül, kerekítve, </w:t>
      </w:r>
      <w:r w:rsidR="002E6D63">
        <w:rPr>
          <w:rFonts w:ascii="Arial" w:hAnsi="Arial" w:cs="Arial"/>
          <w:lang w:val="hu-HU"/>
        </w:rPr>
        <w:t>millió</w:t>
      </w:r>
      <w:r w:rsidR="002E6D63" w:rsidRPr="00271F9F">
        <w:rPr>
          <w:rFonts w:ascii="Arial" w:hAnsi="Arial" w:cs="Arial"/>
          <w:lang w:val="hu-HU"/>
        </w:rPr>
        <w:t xml:space="preserve"> forintban kell megadni.</w:t>
      </w:r>
    </w:p>
    <w:p w14:paraId="0BA86AA6" w14:textId="77777777" w:rsidR="00FB617C" w:rsidRPr="008C1A31" w:rsidRDefault="00FB617C">
      <w:pPr>
        <w:ind w:right="270"/>
        <w:jc w:val="both"/>
        <w:rPr>
          <w:rFonts w:ascii="Calibri" w:hAnsi="Calibri"/>
          <w:sz w:val="22"/>
          <w:szCs w:val="22"/>
          <w:lang w:val="hu-HU"/>
        </w:rPr>
      </w:pPr>
    </w:p>
    <w:p w14:paraId="57101122" w14:textId="77777777" w:rsidR="00FB617C" w:rsidRPr="008C1A31" w:rsidRDefault="00FB617C">
      <w:pPr>
        <w:ind w:right="270"/>
        <w:jc w:val="both"/>
        <w:rPr>
          <w:rFonts w:ascii="Calibri" w:hAnsi="Calibri"/>
          <w:sz w:val="22"/>
          <w:szCs w:val="22"/>
          <w:lang w:val="hu-HU"/>
        </w:rPr>
      </w:pPr>
    </w:p>
    <w:p w14:paraId="1E6E3359" w14:textId="77777777" w:rsidR="00FB617C" w:rsidRPr="008C1A31" w:rsidRDefault="00FB617C">
      <w:pPr>
        <w:pStyle w:val="Kpalrs"/>
        <w:widowControl/>
        <w:jc w:val="center"/>
        <w:rPr>
          <w:rFonts w:ascii="Calibri" w:hAnsi="Calibri"/>
          <w:b w:val="0"/>
          <w:szCs w:val="22"/>
        </w:rPr>
      </w:pPr>
      <w:r w:rsidRPr="008C1A31">
        <w:rPr>
          <w:rFonts w:ascii="Calibri" w:hAnsi="Calibri"/>
          <w:b w:val="0"/>
          <w:i w:val="0"/>
          <w:szCs w:val="22"/>
          <w:u w:val="none"/>
        </w:rPr>
        <w:t>1. tábla: a D01 jelentés</w:t>
      </w:r>
      <w:r w:rsidR="00555CD8">
        <w:rPr>
          <w:rFonts w:ascii="Calibri" w:hAnsi="Calibri"/>
          <w:b w:val="0"/>
          <w:i w:val="0"/>
          <w:szCs w:val="22"/>
          <w:u w:val="none"/>
        </w:rPr>
        <w:t xml:space="preserve"> 01-03.tábláiban</w:t>
      </w:r>
      <w:r w:rsidRPr="008C1A31">
        <w:rPr>
          <w:rFonts w:ascii="Calibri" w:hAnsi="Calibri"/>
          <w:b w:val="0"/>
          <w:i w:val="0"/>
          <w:szCs w:val="22"/>
          <w:u w:val="none"/>
        </w:rPr>
        <w:t xml:space="preserve"> használandó devizák megnevezése és ISO kódjai</w:t>
      </w:r>
    </w:p>
    <w:tbl>
      <w:tblPr>
        <w:tblW w:w="0" w:type="auto"/>
        <w:tblInd w:w="1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3261"/>
        <w:gridCol w:w="3260"/>
      </w:tblGrid>
      <w:tr w:rsidR="00FB617C" w:rsidRPr="008C1A31" w14:paraId="3F39837D" w14:textId="77777777">
        <w:tc>
          <w:tcPr>
            <w:tcW w:w="1134" w:type="dxa"/>
            <w:shd w:val="pct30" w:color="auto" w:fill="auto"/>
          </w:tcPr>
          <w:p w14:paraId="04B4A9B0" w14:textId="77777777" w:rsidR="00FB617C" w:rsidRPr="008C1A31" w:rsidRDefault="00FB617C">
            <w:pPr>
              <w:pStyle w:val="Cmsor5"/>
              <w:rPr>
                <w:rFonts w:ascii="Calibri" w:hAnsi="Calibri"/>
                <w:sz w:val="22"/>
                <w:szCs w:val="22"/>
              </w:rPr>
            </w:pPr>
          </w:p>
          <w:p w14:paraId="21DE7BF0" w14:textId="77777777" w:rsidR="00FB617C" w:rsidRPr="008C1A31" w:rsidRDefault="00FB617C">
            <w:pPr>
              <w:pStyle w:val="Cmsor5"/>
              <w:rPr>
                <w:rFonts w:ascii="Calibri" w:hAnsi="Calibri"/>
                <w:sz w:val="22"/>
                <w:szCs w:val="22"/>
              </w:rPr>
            </w:pPr>
            <w:r w:rsidRPr="008C1A31">
              <w:rPr>
                <w:rFonts w:ascii="Calibri" w:hAnsi="Calibri"/>
                <w:sz w:val="22"/>
                <w:szCs w:val="22"/>
              </w:rPr>
              <w:t>ISO</w:t>
            </w:r>
          </w:p>
          <w:p w14:paraId="6F456619" w14:textId="77777777" w:rsidR="00FB617C" w:rsidRPr="008C1A31" w:rsidRDefault="00FB617C">
            <w:pPr>
              <w:jc w:val="center"/>
              <w:rPr>
                <w:rFonts w:ascii="Calibri" w:hAnsi="Calibri"/>
                <w:b/>
                <w:sz w:val="22"/>
                <w:szCs w:val="22"/>
                <w:lang w:val="hu-HU"/>
              </w:rPr>
            </w:pPr>
          </w:p>
        </w:tc>
        <w:tc>
          <w:tcPr>
            <w:tcW w:w="3261" w:type="dxa"/>
            <w:shd w:val="pct30" w:color="auto" w:fill="auto"/>
          </w:tcPr>
          <w:p w14:paraId="546ACAF6" w14:textId="77777777" w:rsidR="00FB617C" w:rsidRPr="008C1A31" w:rsidRDefault="00FB617C">
            <w:pPr>
              <w:pStyle w:val="Cmsor4"/>
              <w:jc w:val="center"/>
              <w:rPr>
                <w:rFonts w:ascii="Calibri" w:hAnsi="Calibri"/>
                <w:i/>
                <w:sz w:val="22"/>
                <w:szCs w:val="22"/>
              </w:rPr>
            </w:pPr>
          </w:p>
          <w:p w14:paraId="1FF91F34" w14:textId="77777777" w:rsidR="00FB617C" w:rsidRPr="008C1A31" w:rsidRDefault="00FB617C">
            <w:pPr>
              <w:pStyle w:val="Cmsor4"/>
              <w:jc w:val="center"/>
              <w:rPr>
                <w:rFonts w:ascii="Calibri" w:hAnsi="Calibri"/>
                <w:i/>
                <w:sz w:val="22"/>
                <w:szCs w:val="22"/>
              </w:rPr>
            </w:pPr>
            <w:r w:rsidRPr="008C1A31">
              <w:rPr>
                <w:rFonts w:ascii="Calibri" w:hAnsi="Calibri"/>
                <w:i/>
                <w:sz w:val="22"/>
                <w:szCs w:val="22"/>
              </w:rPr>
              <w:t>Megnevezés</w:t>
            </w:r>
          </w:p>
        </w:tc>
        <w:tc>
          <w:tcPr>
            <w:tcW w:w="3260" w:type="dxa"/>
            <w:shd w:val="pct30" w:color="auto" w:fill="auto"/>
          </w:tcPr>
          <w:p w14:paraId="332ECD95" w14:textId="77777777" w:rsidR="00FB617C" w:rsidRPr="008C1A31" w:rsidRDefault="00FB617C">
            <w:pPr>
              <w:ind w:left="-250" w:firstLine="250"/>
              <w:jc w:val="center"/>
              <w:rPr>
                <w:rFonts w:ascii="Calibri" w:hAnsi="Calibri"/>
                <w:b/>
                <w:sz w:val="22"/>
                <w:szCs w:val="22"/>
                <w:lang w:val="hu-HU"/>
              </w:rPr>
            </w:pPr>
          </w:p>
          <w:p w14:paraId="25918FBE" w14:textId="77777777" w:rsidR="00FB617C" w:rsidRPr="008C1A31" w:rsidRDefault="00FB617C">
            <w:pPr>
              <w:ind w:left="-250" w:firstLine="250"/>
              <w:jc w:val="center"/>
              <w:rPr>
                <w:rFonts w:ascii="Calibri" w:hAnsi="Calibri"/>
                <w:b/>
                <w:sz w:val="22"/>
                <w:szCs w:val="22"/>
                <w:lang w:val="hu-HU"/>
              </w:rPr>
            </w:pPr>
            <w:r w:rsidRPr="008C1A31">
              <w:rPr>
                <w:rFonts w:ascii="Calibri" w:hAnsi="Calibri"/>
                <w:b/>
                <w:sz w:val="22"/>
                <w:szCs w:val="22"/>
                <w:lang w:val="hu-HU"/>
              </w:rPr>
              <w:t>A jelentésben használt egység</w:t>
            </w:r>
          </w:p>
          <w:p w14:paraId="5C4431DB" w14:textId="77777777" w:rsidR="00FB617C" w:rsidRPr="008C1A31" w:rsidRDefault="00FB617C">
            <w:pPr>
              <w:ind w:left="-250" w:firstLine="250"/>
              <w:jc w:val="center"/>
              <w:rPr>
                <w:rFonts w:ascii="Calibri" w:hAnsi="Calibri"/>
                <w:b/>
                <w:sz w:val="22"/>
                <w:szCs w:val="22"/>
                <w:lang w:val="hu-HU"/>
              </w:rPr>
            </w:pPr>
          </w:p>
        </w:tc>
      </w:tr>
      <w:tr w:rsidR="00FB617C" w:rsidRPr="008C1A31" w14:paraId="026D2696" w14:textId="77777777">
        <w:tc>
          <w:tcPr>
            <w:tcW w:w="1134" w:type="dxa"/>
            <w:tcBorders>
              <w:top w:val="nil"/>
            </w:tcBorders>
          </w:tcPr>
          <w:p w14:paraId="1C761F97" w14:textId="77777777" w:rsidR="00FB617C" w:rsidRPr="008C1A31" w:rsidRDefault="00FB617C">
            <w:pPr>
              <w:pStyle w:val="lfej"/>
              <w:widowControl/>
              <w:tabs>
                <w:tab w:val="clear" w:pos="4320"/>
                <w:tab w:val="clear" w:pos="8640"/>
              </w:tabs>
              <w:ind w:left="34" w:firstLine="142"/>
              <w:rPr>
                <w:rFonts w:ascii="Calibri" w:hAnsi="Calibri"/>
                <w:sz w:val="22"/>
                <w:szCs w:val="22"/>
              </w:rPr>
            </w:pPr>
            <w:r w:rsidRPr="008C1A31">
              <w:rPr>
                <w:rFonts w:ascii="Calibri" w:hAnsi="Calibri"/>
                <w:sz w:val="22"/>
                <w:szCs w:val="22"/>
              </w:rPr>
              <w:t>USD</w:t>
            </w:r>
          </w:p>
        </w:tc>
        <w:tc>
          <w:tcPr>
            <w:tcW w:w="3261" w:type="dxa"/>
            <w:tcBorders>
              <w:top w:val="nil"/>
            </w:tcBorders>
          </w:tcPr>
          <w:p w14:paraId="7AA69AC6"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USA DOLLÁR</w:t>
            </w:r>
          </w:p>
        </w:tc>
        <w:tc>
          <w:tcPr>
            <w:tcW w:w="3260" w:type="dxa"/>
            <w:tcBorders>
              <w:top w:val="nil"/>
            </w:tcBorders>
          </w:tcPr>
          <w:p w14:paraId="648CA39A"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7D62DEF2" w14:textId="77777777">
        <w:tc>
          <w:tcPr>
            <w:tcW w:w="1134" w:type="dxa"/>
          </w:tcPr>
          <w:p w14:paraId="306E0197"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t>CHF</w:t>
            </w:r>
          </w:p>
        </w:tc>
        <w:tc>
          <w:tcPr>
            <w:tcW w:w="3261" w:type="dxa"/>
          </w:tcPr>
          <w:p w14:paraId="073FC113"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SVÁJCI FRANK</w:t>
            </w:r>
          </w:p>
        </w:tc>
        <w:tc>
          <w:tcPr>
            <w:tcW w:w="3260" w:type="dxa"/>
          </w:tcPr>
          <w:p w14:paraId="33DE9765"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3637B027" w14:textId="77777777">
        <w:tc>
          <w:tcPr>
            <w:tcW w:w="1134" w:type="dxa"/>
          </w:tcPr>
          <w:p w14:paraId="550FE146"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t>CAD</w:t>
            </w:r>
          </w:p>
        </w:tc>
        <w:tc>
          <w:tcPr>
            <w:tcW w:w="3261" w:type="dxa"/>
          </w:tcPr>
          <w:p w14:paraId="5D4221E7"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KANADAI DOLLÁR</w:t>
            </w:r>
          </w:p>
        </w:tc>
        <w:tc>
          <w:tcPr>
            <w:tcW w:w="3260" w:type="dxa"/>
          </w:tcPr>
          <w:p w14:paraId="4D1B9533"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7C58AF17" w14:textId="77777777">
        <w:tc>
          <w:tcPr>
            <w:tcW w:w="1134" w:type="dxa"/>
          </w:tcPr>
          <w:p w14:paraId="116D8DDB"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t>GBP</w:t>
            </w:r>
          </w:p>
        </w:tc>
        <w:tc>
          <w:tcPr>
            <w:tcW w:w="3261" w:type="dxa"/>
          </w:tcPr>
          <w:p w14:paraId="32E7BB30"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ANGOL FONT</w:t>
            </w:r>
          </w:p>
        </w:tc>
        <w:tc>
          <w:tcPr>
            <w:tcW w:w="3260" w:type="dxa"/>
          </w:tcPr>
          <w:p w14:paraId="7F04F5DA"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0209FB39" w14:textId="77777777">
        <w:tc>
          <w:tcPr>
            <w:tcW w:w="1134" w:type="dxa"/>
          </w:tcPr>
          <w:p w14:paraId="71421225"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t>DKK</w:t>
            </w:r>
          </w:p>
        </w:tc>
        <w:tc>
          <w:tcPr>
            <w:tcW w:w="3261" w:type="dxa"/>
          </w:tcPr>
          <w:p w14:paraId="0EBEFAF9"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DÁN KORONA</w:t>
            </w:r>
          </w:p>
        </w:tc>
        <w:tc>
          <w:tcPr>
            <w:tcW w:w="3260" w:type="dxa"/>
          </w:tcPr>
          <w:p w14:paraId="4FAEDABA"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3BC8B993" w14:textId="77777777">
        <w:tc>
          <w:tcPr>
            <w:tcW w:w="1134" w:type="dxa"/>
          </w:tcPr>
          <w:p w14:paraId="53F77187"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t>SEK</w:t>
            </w:r>
          </w:p>
        </w:tc>
        <w:tc>
          <w:tcPr>
            <w:tcW w:w="3261" w:type="dxa"/>
          </w:tcPr>
          <w:p w14:paraId="56CB2E3F" w14:textId="77777777" w:rsidR="00FB617C" w:rsidRPr="008C1A31" w:rsidRDefault="00FB617C">
            <w:pPr>
              <w:pStyle w:val="lfej"/>
              <w:widowControl/>
              <w:tabs>
                <w:tab w:val="clear" w:pos="4320"/>
                <w:tab w:val="clear" w:pos="8640"/>
              </w:tabs>
              <w:ind w:left="273"/>
              <w:rPr>
                <w:rFonts w:ascii="Calibri" w:hAnsi="Calibri"/>
                <w:sz w:val="22"/>
                <w:szCs w:val="22"/>
              </w:rPr>
            </w:pPr>
            <w:r w:rsidRPr="008C1A31">
              <w:rPr>
                <w:rFonts w:ascii="Calibri" w:hAnsi="Calibri"/>
                <w:sz w:val="22"/>
                <w:szCs w:val="22"/>
              </w:rPr>
              <w:t>SVÉD KORONA</w:t>
            </w:r>
          </w:p>
        </w:tc>
        <w:tc>
          <w:tcPr>
            <w:tcW w:w="3260" w:type="dxa"/>
          </w:tcPr>
          <w:p w14:paraId="4BBA0E70"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0A9D0D15" w14:textId="77777777">
        <w:tc>
          <w:tcPr>
            <w:tcW w:w="1134" w:type="dxa"/>
          </w:tcPr>
          <w:p w14:paraId="1E8422E8"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t>NOK</w:t>
            </w:r>
          </w:p>
        </w:tc>
        <w:tc>
          <w:tcPr>
            <w:tcW w:w="3261" w:type="dxa"/>
          </w:tcPr>
          <w:p w14:paraId="4E3BE457"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NORVÉG KORONA</w:t>
            </w:r>
          </w:p>
        </w:tc>
        <w:tc>
          <w:tcPr>
            <w:tcW w:w="3260" w:type="dxa"/>
          </w:tcPr>
          <w:p w14:paraId="6AB3B113"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37FC4A7F" w14:textId="77777777">
        <w:tc>
          <w:tcPr>
            <w:tcW w:w="1134" w:type="dxa"/>
          </w:tcPr>
          <w:p w14:paraId="460B96AD"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t>AUD</w:t>
            </w:r>
          </w:p>
        </w:tc>
        <w:tc>
          <w:tcPr>
            <w:tcW w:w="3261" w:type="dxa"/>
          </w:tcPr>
          <w:p w14:paraId="45A03F97"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AUSZTRÁL DOLLÁR</w:t>
            </w:r>
          </w:p>
        </w:tc>
        <w:tc>
          <w:tcPr>
            <w:tcW w:w="3260" w:type="dxa"/>
          </w:tcPr>
          <w:p w14:paraId="2FB46E68"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6E35B2ED" w14:textId="77777777">
        <w:tc>
          <w:tcPr>
            <w:tcW w:w="1134" w:type="dxa"/>
          </w:tcPr>
          <w:p w14:paraId="64C2C53F"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t>JPY</w:t>
            </w:r>
          </w:p>
        </w:tc>
        <w:tc>
          <w:tcPr>
            <w:tcW w:w="3261" w:type="dxa"/>
          </w:tcPr>
          <w:p w14:paraId="1F15FD4C"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JAPÁN YEN</w:t>
            </w:r>
          </w:p>
        </w:tc>
        <w:tc>
          <w:tcPr>
            <w:tcW w:w="3260" w:type="dxa"/>
          </w:tcPr>
          <w:p w14:paraId="29A3064E"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3B6EE29B" w14:textId="77777777">
        <w:tc>
          <w:tcPr>
            <w:tcW w:w="1134" w:type="dxa"/>
          </w:tcPr>
          <w:p w14:paraId="1D1E3113"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t>EUR</w:t>
            </w:r>
          </w:p>
        </w:tc>
        <w:tc>
          <w:tcPr>
            <w:tcW w:w="3261" w:type="dxa"/>
          </w:tcPr>
          <w:p w14:paraId="2A4D6CDC"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 xml:space="preserve">EURO </w:t>
            </w:r>
          </w:p>
        </w:tc>
        <w:tc>
          <w:tcPr>
            <w:tcW w:w="3260" w:type="dxa"/>
          </w:tcPr>
          <w:p w14:paraId="77560E48"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65C40B27" w14:textId="77777777">
        <w:tc>
          <w:tcPr>
            <w:tcW w:w="1134" w:type="dxa"/>
          </w:tcPr>
          <w:p w14:paraId="27F8374A"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t>HUF</w:t>
            </w:r>
          </w:p>
        </w:tc>
        <w:tc>
          <w:tcPr>
            <w:tcW w:w="3261" w:type="dxa"/>
          </w:tcPr>
          <w:p w14:paraId="786DE9B2"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MAGYAR FORINT</w:t>
            </w:r>
          </w:p>
        </w:tc>
        <w:tc>
          <w:tcPr>
            <w:tcW w:w="3260" w:type="dxa"/>
          </w:tcPr>
          <w:p w14:paraId="2BAB4D5F"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2CA2F083" w14:textId="77777777">
        <w:tc>
          <w:tcPr>
            <w:tcW w:w="1134" w:type="dxa"/>
          </w:tcPr>
          <w:p w14:paraId="2CECC89C"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t>CZK</w:t>
            </w:r>
          </w:p>
        </w:tc>
        <w:tc>
          <w:tcPr>
            <w:tcW w:w="3261" w:type="dxa"/>
          </w:tcPr>
          <w:p w14:paraId="12D8E2AA"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CSEH KORONA</w:t>
            </w:r>
          </w:p>
        </w:tc>
        <w:tc>
          <w:tcPr>
            <w:tcW w:w="3260" w:type="dxa"/>
          </w:tcPr>
          <w:p w14:paraId="257C4D01"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43442E5A" w14:textId="77777777">
        <w:tc>
          <w:tcPr>
            <w:tcW w:w="1134" w:type="dxa"/>
          </w:tcPr>
          <w:p w14:paraId="01F1A092"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t>PLN</w:t>
            </w:r>
          </w:p>
        </w:tc>
        <w:tc>
          <w:tcPr>
            <w:tcW w:w="3261" w:type="dxa"/>
          </w:tcPr>
          <w:p w14:paraId="2DA99F63"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LENGYEL ZŁOTY</w:t>
            </w:r>
          </w:p>
        </w:tc>
        <w:tc>
          <w:tcPr>
            <w:tcW w:w="3260" w:type="dxa"/>
          </w:tcPr>
          <w:p w14:paraId="5F546218"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5AAB83DC" w14:textId="77777777">
        <w:tc>
          <w:tcPr>
            <w:tcW w:w="1134" w:type="dxa"/>
          </w:tcPr>
          <w:p w14:paraId="29B3014C"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t>ISK</w:t>
            </w:r>
          </w:p>
        </w:tc>
        <w:tc>
          <w:tcPr>
            <w:tcW w:w="3261" w:type="dxa"/>
          </w:tcPr>
          <w:p w14:paraId="534588D7"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IZLANDI KORONA</w:t>
            </w:r>
          </w:p>
        </w:tc>
        <w:tc>
          <w:tcPr>
            <w:tcW w:w="3260" w:type="dxa"/>
          </w:tcPr>
          <w:p w14:paraId="2D9F7DD8"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40CF34A5" w14:textId="77777777">
        <w:tc>
          <w:tcPr>
            <w:tcW w:w="1134" w:type="dxa"/>
          </w:tcPr>
          <w:p w14:paraId="00EE7833"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lastRenderedPageBreak/>
              <w:t>KRW</w:t>
            </w:r>
          </w:p>
        </w:tc>
        <w:tc>
          <w:tcPr>
            <w:tcW w:w="3261" w:type="dxa"/>
          </w:tcPr>
          <w:p w14:paraId="5785F7DF"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DÉLKOREAI WON</w:t>
            </w:r>
          </w:p>
        </w:tc>
        <w:tc>
          <w:tcPr>
            <w:tcW w:w="3260" w:type="dxa"/>
          </w:tcPr>
          <w:p w14:paraId="4982FA75"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7910D004" w14:textId="77777777">
        <w:tc>
          <w:tcPr>
            <w:tcW w:w="1134" w:type="dxa"/>
          </w:tcPr>
          <w:p w14:paraId="6823651F"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t>MXN</w:t>
            </w:r>
          </w:p>
        </w:tc>
        <w:tc>
          <w:tcPr>
            <w:tcW w:w="3261" w:type="dxa"/>
          </w:tcPr>
          <w:p w14:paraId="30EB4588"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MEXIKÓI PESO</w:t>
            </w:r>
          </w:p>
        </w:tc>
        <w:tc>
          <w:tcPr>
            <w:tcW w:w="3260" w:type="dxa"/>
          </w:tcPr>
          <w:p w14:paraId="4CD74221"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1D1D5ABE" w14:textId="77777777">
        <w:tc>
          <w:tcPr>
            <w:tcW w:w="1134" w:type="dxa"/>
          </w:tcPr>
          <w:p w14:paraId="1509161A"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t>NZD</w:t>
            </w:r>
          </w:p>
        </w:tc>
        <w:tc>
          <w:tcPr>
            <w:tcW w:w="3261" w:type="dxa"/>
          </w:tcPr>
          <w:p w14:paraId="18A1A59C"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ÚJ-ZÉLANDI DOLLÁR</w:t>
            </w:r>
          </w:p>
        </w:tc>
        <w:tc>
          <w:tcPr>
            <w:tcW w:w="3260" w:type="dxa"/>
          </w:tcPr>
          <w:p w14:paraId="0C5B1410"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12B9A392" w14:textId="77777777">
        <w:tc>
          <w:tcPr>
            <w:tcW w:w="1134" w:type="dxa"/>
          </w:tcPr>
          <w:p w14:paraId="0A2EF5F5"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t>RON</w:t>
            </w:r>
          </w:p>
        </w:tc>
        <w:tc>
          <w:tcPr>
            <w:tcW w:w="3261" w:type="dxa"/>
          </w:tcPr>
          <w:p w14:paraId="469E5DB1"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ROMÁN LEI</w:t>
            </w:r>
          </w:p>
        </w:tc>
        <w:tc>
          <w:tcPr>
            <w:tcW w:w="3260" w:type="dxa"/>
          </w:tcPr>
          <w:p w14:paraId="447D3727"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2C9F3AC9" w14:textId="77777777">
        <w:tc>
          <w:tcPr>
            <w:tcW w:w="1134" w:type="dxa"/>
          </w:tcPr>
          <w:p w14:paraId="76C4C7B1"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t>TRY</w:t>
            </w:r>
          </w:p>
        </w:tc>
        <w:tc>
          <w:tcPr>
            <w:tcW w:w="3261" w:type="dxa"/>
          </w:tcPr>
          <w:p w14:paraId="762DBF38"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ÚJ TÖRÖK LÍRA</w:t>
            </w:r>
          </w:p>
        </w:tc>
        <w:tc>
          <w:tcPr>
            <w:tcW w:w="3260" w:type="dxa"/>
          </w:tcPr>
          <w:p w14:paraId="540DB32A"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13CD224E" w14:textId="77777777">
        <w:tc>
          <w:tcPr>
            <w:tcW w:w="1134" w:type="dxa"/>
          </w:tcPr>
          <w:p w14:paraId="739EF367" w14:textId="77777777" w:rsidR="00FB617C" w:rsidRPr="00AC4CF2" w:rsidRDefault="00FB617C">
            <w:pPr>
              <w:ind w:left="34" w:firstLine="142"/>
              <w:rPr>
                <w:rFonts w:ascii="Calibri" w:hAnsi="Calibri"/>
                <w:strike/>
                <w:color w:val="FF0000"/>
                <w:sz w:val="22"/>
                <w:szCs w:val="22"/>
                <w:highlight w:val="yellow"/>
                <w:lang w:val="hu-HU"/>
                <w:rPrChange w:id="2" w:author="Némethné Székely Edina" w:date="2025-10-20T15:03:00Z">
                  <w:rPr>
                    <w:rFonts w:ascii="Calibri" w:hAnsi="Calibri"/>
                    <w:sz w:val="22"/>
                    <w:szCs w:val="22"/>
                    <w:highlight w:val="yellow"/>
                    <w:lang w:val="hu-HU"/>
                  </w:rPr>
                </w:rPrChange>
              </w:rPr>
            </w:pPr>
            <w:r w:rsidRPr="00AC4CF2">
              <w:rPr>
                <w:rFonts w:ascii="Calibri" w:hAnsi="Calibri"/>
                <w:strike/>
                <w:color w:val="FF0000"/>
                <w:sz w:val="22"/>
                <w:szCs w:val="22"/>
                <w:highlight w:val="yellow"/>
                <w:lang w:val="hu-HU"/>
                <w:rPrChange w:id="3" w:author="Némethné Székely Edina" w:date="2025-10-20T15:03:00Z">
                  <w:rPr>
                    <w:rFonts w:ascii="Calibri" w:hAnsi="Calibri"/>
                    <w:sz w:val="22"/>
                    <w:szCs w:val="22"/>
                    <w:highlight w:val="yellow"/>
                    <w:lang w:val="hu-HU"/>
                  </w:rPr>
                </w:rPrChange>
              </w:rPr>
              <w:t>BGN</w:t>
            </w:r>
          </w:p>
        </w:tc>
        <w:tc>
          <w:tcPr>
            <w:tcW w:w="3261" w:type="dxa"/>
          </w:tcPr>
          <w:p w14:paraId="33ECB413" w14:textId="77777777" w:rsidR="00FB617C" w:rsidRPr="00AC4CF2" w:rsidRDefault="00FB617C">
            <w:pPr>
              <w:ind w:left="273"/>
              <w:rPr>
                <w:rFonts w:ascii="Calibri" w:hAnsi="Calibri"/>
                <w:strike/>
                <w:color w:val="FF0000"/>
                <w:sz w:val="22"/>
                <w:szCs w:val="22"/>
                <w:highlight w:val="yellow"/>
                <w:lang w:val="hu-HU"/>
                <w:rPrChange w:id="4" w:author="Némethné Székely Edina" w:date="2025-10-20T15:03:00Z">
                  <w:rPr>
                    <w:rFonts w:ascii="Calibri" w:hAnsi="Calibri"/>
                    <w:sz w:val="22"/>
                    <w:szCs w:val="22"/>
                    <w:highlight w:val="yellow"/>
                    <w:lang w:val="hu-HU"/>
                  </w:rPr>
                </w:rPrChange>
              </w:rPr>
            </w:pPr>
            <w:r w:rsidRPr="00AC4CF2">
              <w:rPr>
                <w:rFonts w:ascii="Calibri" w:hAnsi="Calibri"/>
                <w:strike/>
                <w:color w:val="FF0000"/>
                <w:sz w:val="22"/>
                <w:szCs w:val="22"/>
                <w:highlight w:val="yellow"/>
                <w:lang w:val="hu-HU"/>
                <w:rPrChange w:id="5" w:author="Némethné Székely Edina" w:date="2025-10-20T15:03:00Z">
                  <w:rPr>
                    <w:rFonts w:ascii="Calibri" w:hAnsi="Calibri"/>
                    <w:sz w:val="22"/>
                    <w:szCs w:val="22"/>
                    <w:highlight w:val="yellow"/>
                    <w:lang w:val="hu-HU"/>
                  </w:rPr>
                </w:rPrChange>
              </w:rPr>
              <w:t>BOLGÁR LEVA</w:t>
            </w:r>
          </w:p>
        </w:tc>
        <w:tc>
          <w:tcPr>
            <w:tcW w:w="3260" w:type="dxa"/>
          </w:tcPr>
          <w:p w14:paraId="1AC507E8" w14:textId="77777777" w:rsidR="00FB617C" w:rsidRPr="00AC4CF2" w:rsidRDefault="00FB617C">
            <w:pPr>
              <w:ind w:left="-250" w:right="1100" w:firstLine="250"/>
              <w:jc w:val="right"/>
              <w:rPr>
                <w:rFonts w:ascii="Calibri" w:hAnsi="Calibri"/>
                <w:strike/>
                <w:color w:val="FF0000"/>
                <w:sz w:val="22"/>
                <w:szCs w:val="22"/>
                <w:highlight w:val="yellow"/>
                <w:lang w:val="hu-HU"/>
                <w:rPrChange w:id="6" w:author="Némethné Székely Edina" w:date="2025-10-20T15:03:00Z">
                  <w:rPr>
                    <w:rFonts w:ascii="Calibri" w:hAnsi="Calibri"/>
                    <w:sz w:val="22"/>
                    <w:szCs w:val="22"/>
                    <w:highlight w:val="yellow"/>
                    <w:lang w:val="hu-HU"/>
                  </w:rPr>
                </w:rPrChange>
              </w:rPr>
            </w:pPr>
            <w:r w:rsidRPr="00AC4CF2">
              <w:rPr>
                <w:rFonts w:ascii="Calibri" w:hAnsi="Calibri"/>
                <w:strike/>
                <w:color w:val="FF0000"/>
                <w:sz w:val="22"/>
                <w:szCs w:val="22"/>
                <w:highlight w:val="yellow"/>
                <w:lang w:val="hu-HU"/>
                <w:rPrChange w:id="7" w:author="Némethné Székely Edina" w:date="2025-10-20T15:03:00Z">
                  <w:rPr>
                    <w:rFonts w:ascii="Calibri" w:hAnsi="Calibri"/>
                    <w:sz w:val="22"/>
                    <w:szCs w:val="22"/>
                    <w:highlight w:val="yellow"/>
                    <w:lang w:val="hu-HU"/>
                  </w:rPr>
                </w:rPrChange>
              </w:rPr>
              <w:t>1.000</w:t>
            </w:r>
          </w:p>
        </w:tc>
      </w:tr>
      <w:tr w:rsidR="00FB617C" w:rsidRPr="008C1A31" w14:paraId="1691CB81" w14:textId="77777777">
        <w:tc>
          <w:tcPr>
            <w:tcW w:w="1134" w:type="dxa"/>
          </w:tcPr>
          <w:p w14:paraId="3FA9C7B4"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t>RSD</w:t>
            </w:r>
          </w:p>
        </w:tc>
        <w:tc>
          <w:tcPr>
            <w:tcW w:w="3261" w:type="dxa"/>
          </w:tcPr>
          <w:p w14:paraId="6F5F1529"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SZERB DÍNÁR</w:t>
            </w:r>
          </w:p>
        </w:tc>
        <w:tc>
          <w:tcPr>
            <w:tcW w:w="3260" w:type="dxa"/>
          </w:tcPr>
          <w:p w14:paraId="2DBBBEC1"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6728D08E" w14:textId="77777777">
        <w:tc>
          <w:tcPr>
            <w:tcW w:w="1134" w:type="dxa"/>
          </w:tcPr>
          <w:p w14:paraId="7238E216"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t>RUB</w:t>
            </w:r>
          </w:p>
        </w:tc>
        <w:tc>
          <w:tcPr>
            <w:tcW w:w="3261" w:type="dxa"/>
          </w:tcPr>
          <w:p w14:paraId="0B46581D"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OROSZ RUBEL</w:t>
            </w:r>
          </w:p>
        </w:tc>
        <w:tc>
          <w:tcPr>
            <w:tcW w:w="3260" w:type="dxa"/>
          </w:tcPr>
          <w:p w14:paraId="24AEF63A"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4DDEC8FF" w14:textId="77777777">
        <w:tc>
          <w:tcPr>
            <w:tcW w:w="1134" w:type="dxa"/>
          </w:tcPr>
          <w:p w14:paraId="23D5CE59"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t>UAH</w:t>
            </w:r>
          </w:p>
        </w:tc>
        <w:tc>
          <w:tcPr>
            <w:tcW w:w="3261" w:type="dxa"/>
          </w:tcPr>
          <w:p w14:paraId="5C5A0259"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UKRÁN HRYVNIA</w:t>
            </w:r>
          </w:p>
        </w:tc>
        <w:tc>
          <w:tcPr>
            <w:tcW w:w="3260" w:type="dxa"/>
          </w:tcPr>
          <w:p w14:paraId="0418FE41"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r w:rsidR="00FB617C" w:rsidRPr="008C1A31" w14:paraId="155B1AAB" w14:textId="77777777">
        <w:tc>
          <w:tcPr>
            <w:tcW w:w="1134" w:type="dxa"/>
          </w:tcPr>
          <w:p w14:paraId="76D1C01E" w14:textId="77777777" w:rsidR="00FB617C" w:rsidRPr="008C1A31" w:rsidRDefault="00FB617C">
            <w:pPr>
              <w:ind w:left="34" w:firstLine="142"/>
              <w:rPr>
                <w:rFonts w:ascii="Calibri" w:hAnsi="Calibri"/>
                <w:sz w:val="22"/>
                <w:szCs w:val="22"/>
                <w:lang w:val="hu-HU"/>
              </w:rPr>
            </w:pPr>
            <w:r w:rsidRPr="008C1A31">
              <w:rPr>
                <w:rFonts w:ascii="Calibri" w:hAnsi="Calibri"/>
                <w:sz w:val="22"/>
                <w:szCs w:val="22"/>
                <w:lang w:val="hu-HU"/>
              </w:rPr>
              <w:t>EGY</w:t>
            </w:r>
          </w:p>
        </w:tc>
        <w:tc>
          <w:tcPr>
            <w:tcW w:w="3261" w:type="dxa"/>
          </w:tcPr>
          <w:p w14:paraId="67C424CC" w14:textId="77777777" w:rsidR="00FB617C" w:rsidRPr="008C1A31" w:rsidRDefault="00FB617C">
            <w:pPr>
              <w:ind w:left="273"/>
              <w:rPr>
                <w:rFonts w:ascii="Calibri" w:hAnsi="Calibri"/>
                <w:sz w:val="22"/>
                <w:szCs w:val="22"/>
                <w:lang w:val="hu-HU"/>
              </w:rPr>
            </w:pPr>
            <w:r w:rsidRPr="008C1A31">
              <w:rPr>
                <w:rFonts w:ascii="Calibri" w:hAnsi="Calibri"/>
                <w:sz w:val="22"/>
                <w:szCs w:val="22"/>
                <w:lang w:val="hu-HU"/>
              </w:rPr>
              <w:t>EGYÉB DEVIZA</w:t>
            </w:r>
          </w:p>
        </w:tc>
        <w:tc>
          <w:tcPr>
            <w:tcW w:w="3260" w:type="dxa"/>
          </w:tcPr>
          <w:p w14:paraId="6AC4A782" w14:textId="77777777" w:rsidR="00FB617C" w:rsidRPr="008C1A31" w:rsidRDefault="00FB617C">
            <w:pPr>
              <w:ind w:left="-250" w:right="1100" w:firstLine="250"/>
              <w:jc w:val="right"/>
              <w:rPr>
                <w:rFonts w:ascii="Calibri" w:hAnsi="Calibri"/>
                <w:sz w:val="22"/>
                <w:szCs w:val="22"/>
                <w:lang w:val="hu-HU"/>
              </w:rPr>
            </w:pPr>
            <w:r w:rsidRPr="008C1A31">
              <w:rPr>
                <w:rFonts w:ascii="Calibri" w:hAnsi="Calibri"/>
                <w:sz w:val="22"/>
                <w:szCs w:val="22"/>
                <w:lang w:val="hu-HU"/>
              </w:rPr>
              <w:t>1.000</w:t>
            </w:r>
          </w:p>
        </w:tc>
      </w:tr>
    </w:tbl>
    <w:p w14:paraId="631ACFEF" w14:textId="77777777" w:rsidR="00FB617C" w:rsidRPr="008C1A31" w:rsidRDefault="00FB617C">
      <w:pPr>
        <w:pStyle w:val="Cmsor2"/>
        <w:ind w:right="270"/>
        <w:rPr>
          <w:rFonts w:ascii="Calibri" w:hAnsi="Calibri"/>
          <w:sz w:val="22"/>
          <w:szCs w:val="22"/>
        </w:rPr>
      </w:pPr>
    </w:p>
    <w:p w14:paraId="16A7FE69" w14:textId="77777777" w:rsidR="00FB617C" w:rsidRPr="008C1A31" w:rsidRDefault="00FB617C">
      <w:pPr>
        <w:pStyle w:val="Cmsor2"/>
        <w:ind w:right="270"/>
        <w:rPr>
          <w:rFonts w:ascii="Calibri" w:hAnsi="Calibri"/>
          <w:sz w:val="22"/>
          <w:szCs w:val="22"/>
        </w:rPr>
      </w:pPr>
      <w:r w:rsidRPr="008C1A31">
        <w:rPr>
          <w:rFonts w:ascii="Calibri" w:hAnsi="Calibri"/>
          <w:sz w:val="22"/>
          <w:szCs w:val="22"/>
        </w:rPr>
        <w:t>II. A</w:t>
      </w:r>
      <w:r w:rsidR="00A03DF5">
        <w:rPr>
          <w:rFonts w:ascii="Arial" w:hAnsi="Arial" w:cs="Arial"/>
          <w:b w:val="0"/>
          <w:sz w:val="20"/>
        </w:rPr>
        <w:t xml:space="preserve"> </w:t>
      </w:r>
      <w:r w:rsidR="00A03DF5" w:rsidRPr="00A03DF5">
        <w:rPr>
          <w:rFonts w:ascii="Arial" w:hAnsi="Arial" w:cs="Arial"/>
          <w:sz w:val="20"/>
        </w:rPr>
        <w:t>D01 MNB azonosító kódú adatszolgáltatás tábláinak</w:t>
      </w:r>
      <w:r w:rsidR="00A03DF5">
        <w:rPr>
          <w:rFonts w:ascii="Calibri" w:hAnsi="Calibri"/>
          <w:sz w:val="22"/>
          <w:szCs w:val="22"/>
        </w:rPr>
        <w:t xml:space="preserve"> </w:t>
      </w:r>
      <w:r w:rsidRPr="008C1A31">
        <w:rPr>
          <w:rFonts w:ascii="Calibri" w:hAnsi="Calibri"/>
          <w:sz w:val="22"/>
          <w:szCs w:val="22"/>
        </w:rPr>
        <w:t>kitöltésével kapcsolatos részletes tudnivalók, az adatok összeállításának módja</w:t>
      </w:r>
    </w:p>
    <w:p w14:paraId="45D7BBEA" w14:textId="77777777" w:rsidR="00FB617C" w:rsidRPr="008C1A31" w:rsidRDefault="00FB617C">
      <w:pPr>
        <w:pStyle w:val="Cmsor7"/>
        <w:rPr>
          <w:rFonts w:ascii="Calibri" w:hAnsi="Calibri"/>
          <w:sz w:val="22"/>
          <w:szCs w:val="22"/>
        </w:rPr>
      </w:pPr>
    </w:p>
    <w:p w14:paraId="0050DB93" w14:textId="77777777" w:rsidR="00FB617C" w:rsidRPr="008C1A31" w:rsidRDefault="00FB617C">
      <w:pPr>
        <w:pStyle w:val="Cmsor7"/>
        <w:rPr>
          <w:rFonts w:ascii="Calibri" w:hAnsi="Calibri"/>
          <w:sz w:val="22"/>
          <w:szCs w:val="22"/>
        </w:rPr>
      </w:pPr>
      <w:r w:rsidRPr="008C1A31">
        <w:rPr>
          <w:rFonts w:ascii="Calibri" w:hAnsi="Calibri"/>
          <w:sz w:val="22"/>
          <w:szCs w:val="22"/>
        </w:rPr>
        <w:t>01-es tábla: Állományi adatok külföld és 02-es tábla: Állományi adatok belföld</w:t>
      </w:r>
    </w:p>
    <w:p w14:paraId="39044888" w14:textId="77777777" w:rsidR="00FB617C" w:rsidRPr="008C1A31" w:rsidRDefault="00FB617C">
      <w:pPr>
        <w:rPr>
          <w:rFonts w:ascii="Calibri" w:hAnsi="Calibri"/>
          <w:sz w:val="22"/>
          <w:szCs w:val="22"/>
          <w:lang w:val="hu-HU"/>
        </w:rPr>
      </w:pPr>
    </w:p>
    <w:p w14:paraId="745F50BD" w14:textId="77777777" w:rsidR="006735FC" w:rsidRPr="006735FC" w:rsidRDefault="006735FC">
      <w:pPr>
        <w:ind w:right="270"/>
        <w:jc w:val="both"/>
        <w:rPr>
          <w:rFonts w:ascii="Calibri" w:hAnsi="Calibri"/>
          <w:sz w:val="22"/>
          <w:szCs w:val="22"/>
          <w:lang w:val="hu-HU"/>
        </w:rPr>
      </w:pPr>
      <w:r>
        <w:rPr>
          <w:rFonts w:ascii="Calibri" w:hAnsi="Calibri"/>
          <w:sz w:val="22"/>
          <w:szCs w:val="22"/>
          <w:lang w:val="hu-HU"/>
        </w:rPr>
        <w:t xml:space="preserve">1. </w:t>
      </w:r>
      <w:r w:rsidRPr="006735FC">
        <w:rPr>
          <w:rFonts w:ascii="Calibri" w:hAnsi="Calibri"/>
          <w:sz w:val="22"/>
          <w:szCs w:val="22"/>
          <w:lang w:val="hu-HU"/>
        </w:rPr>
        <w:t>Az állományi adatokat tartalmazó 01. és 02. táblában azon deviza állományi adatokat kell szerepeltetni, amelyek az adatszolgáltató által alkalmazott számviteli rendelkezések értelmében átértékelendő pozíciónak minősülnek.</w:t>
      </w:r>
    </w:p>
    <w:p w14:paraId="07A947E4" w14:textId="77777777" w:rsidR="006735FC" w:rsidRDefault="006735FC">
      <w:pPr>
        <w:ind w:right="270"/>
        <w:jc w:val="both"/>
        <w:rPr>
          <w:rFonts w:ascii="Calibri" w:hAnsi="Calibri"/>
          <w:sz w:val="22"/>
          <w:szCs w:val="22"/>
          <w:lang w:val="hu-HU"/>
        </w:rPr>
      </w:pPr>
    </w:p>
    <w:p w14:paraId="0437B898" w14:textId="77777777" w:rsidR="00FB617C" w:rsidRPr="008C1A31" w:rsidRDefault="006735FC">
      <w:pPr>
        <w:ind w:right="270"/>
        <w:jc w:val="both"/>
        <w:rPr>
          <w:rFonts w:ascii="Calibri" w:hAnsi="Calibri"/>
          <w:sz w:val="22"/>
          <w:szCs w:val="22"/>
          <w:lang w:val="hu-HU"/>
        </w:rPr>
      </w:pPr>
      <w:r>
        <w:rPr>
          <w:rFonts w:ascii="Calibri" w:hAnsi="Calibri"/>
          <w:sz w:val="22"/>
          <w:szCs w:val="22"/>
          <w:lang w:val="hu-HU"/>
        </w:rPr>
        <w:t xml:space="preserve">2. </w:t>
      </w:r>
      <w:r w:rsidR="00FB617C" w:rsidRPr="008C1A31">
        <w:rPr>
          <w:rFonts w:ascii="Calibri" w:hAnsi="Calibri"/>
          <w:sz w:val="22"/>
          <w:szCs w:val="22"/>
          <w:lang w:val="hu-HU"/>
        </w:rPr>
        <w:t>A 01. táblában a nem rezidensekkel, a 02. táblában a rezidensekkel szembeni követeléseket és kötelezettségeket kell szerepeltetni. A rezidens, nem-rezidens kör pontos meghatározása e rendelet 2. sz. mellékletének I.A.3. pontjában található.</w:t>
      </w:r>
    </w:p>
    <w:p w14:paraId="68B14CA0" w14:textId="77777777" w:rsidR="00FB617C" w:rsidRPr="008C1A31" w:rsidRDefault="00FB617C">
      <w:pPr>
        <w:ind w:right="270"/>
        <w:jc w:val="both"/>
        <w:rPr>
          <w:rFonts w:ascii="Calibri" w:hAnsi="Calibri"/>
          <w:sz w:val="22"/>
          <w:szCs w:val="22"/>
          <w:lang w:val="hu-HU"/>
        </w:rPr>
      </w:pPr>
    </w:p>
    <w:p w14:paraId="74D572CF" w14:textId="77777777" w:rsidR="00FB617C" w:rsidRPr="008C1A31" w:rsidRDefault="006735FC">
      <w:pPr>
        <w:ind w:right="270"/>
        <w:jc w:val="both"/>
        <w:rPr>
          <w:rFonts w:ascii="Calibri" w:hAnsi="Calibri"/>
          <w:sz w:val="22"/>
          <w:szCs w:val="22"/>
          <w:lang w:val="hu-HU"/>
        </w:rPr>
      </w:pPr>
      <w:r>
        <w:rPr>
          <w:rFonts w:ascii="Calibri" w:hAnsi="Calibri"/>
          <w:sz w:val="22"/>
          <w:szCs w:val="22"/>
          <w:lang w:val="hu-HU"/>
        </w:rPr>
        <w:t>3</w:t>
      </w:r>
      <w:r w:rsidR="00FB617C" w:rsidRPr="008C1A31">
        <w:rPr>
          <w:rFonts w:ascii="Calibri" w:hAnsi="Calibri"/>
          <w:sz w:val="22"/>
          <w:szCs w:val="22"/>
          <w:lang w:val="hu-HU"/>
        </w:rPr>
        <w:t>. Az állományi adatok között a forint állományokat nem kell feltüntetni.</w:t>
      </w:r>
    </w:p>
    <w:p w14:paraId="3BA2637D" w14:textId="77777777" w:rsidR="00FB617C" w:rsidRPr="008C1A31" w:rsidRDefault="00FB617C">
      <w:pPr>
        <w:ind w:right="270"/>
        <w:jc w:val="both"/>
        <w:rPr>
          <w:rFonts w:ascii="Calibri" w:hAnsi="Calibri"/>
          <w:sz w:val="22"/>
          <w:szCs w:val="22"/>
          <w:lang w:val="hu-HU"/>
        </w:rPr>
      </w:pPr>
    </w:p>
    <w:p w14:paraId="5FCF88A7" w14:textId="77777777" w:rsidR="00FB617C" w:rsidRPr="008C1A31" w:rsidRDefault="006735FC">
      <w:pPr>
        <w:ind w:right="270"/>
        <w:jc w:val="both"/>
        <w:rPr>
          <w:rFonts w:ascii="Calibri" w:hAnsi="Calibri"/>
          <w:sz w:val="22"/>
          <w:szCs w:val="22"/>
          <w:lang w:val="hu-HU"/>
        </w:rPr>
      </w:pPr>
      <w:r>
        <w:rPr>
          <w:rFonts w:ascii="Calibri" w:hAnsi="Calibri"/>
          <w:sz w:val="22"/>
          <w:szCs w:val="22"/>
          <w:lang w:val="hu-HU"/>
        </w:rPr>
        <w:t>4</w:t>
      </w:r>
      <w:r w:rsidR="00FB617C" w:rsidRPr="008C1A31">
        <w:rPr>
          <w:rFonts w:ascii="Calibri" w:hAnsi="Calibri"/>
          <w:sz w:val="22"/>
          <w:szCs w:val="22"/>
          <w:lang w:val="hu-HU"/>
        </w:rPr>
        <w:t xml:space="preserve">. Az állományi adatoknak értéknapos egyenlegeket kell tükrözniük. Ennek megfelelően, a nem értéknapos könyvelést alkalmazó adatszolgáltatóknak a </w:t>
      </w:r>
      <w:r w:rsidR="00D340E7">
        <w:rPr>
          <w:rFonts w:ascii="Calibri" w:hAnsi="Calibri"/>
          <w:sz w:val="22"/>
          <w:szCs w:val="22"/>
          <w:lang w:val="hu-HU"/>
        </w:rPr>
        <w:t>teljes nettó</w:t>
      </w:r>
      <w:r w:rsidR="00FB617C" w:rsidRPr="008C1A31">
        <w:rPr>
          <w:rFonts w:ascii="Calibri" w:hAnsi="Calibri"/>
          <w:sz w:val="22"/>
          <w:szCs w:val="22"/>
          <w:lang w:val="hu-HU"/>
        </w:rPr>
        <w:t>nyitott pozíció</w:t>
      </w:r>
      <w:r w:rsidR="00D340E7">
        <w:rPr>
          <w:rFonts w:ascii="Calibri" w:hAnsi="Calibri"/>
          <w:sz w:val="22"/>
          <w:szCs w:val="22"/>
          <w:lang w:val="hu-HU"/>
        </w:rPr>
        <w:t>ra hatást gyakorló</w:t>
      </w:r>
      <w:r w:rsidR="00FB617C" w:rsidRPr="008C1A31">
        <w:rPr>
          <w:rFonts w:ascii="Calibri" w:hAnsi="Calibri"/>
          <w:sz w:val="22"/>
          <w:szCs w:val="22"/>
          <w:lang w:val="hu-HU"/>
        </w:rPr>
        <w:t xml:space="preserve"> tranzakciók lekönyvelt állományával is korrigálni kell a mérleg tételeket.</w:t>
      </w:r>
    </w:p>
    <w:p w14:paraId="37BA4B21" w14:textId="77777777" w:rsidR="00FB617C" w:rsidRPr="008C1A31" w:rsidRDefault="00FB617C">
      <w:pPr>
        <w:ind w:right="270"/>
        <w:jc w:val="both"/>
        <w:rPr>
          <w:rFonts w:ascii="Calibri" w:hAnsi="Calibri"/>
          <w:sz w:val="22"/>
          <w:szCs w:val="22"/>
          <w:lang w:val="hu-HU"/>
        </w:rPr>
      </w:pPr>
    </w:p>
    <w:p w14:paraId="00E11060" w14:textId="77777777" w:rsidR="00FB617C" w:rsidRPr="008C1A31" w:rsidRDefault="006735FC">
      <w:pPr>
        <w:ind w:right="270"/>
        <w:jc w:val="both"/>
        <w:rPr>
          <w:rFonts w:ascii="Calibri" w:hAnsi="Calibri"/>
          <w:sz w:val="22"/>
          <w:szCs w:val="22"/>
          <w:lang w:val="hu-HU"/>
        </w:rPr>
      </w:pPr>
      <w:r>
        <w:rPr>
          <w:rFonts w:ascii="Calibri" w:hAnsi="Calibri"/>
          <w:sz w:val="22"/>
          <w:szCs w:val="22"/>
          <w:lang w:val="hu-HU"/>
        </w:rPr>
        <w:t>5</w:t>
      </w:r>
      <w:r w:rsidR="00FB617C" w:rsidRPr="008C1A31">
        <w:rPr>
          <w:rFonts w:ascii="Calibri" w:hAnsi="Calibri"/>
          <w:sz w:val="22"/>
          <w:szCs w:val="22"/>
          <w:lang w:val="hu-HU"/>
        </w:rPr>
        <w:t xml:space="preserve">. Az egyes mérleg-kategóriák tartalmi definícióit külön táblába foglalva az MNB honlapján közzétett, e rendelet 3. sz. mellékletének 5 pontja szerinti technikai segédlet tartalmazza. A deviza eredmény számláikat hónap közben devizában vezető adatszolgáltatók a deviza eredmény tételeket is szerepeltethetik a deviza mérlegtételek között, amíg azokat devizában tartják nyilván. </w:t>
      </w:r>
    </w:p>
    <w:p w14:paraId="553DEF1E" w14:textId="77777777" w:rsidR="00FB617C" w:rsidRPr="008C1A31" w:rsidRDefault="00FB617C">
      <w:pPr>
        <w:ind w:right="270"/>
        <w:jc w:val="both"/>
        <w:rPr>
          <w:rFonts w:ascii="Calibri" w:hAnsi="Calibri"/>
          <w:sz w:val="22"/>
          <w:szCs w:val="22"/>
          <w:lang w:val="hu-HU"/>
        </w:rPr>
      </w:pPr>
    </w:p>
    <w:p w14:paraId="440B2D3D" w14:textId="77777777" w:rsidR="00FB617C" w:rsidRDefault="006735FC">
      <w:pPr>
        <w:ind w:right="270"/>
        <w:jc w:val="both"/>
        <w:rPr>
          <w:rFonts w:ascii="Calibri" w:hAnsi="Calibri"/>
          <w:sz w:val="22"/>
          <w:szCs w:val="22"/>
          <w:lang w:val="hu-HU"/>
        </w:rPr>
      </w:pPr>
      <w:r>
        <w:rPr>
          <w:rFonts w:ascii="Calibri" w:hAnsi="Calibri"/>
          <w:sz w:val="22"/>
          <w:szCs w:val="22"/>
          <w:lang w:val="hu-HU"/>
        </w:rPr>
        <w:t>6</w:t>
      </w:r>
      <w:r w:rsidR="00FB617C" w:rsidRPr="008C1A31">
        <w:rPr>
          <w:rFonts w:ascii="Calibri" w:hAnsi="Calibri"/>
          <w:sz w:val="22"/>
          <w:szCs w:val="22"/>
          <w:lang w:val="hu-HU"/>
        </w:rPr>
        <w:t xml:space="preserve">. A táblák elkészítésénél, eltérő rendelkezés hiányában, </w:t>
      </w:r>
      <w:r w:rsidR="00375B9C">
        <w:rPr>
          <w:rFonts w:ascii="Calibri" w:hAnsi="Calibri"/>
          <w:sz w:val="22"/>
          <w:szCs w:val="22"/>
          <w:lang w:val="hu-HU"/>
        </w:rPr>
        <w:t>„A hitelintézetek statisztikai mérlege és eredménykimutatása” adatszolgáltatásnál</w:t>
      </w:r>
      <w:r w:rsidR="00FB617C" w:rsidRPr="008C1A31">
        <w:rPr>
          <w:rFonts w:ascii="Calibri" w:hAnsi="Calibri"/>
          <w:sz w:val="22"/>
          <w:szCs w:val="22"/>
          <w:lang w:val="hu-HU"/>
        </w:rPr>
        <w:t xml:space="preserve"> előírt értékelési elveket kell alkalmazni.</w:t>
      </w:r>
    </w:p>
    <w:p w14:paraId="7BD34C35" w14:textId="77777777" w:rsidR="00CB40B1" w:rsidRDefault="00CB40B1">
      <w:pPr>
        <w:ind w:right="270"/>
        <w:jc w:val="both"/>
        <w:rPr>
          <w:rFonts w:ascii="Calibri" w:hAnsi="Calibri"/>
          <w:sz w:val="22"/>
          <w:szCs w:val="22"/>
          <w:lang w:val="hu-HU"/>
        </w:rPr>
      </w:pPr>
    </w:p>
    <w:p w14:paraId="741F7F4B" w14:textId="77777777" w:rsidR="00635520" w:rsidRPr="00503E34" w:rsidRDefault="00CB40B1" w:rsidP="00635520">
      <w:pPr>
        <w:spacing w:before="120"/>
        <w:ind w:right="272"/>
        <w:jc w:val="both"/>
        <w:rPr>
          <w:rFonts w:ascii="Arial" w:hAnsi="Arial" w:cs="Arial"/>
          <w:lang w:val="hu-HU"/>
        </w:rPr>
      </w:pPr>
      <w:r>
        <w:rPr>
          <w:rFonts w:ascii="Calibri" w:hAnsi="Calibri"/>
          <w:sz w:val="22"/>
          <w:szCs w:val="22"/>
          <w:lang w:val="hu-HU"/>
        </w:rPr>
        <w:t>7.</w:t>
      </w:r>
      <w:r w:rsidRPr="00CB40B1">
        <w:rPr>
          <w:rFonts w:ascii="Arial" w:hAnsi="Arial" w:cs="Arial"/>
          <w:lang w:val="hu-HU"/>
        </w:rPr>
        <w:t xml:space="preserve"> </w:t>
      </w:r>
      <w:r w:rsidRPr="00C75D63">
        <w:rPr>
          <w:rFonts w:ascii="Calibri" w:hAnsi="Calibri"/>
          <w:sz w:val="22"/>
          <w:szCs w:val="22"/>
          <w:lang w:val="hu-HU"/>
        </w:rPr>
        <w:t>A származékos ügyletek valós értékének mérlegben megjelenő részét az egyéb eszköz vagy egyéb forrás tételek között szükséges kimutatni</w:t>
      </w:r>
      <w:r w:rsidR="00635520" w:rsidRPr="00422D2E">
        <w:rPr>
          <w:rFonts w:ascii="Calibri" w:hAnsi="Calibri"/>
          <w:sz w:val="22"/>
          <w:szCs w:val="22"/>
          <w:lang w:val="hu-HU"/>
        </w:rPr>
        <w:t xml:space="preserve">, </w:t>
      </w:r>
      <w:r w:rsidR="00635520" w:rsidRPr="00422D2E">
        <w:rPr>
          <w:rFonts w:ascii="Calibri" w:hAnsi="Calibri" w:cs="Arial"/>
          <w:sz w:val="22"/>
          <w:szCs w:val="22"/>
          <w:lang w:val="hu-HU"/>
        </w:rPr>
        <w:t>amennyiben az állományok főkönyvi nyilvántartása forinttól eltérő devizanemben történik.</w:t>
      </w:r>
    </w:p>
    <w:p w14:paraId="77634BC4" w14:textId="77777777" w:rsidR="00CB40B1" w:rsidRPr="008C1A31" w:rsidRDefault="00CB40B1">
      <w:pPr>
        <w:ind w:right="270"/>
        <w:jc w:val="both"/>
        <w:rPr>
          <w:rFonts w:ascii="Calibri" w:hAnsi="Calibri"/>
          <w:sz w:val="22"/>
          <w:szCs w:val="22"/>
          <w:lang w:val="hu-HU"/>
        </w:rPr>
      </w:pPr>
    </w:p>
    <w:p w14:paraId="375E9138" w14:textId="77777777" w:rsidR="00FB617C" w:rsidRPr="008C1A31" w:rsidRDefault="00FB617C">
      <w:pPr>
        <w:ind w:right="270"/>
        <w:jc w:val="both"/>
        <w:rPr>
          <w:rFonts w:ascii="Calibri" w:hAnsi="Calibri"/>
          <w:sz w:val="22"/>
          <w:szCs w:val="22"/>
          <w:lang w:val="hu-HU"/>
        </w:rPr>
      </w:pPr>
    </w:p>
    <w:p w14:paraId="41F5E44A" w14:textId="77777777" w:rsidR="00FB617C" w:rsidRPr="008C1A31" w:rsidRDefault="00FB617C">
      <w:pPr>
        <w:ind w:right="270"/>
        <w:jc w:val="both"/>
        <w:rPr>
          <w:rFonts w:ascii="Calibri" w:hAnsi="Calibri"/>
          <w:sz w:val="22"/>
          <w:szCs w:val="22"/>
          <w:u w:val="single"/>
          <w:lang w:val="hu-HU"/>
        </w:rPr>
      </w:pPr>
    </w:p>
    <w:p w14:paraId="1143C7A6" w14:textId="77777777" w:rsidR="00FB617C" w:rsidRPr="008C1A31" w:rsidRDefault="00FB617C">
      <w:pPr>
        <w:ind w:right="270"/>
        <w:jc w:val="both"/>
        <w:rPr>
          <w:rFonts w:ascii="Calibri" w:hAnsi="Calibri"/>
          <w:sz w:val="22"/>
          <w:szCs w:val="22"/>
          <w:u w:val="single"/>
          <w:lang w:val="hu-HU"/>
        </w:rPr>
      </w:pPr>
      <w:r w:rsidRPr="008C1A31">
        <w:rPr>
          <w:rFonts w:ascii="Calibri" w:hAnsi="Calibri"/>
          <w:b/>
          <w:sz w:val="22"/>
          <w:szCs w:val="22"/>
          <w:lang w:val="hu-HU"/>
        </w:rPr>
        <w:t>03-as tábla: Nyitott pozíciók</w:t>
      </w:r>
      <w:r w:rsidRPr="008C1A31">
        <w:rPr>
          <w:rFonts w:ascii="Calibri" w:hAnsi="Calibri"/>
          <w:b/>
          <w:sz w:val="22"/>
          <w:szCs w:val="22"/>
          <w:u w:val="single"/>
          <w:lang w:val="hu-HU"/>
        </w:rPr>
        <w:t xml:space="preserve"> </w:t>
      </w:r>
    </w:p>
    <w:p w14:paraId="704ED9D5" w14:textId="77777777" w:rsidR="00FB617C" w:rsidRPr="008C1A31" w:rsidRDefault="00FB617C">
      <w:pPr>
        <w:ind w:right="270"/>
        <w:jc w:val="both"/>
        <w:rPr>
          <w:rFonts w:ascii="Calibri" w:hAnsi="Calibri"/>
          <w:sz w:val="22"/>
          <w:szCs w:val="22"/>
          <w:lang w:val="hu-HU"/>
        </w:rPr>
      </w:pPr>
    </w:p>
    <w:p w14:paraId="1C07B8DE" w14:textId="77777777" w:rsidR="00FB617C" w:rsidRPr="008C1A31" w:rsidRDefault="00FB617C">
      <w:pPr>
        <w:ind w:right="270"/>
        <w:jc w:val="both"/>
        <w:rPr>
          <w:rFonts w:ascii="Calibri" w:hAnsi="Calibri"/>
          <w:sz w:val="22"/>
          <w:szCs w:val="22"/>
          <w:lang w:val="hu-HU"/>
        </w:rPr>
      </w:pPr>
      <w:r w:rsidRPr="008C1A31">
        <w:rPr>
          <w:rFonts w:ascii="Calibri" w:hAnsi="Calibri"/>
          <w:sz w:val="22"/>
          <w:szCs w:val="22"/>
          <w:lang w:val="hu-HU"/>
        </w:rPr>
        <w:t xml:space="preserve">1. Mind a mérleg szerinti, mind a </w:t>
      </w:r>
      <w:r w:rsidR="00727EE0">
        <w:rPr>
          <w:rFonts w:ascii="Calibri" w:hAnsi="Calibri"/>
          <w:sz w:val="22"/>
          <w:szCs w:val="22"/>
          <w:lang w:val="hu-HU"/>
        </w:rPr>
        <w:t>teljes nettó</w:t>
      </w:r>
      <w:r w:rsidRPr="008C1A31">
        <w:rPr>
          <w:rFonts w:ascii="Calibri" w:hAnsi="Calibri"/>
          <w:sz w:val="22"/>
          <w:szCs w:val="22"/>
          <w:lang w:val="hu-HU"/>
        </w:rPr>
        <w:t xml:space="preserve"> nyitott pozíció számításának keretében devizanemenként kell meghatározni és külön sorban feltüntetni a deviza nyitott pozíciós adatokat.</w:t>
      </w:r>
    </w:p>
    <w:p w14:paraId="6F4BD31E" w14:textId="77777777" w:rsidR="00FB617C" w:rsidRPr="008C1A31" w:rsidRDefault="00FB617C">
      <w:pPr>
        <w:ind w:right="270"/>
        <w:jc w:val="both"/>
        <w:rPr>
          <w:rFonts w:ascii="Calibri" w:hAnsi="Calibri"/>
          <w:sz w:val="22"/>
          <w:szCs w:val="22"/>
          <w:lang w:val="hu-HU"/>
        </w:rPr>
      </w:pPr>
      <w:r w:rsidRPr="008C1A31">
        <w:rPr>
          <w:rFonts w:ascii="Calibri" w:hAnsi="Calibri"/>
          <w:sz w:val="22"/>
          <w:szCs w:val="22"/>
          <w:lang w:val="hu-HU"/>
        </w:rPr>
        <w:t xml:space="preserve">A pozíció meghatározást </w:t>
      </w:r>
      <w:r w:rsidR="00276F39" w:rsidRPr="00C262F4">
        <w:rPr>
          <w:rFonts w:ascii="Calibri" w:hAnsi="Calibri"/>
          <w:sz w:val="22"/>
          <w:szCs w:val="22"/>
          <w:lang w:val="hu-HU"/>
        </w:rPr>
        <w:t>a hitelintézetekre és befektetési vállalkozásokra vonatkozó prudenciális követelményekről és a 648/2012/EU rendelet módosításáról szóló 2013. június 26-i 575/2013/EU</w:t>
      </w:r>
      <w:del w:id="8" w:author="Varga Vivien" w:date="2025-06-06T12:24:00Z">
        <w:r w:rsidR="00276F39" w:rsidRPr="00C262F4" w:rsidDel="00E5451B">
          <w:rPr>
            <w:rFonts w:ascii="Calibri" w:hAnsi="Calibri"/>
            <w:sz w:val="22"/>
            <w:szCs w:val="22"/>
            <w:lang w:val="hu-HU"/>
          </w:rPr>
          <w:delText> </w:delText>
        </w:r>
      </w:del>
      <w:r w:rsidR="00276F39" w:rsidRPr="00C262F4">
        <w:rPr>
          <w:rFonts w:ascii="Calibri" w:hAnsi="Calibri"/>
          <w:sz w:val="22"/>
          <w:szCs w:val="22"/>
          <w:lang w:val="hu-HU"/>
        </w:rPr>
        <w:t xml:space="preserve"> európai parlamenti és tanácsi rendelet (a továbbiakban: CRR)</w:t>
      </w:r>
      <w:r w:rsidR="00AB3E9A" w:rsidRPr="00AB3E9A">
        <w:rPr>
          <w:rFonts w:ascii="Calibri" w:hAnsi="Calibri"/>
          <w:sz w:val="22"/>
          <w:szCs w:val="22"/>
          <w:lang w:val="hu-HU"/>
        </w:rPr>
        <w:t xml:space="preserve"> 352. cikkében</w:t>
      </w:r>
      <w:r w:rsidR="00AB3E9A">
        <w:rPr>
          <w:rFonts w:ascii="Calibri" w:hAnsi="Calibri"/>
          <w:sz w:val="22"/>
          <w:szCs w:val="22"/>
        </w:rPr>
        <w:t xml:space="preserve"> </w:t>
      </w:r>
      <w:r w:rsidRPr="008C1A31">
        <w:rPr>
          <w:rFonts w:ascii="Calibri" w:hAnsi="Calibri"/>
          <w:sz w:val="22"/>
          <w:szCs w:val="22"/>
          <w:lang w:val="hu-HU"/>
        </w:rPr>
        <w:t>meghatározottak szerint kell elvégezni, azzal a kiegészítéssel, hogy az azonnali ügyletek nyitott pozícióját is meg kell határozni, a jelen pont 3. alpontjában részletezettek szerint</w:t>
      </w:r>
    </w:p>
    <w:p w14:paraId="4AEF2820" w14:textId="77777777" w:rsidR="00FB617C" w:rsidRPr="008C1A31" w:rsidRDefault="00FB617C">
      <w:pPr>
        <w:ind w:right="270"/>
        <w:jc w:val="both"/>
        <w:rPr>
          <w:rFonts w:ascii="Calibri" w:hAnsi="Calibri"/>
          <w:sz w:val="22"/>
          <w:szCs w:val="22"/>
          <w:lang w:val="hu-HU"/>
        </w:rPr>
      </w:pPr>
    </w:p>
    <w:p w14:paraId="53E321C6" w14:textId="77777777" w:rsidR="00FB617C" w:rsidRPr="008C1A31" w:rsidRDefault="00FB617C">
      <w:pPr>
        <w:ind w:right="270"/>
        <w:jc w:val="both"/>
        <w:rPr>
          <w:rFonts w:ascii="Calibri" w:hAnsi="Calibri"/>
          <w:sz w:val="22"/>
          <w:szCs w:val="22"/>
          <w:lang w:val="hu-HU"/>
        </w:rPr>
      </w:pPr>
      <w:r w:rsidRPr="008C1A31">
        <w:rPr>
          <w:rFonts w:ascii="Calibri" w:hAnsi="Calibri"/>
          <w:sz w:val="22"/>
          <w:szCs w:val="22"/>
          <w:lang w:val="hu-HU"/>
        </w:rPr>
        <w:t>2. A mérleg szerinti nyitott deviza pozíciót és összetevőit a 01. és 02. állományi táblák alapján úgy kell meghatározni, hogy a következő összefüggések teljesüljenek. A hivatkozás az állományi táblák táblaszámát és oszlopainak betűjelét tartalmazza.</w:t>
      </w:r>
    </w:p>
    <w:p w14:paraId="4B939414" w14:textId="77777777" w:rsidR="00FB617C" w:rsidRPr="008C1A31" w:rsidRDefault="00FB617C">
      <w:pPr>
        <w:ind w:right="270"/>
        <w:jc w:val="both"/>
        <w:rPr>
          <w:rFonts w:ascii="Calibri" w:hAnsi="Calibri"/>
          <w:sz w:val="22"/>
          <w:szCs w:val="22"/>
          <w:lang w:val="hu-HU"/>
        </w:rPr>
      </w:pPr>
    </w:p>
    <w:p w14:paraId="77A4935C" w14:textId="77777777" w:rsidR="00FB617C" w:rsidRPr="008C1A31" w:rsidRDefault="00FB617C">
      <w:pPr>
        <w:ind w:right="270"/>
        <w:jc w:val="both"/>
        <w:rPr>
          <w:rFonts w:ascii="Calibri" w:hAnsi="Calibri"/>
          <w:sz w:val="22"/>
          <w:szCs w:val="22"/>
          <w:lang w:val="hu-HU"/>
        </w:rPr>
      </w:pPr>
      <w:r w:rsidRPr="008C1A31">
        <w:rPr>
          <w:rFonts w:ascii="Calibri" w:hAnsi="Calibri"/>
          <w:sz w:val="22"/>
          <w:szCs w:val="22"/>
          <w:lang w:val="hu-HU"/>
        </w:rPr>
        <w:t>a) Nettó számlaállomány (tábla b oszlopa): [(01b + 01i + 02b) - (01j + 01k + 02i + 02j)]</w:t>
      </w:r>
    </w:p>
    <w:p w14:paraId="7FB6374A" w14:textId="77777777" w:rsidR="00FB617C" w:rsidRPr="008C1A31" w:rsidRDefault="00FB617C">
      <w:pPr>
        <w:ind w:right="270"/>
        <w:jc w:val="both"/>
        <w:rPr>
          <w:rFonts w:ascii="Calibri" w:hAnsi="Calibri"/>
          <w:sz w:val="22"/>
          <w:szCs w:val="22"/>
          <w:lang w:val="hu-HU"/>
        </w:rPr>
      </w:pPr>
      <w:r w:rsidRPr="008C1A31">
        <w:rPr>
          <w:rFonts w:ascii="Calibri" w:hAnsi="Calibri"/>
          <w:sz w:val="22"/>
          <w:szCs w:val="22"/>
          <w:lang w:val="hu-HU"/>
        </w:rPr>
        <w:t>b) Nettó bankközi kihelyezések/felvétek (tábla c oszlopa): [(01c + 01d + 02c + 02d</w:t>
      </w:r>
      <w:del w:id="9" w:author="Varga Vivien" w:date="2025-06-06T12:24:00Z">
        <w:r w:rsidRPr="008C1A31" w:rsidDel="00E5451B">
          <w:rPr>
            <w:rFonts w:ascii="Calibri" w:hAnsi="Calibri"/>
            <w:sz w:val="22"/>
            <w:szCs w:val="22"/>
            <w:lang w:val="hu-HU"/>
          </w:rPr>
          <w:delText xml:space="preserve"> </w:delText>
        </w:r>
      </w:del>
      <w:r w:rsidRPr="008C1A31">
        <w:rPr>
          <w:rFonts w:ascii="Calibri" w:hAnsi="Calibri"/>
          <w:sz w:val="22"/>
          <w:szCs w:val="22"/>
          <w:lang w:val="hu-HU"/>
        </w:rPr>
        <w:t>) - (01l + 01m + 02k + 02l)]</w:t>
      </w:r>
    </w:p>
    <w:p w14:paraId="0C74104A" w14:textId="77777777" w:rsidR="00FB617C" w:rsidRPr="008C1A31" w:rsidRDefault="00FB617C">
      <w:pPr>
        <w:ind w:right="270"/>
        <w:jc w:val="both"/>
        <w:rPr>
          <w:rFonts w:ascii="Calibri" w:hAnsi="Calibri"/>
          <w:sz w:val="22"/>
          <w:szCs w:val="22"/>
          <w:lang w:val="hu-HU"/>
        </w:rPr>
      </w:pPr>
      <w:r w:rsidRPr="008C1A31">
        <w:rPr>
          <w:rFonts w:ascii="Calibri" w:hAnsi="Calibri"/>
          <w:sz w:val="22"/>
          <w:szCs w:val="22"/>
          <w:lang w:val="hu-HU"/>
        </w:rPr>
        <w:t>c) Nettó egyéb kihelyezések/felvétek (tábla d oszlopa): [(01e + 01f + 02e + 02f) - (01n + 01o + 02m + 02n)]</w:t>
      </w:r>
    </w:p>
    <w:p w14:paraId="5BA1AAD7" w14:textId="77777777" w:rsidR="00FB617C" w:rsidRPr="008C1A31" w:rsidRDefault="00FB617C">
      <w:pPr>
        <w:ind w:right="270"/>
        <w:jc w:val="both"/>
        <w:rPr>
          <w:rFonts w:ascii="Calibri" w:hAnsi="Calibri"/>
          <w:sz w:val="22"/>
          <w:szCs w:val="22"/>
          <w:lang w:val="hu-HU"/>
        </w:rPr>
      </w:pPr>
      <w:r w:rsidRPr="008C1A31">
        <w:rPr>
          <w:rFonts w:ascii="Calibri" w:hAnsi="Calibri"/>
          <w:sz w:val="22"/>
          <w:szCs w:val="22"/>
          <w:lang w:val="hu-HU"/>
        </w:rPr>
        <w:t>d) Nettó egyéb eszköz/forrás, értékpapírok (tábla e oszlopa): [(01g + 01h + 02g + 02h) - (01p + 01q + 02o +02p)]</w:t>
      </w:r>
    </w:p>
    <w:p w14:paraId="6423F0A4" w14:textId="77777777" w:rsidR="00FB617C" w:rsidRPr="008C1A31" w:rsidRDefault="00FB617C">
      <w:pPr>
        <w:ind w:right="270"/>
        <w:jc w:val="both"/>
        <w:rPr>
          <w:rFonts w:ascii="Calibri" w:hAnsi="Calibri"/>
          <w:sz w:val="22"/>
          <w:szCs w:val="22"/>
          <w:lang w:val="hu-HU"/>
        </w:rPr>
      </w:pPr>
      <w:r w:rsidRPr="008C1A31">
        <w:rPr>
          <w:rFonts w:ascii="Calibri" w:hAnsi="Calibri"/>
          <w:sz w:val="22"/>
          <w:szCs w:val="22"/>
          <w:lang w:val="hu-HU"/>
        </w:rPr>
        <w:t>e) Mérleg szerinti nettó nyitott pozíciók (tábla f oszlopa): [03b + 03c + 03d + 03e]</w:t>
      </w:r>
    </w:p>
    <w:p w14:paraId="51D3AB0E" w14:textId="77777777" w:rsidR="00FB617C" w:rsidRPr="008C1A31" w:rsidRDefault="00FB617C">
      <w:pPr>
        <w:ind w:right="270"/>
        <w:jc w:val="both"/>
        <w:rPr>
          <w:rFonts w:ascii="Calibri" w:hAnsi="Calibri"/>
          <w:sz w:val="22"/>
          <w:szCs w:val="22"/>
          <w:lang w:val="hu-HU"/>
        </w:rPr>
      </w:pPr>
    </w:p>
    <w:p w14:paraId="40560C02" w14:textId="77777777" w:rsidR="00FB617C" w:rsidRPr="008C1A31" w:rsidRDefault="00FB617C">
      <w:pPr>
        <w:ind w:right="270"/>
        <w:jc w:val="both"/>
        <w:rPr>
          <w:rFonts w:ascii="Calibri" w:hAnsi="Calibri"/>
          <w:sz w:val="22"/>
          <w:szCs w:val="22"/>
          <w:lang w:val="hu-HU"/>
        </w:rPr>
      </w:pPr>
      <w:r w:rsidRPr="008C1A31">
        <w:rPr>
          <w:rFonts w:ascii="Calibri" w:hAnsi="Calibri"/>
          <w:sz w:val="22"/>
          <w:szCs w:val="22"/>
          <w:lang w:val="hu-HU"/>
        </w:rPr>
        <w:t xml:space="preserve">3. A </w:t>
      </w:r>
      <w:r w:rsidR="007C48E4">
        <w:rPr>
          <w:rFonts w:ascii="Calibri" w:hAnsi="Calibri"/>
          <w:sz w:val="22"/>
          <w:szCs w:val="22"/>
          <w:lang w:val="hu-HU"/>
        </w:rPr>
        <w:t>teljes nettó</w:t>
      </w:r>
      <w:r w:rsidRPr="008C1A31">
        <w:rPr>
          <w:rFonts w:ascii="Calibri" w:hAnsi="Calibri"/>
          <w:sz w:val="22"/>
          <w:szCs w:val="22"/>
          <w:lang w:val="hu-HU"/>
        </w:rPr>
        <w:t xml:space="preserve"> nyitott pozíció</w:t>
      </w:r>
      <w:r w:rsidR="007C48E4">
        <w:rPr>
          <w:rFonts w:ascii="Calibri" w:hAnsi="Calibri"/>
          <w:sz w:val="22"/>
          <w:szCs w:val="22"/>
          <w:lang w:val="hu-HU"/>
        </w:rPr>
        <w:t xml:space="preserve"> elemei</w:t>
      </w:r>
      <w:r w:rsidRPr="008C1A31">
        <w:rPr>
          <w:rFonts w:ascii="Calibri" w:hAnsi="Calibri"/>
          <w:sz w:val="22"/>
          <w:szCs w:val="22"/>
          <w:lang w:val="hu-HU"/>
        </w:rPr>
        <w:t xml:space="preserve"> között, a nettó határidős pozíciótól elkülönítetten kell megjeleníteni az azonnali pozíciót.</w:t>
      </w:r>
    </w:p>
    <w:p w14:paraId="40176CFD" w14:textId="77777777" w:rsidR="00FB617C" w:rsidRPr="008C1A31" w:rsidRDefault="00FB617C">
      <w:pPr>
        <w:ind w:right="270"/>
        <w:jc w:val="both"/>
        <w:rPr>
          <w:rFonts w:ascii="Calibri" w:hAnsi="Calibri"/>
          <w:sz w:val="22"/>
          <w:szCs w:val="22"/>
          <w:lang w:val="hu-HU"/>
        </w:rPr>
      </w:pPr>
      <w:r w:rsidRPr="008C1A31">
        <w:rPr>
          <w:rFonts w:ascii="Calibri" w:hAnsi="Calibri"/>
          <w:sz w:val="22"/>
          <w:szCs w:val="22"/>
          <w:lang w:val="hu-HU"/>
        </w:rPr>
        <w:t>a) Azonnali pozíció (tábla g oszlopa): az adatszolgáltatók spot konverziói által generált pozíciók, beleértve a swap ügyletek spot</w:t>
      </w:r>
      <w:ins w:id="10" w:author="Varga Vivien" w:date="2025-06-06T12:24:00Z">
        <w:r w:rsidR="00E5451B">
          <w:rPr>
            <w:rFonts w:ascii="Calibri" w:hAnsi="Calibri"/>
            <w:sz w:val="22"/>
            <w:szCs w:val="22"/>
            <w:lang w:val="hu-HU"/>
          </w:rPr>
          <w:t>,</w:t>
        </w:r>
      </w:ins>
      <w:r w:rsidRPr="008C1A31">
        <w:rPr>
          <w:rFonts w:ascii="Calibri" w:hAnsi="Calibri"/>
          <w:sz w:val="22"/>
          <w:szCs w:val="22"/>
          <w:lang w:val="hu-HU"/>
        </w:rPr>
        <w:t xml:space="preserve"> illetve termin lábai által generált pozícióit is, amennyiben ezek nem képezik részét a nettó határidős pozíciónak.</w:t>
      </w:r>
    </w:p>
    <w:p w14:paraId="5DBCEB98" w14:textId="77777777" w:rsidR="00FB617C" w:rsidRPr="008C1A31" w:rsidRDefault="00FB617C">
      <w:pPr>
        <w:ind w:right="270"/>
        <w:jc w:val="both"/>
        <w:rPr>
          <w:rFonts w:ascii="Calibri" w:hAnsi="Calibri"/>
          <w:sz w:val="22"/>
          <w:szCs w:val="22"/>
          <w:lang w:val="hu-HU"/>
        </w:rPr>
      </w:pPr>
    </w:p>
    <w:p w14:paraId="33A6FD36" w14:textId="77777777" w:rsidR="00FB617C" w:rsidRPr="008C1A31" w:rsidRDefault="00FB617C">
      <w:pPr>
        <w:ind w:right="270"/>
        <w:jc w:val="both"/>
        <w:rPr>
          <w:rFonts w:ascii="Calibri" w:hAnsi="Calibri"/>
          <w:sz w:val="22"/>
          <w:szCs w:val="22"/>
          <w:lang w:val="hu-HU"/>
        </w:rPr>
      </w:pPr>
      <w:r w:rsidRPr="008C1A31">
        <w:rPr>
          <w:rFonts w:ascii="Calibri" w:hAnsi="Calibri"/>
          <w:sz w:val="22"/>
          <w:szCs w:val="22"/>
          <w:lang w:val="hu-HU"/>
        </w:rPr>
        <w:t xml:space="preserve">b) A </w:t>
      </w:r>
      <w:r w:rsidR="007C48E4">
        <w:rPr>
          <w:rFonts w:ascii="Calibri" w:hAnsi="Calibri"/>
          <w:sz w:val="22"/>
          <w:szCs w:val="22"/>
          <w:lang w:val="hu-HU"/>
        </w:rPr>
        <w:t xml:space="preserve">teljes </w:t>
      </w:r>
      <w:r w:rsidRPr="008C1A31">
        <w:rPr>
          <w:rFonts w:ascii="Calibri" w:hAnsi="Calibri"/>
          <w:sz w:val="22"/>
          <w:szCs w:val="22"/>
          <w:lang w:val="hu-HU"/>
        </w:rPr>
        <w:t>nettó nyitott pozíciók (tábla l oszlopa) a nyitott pozíciók tábla oszlopainak betűjelével leírva: [03f+03g + 03h + 03i +03j +03k]</w:t>
      </w:r>
    </w:p>
    <w:p w14:paraId="284CD60A" w14:textId="77777777" w:rsidR="00FB617C" w:rsidRDefault="00FB617C">
      <w:pPr>
        <w:ind w:right="270"/>
        <w:jc w:val="both"/>
        <w:rPr>
          <w:rFonts w:ascii="Calibri" w:hAnsi="Calibri"/>
          <w:sz w:val="22"/>
          <w:szCs w:val="22"/>
          <w:lang w:val="hu-HU"/>
        </w:rPr>
      </w:pPr>
    </w:p>
    <w:p w14:paraId="26BBF3CF" w14:textId="77777777" w:rsidR="00953107" w:rsidRPr="008C1A31" w:rsidRDefault="00953107">
      <w:pPr>
        <w:ind w:right="270"/>
        <w:jc w:val="both"/>
        <w:rPr>
          <w:rFonts w:ascii="Calibri" w:hAnsi="Calibri"/>
          <w:sz w:val="22"/>
          <w:szCs w:val="22"/>
          <w:lang w:val="hu-HU"/>
        </w:rPr>
      </w:pPr>
      <w:r>
        <w:rPr>
          <w:rFonts w:ascii="Calibri" w:hAnsi="Calibri"/>
          <w:sz w:val="22"/>
          <w:szCs w:val="22"/>
          <w:lang w:val="hu-HU"/>
        </w:rPr>
        <w:t xml:space="preserve">c) </w:t>
      </w:r>
      <w:r w:rsidRPr="00953107">
        <w:rPr>
          <w:rFonts w:ascii="Calibri" w:hAnsi="Calibri"/>
          <w:sz w:val="22"/>
          <w:szCs w:val="22"/>
          <w:lang w:val="hu-HU"/>
        </w:rPr>
        <w:t xml:space="preserve">Függetlenül attól, hogy az adatszolgáltató IFRS alapján vagy a hazai számviteli előírásoknak megfelelően vezeti számviteli nyilvántartását, a devizaszármazékos ügyletek teljes devizapozícióra gyakorolt hatását </w:t>
      </w:r>
      <w:r w:rsidR="00635520" w:rsidRPr="00422D2E">
        <w:rPr>
          <w:rFonts w:ascii="Arial" w:hAnsi="Arial" w:cs="Arial"/>
          <w:lang w:val="hu-HU"/>
        </w:rPr>
        <w:t xml:space="preserve">– a valós értékelés hatásait figyelmen kívül hagyva a notional értékeket az adott napon érvényes </w:t>
      </w:r>
      <w:r w:rsidR="00635520" w:rsidRPr="00422D2E">
        <w:rPr>
          <w:rFonts w:ascii="Arial" w:hAnsi="Arial" w:cs="Arial"/>
        </w:rPr>
        <w:t xml:space="preserve">MNB </w:t>
      </w:r>
      <w:r w:rsidR="00635520" w:rsidRPr="00422D2E">
        <w:rPr>
          <w:rFonts w:ascii="Arial" w:hAnsi="Arial" w:cs="Arial"/>
          <w:lang w:val="hu-HU"/>
        </w:rPr>
        <w:t xml:space="preserve">által közzétett hivatalos devizaárfolyamot alkalmazva forintra átszámítva – </w:t>
      </w:r>
      <w:r w:rsidRPr="00422D2E">
        <w:rPr>
          <w:rFonts w:ascii="Calibri" w:hAnsi="Calibri"/>
          <w:sz w:val="22"/>
          <w:szCs w:val="22"/>
          <w:lang w:val="hu-HU"/>
        </w:rPr>
        <w:t xml:space="preserve">kell </w:t>
      </w:r>
      <w:r w:rsidR="00635520" w:rsidRPr="00422D2E">
        <w:rPr>
          <w:rFonts w:ascii="Calibri" w:hAnsi="Calibri"/>
          <w:sz w:val="22"/>
          <w:szCs w:val="22"/>
          <w:lang w:val="hu-HU"/>
        </w:rPr>
        <w:t>be</w:t>
      </w:r>
      <w:r w:rsidRPr="00422D2E">
        <w:rPr>
          <w:rFonts w:ascii="Calibri" w:hAnsi="Calibri"/>
          <w:sz w:val="22"/>
          <w:szCs w:val="22"/>
          <w:lang w:val="hu-HU"/>
        </w:rPr>
        <w:t>mutatni a teljes nettó nyitott pozíciós adatok között az alábbi bontásoknak megfelelően (azonnali pozíció</w:t>
      </w:r>
      <w:r w:rsidRPr="00953107">
        <w:rPr>
          <w:rFonts w:ascii="Calibri" w:hAnsi="Calibri"/>
          <w:sz w:val="22"/>
          <w:szCs w:val="22"/>
          <w:lang w:val="hu-HU"/>
        </w:rPr>
        <w:t>, nettó határidős pozíció, visszavonhatatlan garanciák pozíciója, jövőbeli bevételek/kiadások pozíciója, opciós ügyletek pozíciója).</w:t>
      </w:r>
    </w:p>
    <w:p w14:paraId="13850C31" w14:textId="77777777" w:rsidR="00FB617C" w:rsidRPr="008C1A31" w:rsidRDefault="00FB617C">
      <w:pPr>
        <w:ind w:right="270"/>
        <w:jc w:val="both"/>
        <w:rPr>
          <w:rFonts w:ascii="Calibri" w:hAnsi="Calibri"/>
          <w:sz w:val="22"/>
          <w:szCs w:val="22"/>
          <w:lang w:val="hu-HU"/>
        </w:rPr>
      </w:pPr>
    </w:p>
    <w:p w14:paraId="72316BEB" w14:textId="77777777" w:rsidR="00FB617C" w:rsidRPr="008C1A31" w:rsidRDefault="00FB617C">
      <w:pPr>
        <w:ind w:right="270"/>
        <w:jc w:val="both"/>
        <w:rPr>
          <w:rFonts w:ascii="Calibri" w:hAnsi="Calibri"/>
          <w:sz w:val="22"/>
          <w:szCs w:val="22"/>
          <w:lang w:val="hu-HU"/>
        </w:rPr>
      </w:pPr>
    </w:p>
    <w:p w14:paraId="6D061872" w14:textId="77777777" w:rsidR="00FB617C" w:rsidRPr="008C1A31" w:rsidRDefault="00FB617C">
      <w:pPr>
        <w:pStyle w:val="Cmsor7"/>
        <w:rPr>
          <w:rFonts w:ascii="Calibri" w:hAnsi="Calibri"/>
          <w:sz w:val="22"/>
          <w:szCs w:val="22"/>
        </w:rPr>
      </w:pPr>
      <w:r w:rsidRPr="008C1A31">
        <w:rPr>
          <w:rFonts w:ascii="Calibri" w:hAnsi="Calibri"/>
          <w:sz w:val="22"/>
          <w:szCs w:val="22"/>
        </w:rPr>
        <w:t>04-es tábla: Nyitott pozíciók összesen</w:t>
      </w:r>
    </w:p>
    <w:p w14:paraId="1DE4B3D8" w14:textId="77777777" w:rsidR="00FB617C" w:rsidRPr="008C1A31" w:rsidRDefault="00FB617C">
      <w:pPr>
        <w:pStyle w:val="Cmsor4"/>
        <w:widowControl/>
        <w:jc w:val="both"/>
        <w:rPr>
          <w:rFonts w:ascii="Calibri" w:hAnsi="Calibri"/>
          <w:sz w:val="22"/>
          <w:szCs w:val="22"/>
        </w:rPr>
      </w:pPr>
    </w:p>
    <w:p w14:paraId="69D424A2" w14:textId="77777777" w:rsidR="00FB617C" w:rsidRPr="008C1A31" w:rsidRDefault="00FB617C">
      <w:pPr>
        <w:pStyle w:val="Cmsor4"/>
        <w:widowControl/>
        <w:jc w:val="both"/>
        <w:rPr>
          <w:rFonts w:ascii="Calibri" w:hAnsi="Calibri"/>
          <w:sz w:val="22"/>
          <w:szCs w:val="22"/>
        </w:rPr>
      </w:pPr>
      <w:r w:rsidRPr="008C1A31">
        <w:rPr>
          <w:rFonts w:ascii="Calibri" w:hAnsi="Calibri"/>
          <w:sz w:val="22"/>
          <w:szCs w:val="22"/>
        </w:rPr>
        <w:t>1. A tábla a mérleg szerinti</w:t>
      </w:r>
      <w:ins w:id="11" w:author="Varga Vivien" w:date="2025-06-06T12:24:00Z">
        <w:r w:rsidR="00E5451B">
          <w:rPr>
            <w:rFonts w:ascii="Calibri" w:hAnsi="Calibri"/>
            <w:sz w:val="22"/>
            <w:szCs w:val="22"/>
          </w:rPr>
          <w:t>,</w:t>
        </w:r>
      </w:ins>
      <w:r w:rsidRPr="008C1A31">
        <w:rPr>
          <w:rFonts w:ascii="Calibri" w:hAnsi="Calibri"/>
          <w:sz w:val="22"/>
          <w:szCs w:val="22"/>
        </w:rPr>
        <w:t xml:space="preserve"> illetve a </w:t>
      </w:r>
      <w:r w:rsidR="00531FB4">
        <w:rPr>
          <w:rFonts w:ascii="Calibri" w:hAnsi="Calibri"/>
          <w:sz w:val="22"/>
          <w:szCs w:val="22"/>
        </w:rPr>
        <w:t>teljes</w:t>
      </w:r>
      <w:r w:rsidRPr="008C1A31">
        <w:rPr>
          <w:rFonts w:ascii="Calibri" w:hAnsi="Calibri"/>
          <w:sz w:val="22"/>
          <w:szCs w:val="22"/>
        </w:rPr>
        <w:t xml:space="preserve"> nettó nyitott pozícióra vonatkozó adatokat tartalmazza, külön-külön oszlopokban.</w:t>
      </w:r>
    </w:p>
    <w:p w14:paraId="0A8E396A" w14:textId="77777777" w:rsidR="00FB617C" w:rsidRPr="008C1A31" w:rsidRDefault="00FB617C">
      <w:pPr>
        <w:pStyle w:val="Cmsor4"/>
        <w:widowControl/>
        <w:jc w:val="both"/>
        <w:rPr>
          <w:rFonts w:ascii="Calibri" w:hAnsi="Calibri"/>
          <w:sz w:val="22"/>
          <w:szCs w:val="22"/>
        </w:rPr>
      </w:pPr>
    </w:p>
    <w:p w14:paraId="0D3D53D4" w14:textId="77777777" w:rsidR="00FB617C" w:rsidRPr="008C1A31" w:rsidRDefault="00FB617C">
      <w:pPr>
        <w:pStyle w:val="Szvegtrzs"/>
        <w:ind w:right="270"/>
        <w:rPr>
          <w:rFonts w:ascii="Calibri" w:hAnsi="Calibri"/>
          <w:sz w:val="22"/>
          <w:szCs w:val="22"/>
        </w:rPr>
      </w:pPr>
      <w:r w:rsidRPr="008C1A31">
        <w:rPr>
          <w:rFonts w:ascii="Calibri" w:hAnsi="Calibri"/>
          <w:sz w:val="22"/>
          <w:szCs w:val="22"/>
        </w:rPr>
        <w:t>2. Az össze</w:t>
      </w:r>
      <w:r w:rsidR="00B4562A">
        <w:rPr>
          <w:rFonts w:ascii="Calibri" w:hAnsi="Calibri"/>
          <w:sz w:val="22"/>
          <w:szCs w:val="22"/>
        </w:rPr>
        <w:t>s</w:t>
      </w:r>
      <w:r w:rsidRPr="008C1A31">
        <w:rPr>
          <w:rFonts w:ascii="Calibri" w:hAnsi="Calibri"/>
          <w:sz w:val="22"/>
          <w:szCs w:val="22"/>
        </w:rPr>
        <w:t xml:space="preserve"> </w:t>
      </w:r>
      <w:r w:rsidR="00F97CEE">
        <w:rPr>
          <w:rFonts w:ascii="Calibri" w:hAnsi="Calibri"/>
          <w:sz w:val="22"/>
          <w:szCs w:val="22"/>
        </w:rPr>
        <w:t xml:space="preserve">nettó </w:t>
      </w:r>
      <w:r w:rsidRPr="008C1A31">
        <w:rPr>
          <w:rFonts w:ascii="Calibri" w:hAnsi="Calibri"/>
          <w:sz w:val="22"/>
          <w:szCs w:val="22"/>
        </w:rPr>
        <w:t xml:space="preserve">hosszú pozíció, az összes </w:t>
      </w:r>
      <w:r w:rsidR="00F97CEE">
        <w:rPr>
          <w:rFonts w:ascii="Calibri" w:hAnsi="Calibri"/>
          <w:sz w:val="22"/>
          <w:szCs w:val="22"/>
        </w:rPr>
        <w:t xml:space="preserve">nettó </w:t>
      </w:r>
      <w:r w:rsidRPr="008C1A31">
        <w:rPr>
          <w:rFonts w:ascii="Calibri" w:hAnsi="Calibri"/>
          <w:sz w:val="22"/>
          <w:szCs w:val="22"/>
        </w:rPr>
        <w:t>rövid pozíció és a</w:t>
      </w:r>
      <w:r w:rsidR="00F97CEE">
        <w:rPr>
          <w:rFonts w:ascii="Calibri" w:hAnsi="Calibri"/>
          <w:sz w:val="22"/>
          <w:szCs w:val="22"/>
        </w:rPr>
        <w:t xml:space="preserve"> teljes nettó deviza</w:t>
      </w:r>
      <w:r w:rsidRPr="008C1A31">
        <w:rPr>
          <w:rFonts w:ascii="Calibri" w:hAnsi="Calibri"/>
          <w:sz w:val="22"/>
          <w:szCs w:val="22"/>
        </w:rPr>
        <w:t xml:space="preserve">pozíció alatt a </w:t>
      </w:r>
      <w:r w:rsidR="00F97CEE">
        <w:rPr>
          <w:rFonts w:ascii="Calibri" w:hAnsi="Calibri"/>
          <w:sz w:val="22"/>
          <w:szCs w:val="22"/>
        </w:rPr>
        <w:t>CRR</w:t>
      </w:r>
      <w:r w:rsidR="00AB3E9A" w:rsidRPr="00AB3E9A">
        <w:rPr>
          <w:rFonts w:ascii="Calibri" w:hAnsi="Calibri"/>
          <w:sz w:val="22"/>
          <w:szCs w:val="22"/>
        </w:rPr>
        <w:t xml:space="preserve"> 352. cikkében</w:t>
      </w:r>
      <w:r w:rsidR="00AB3E9A">
        <w:rPr>
          <w:rFonts w:ascii="Calibri" w:hAnsi="Calibri"/>
          <w:sz w:val="22"/>
          <w:szCs w:val="22"/>
        </w:rPr>
        <w:t xml:space="preserve"> </w:t>
      </w:r>
      <w:r w:rsidRPr="008C1A31">
        <w:rPr>
          <w:rFonts w:ascii="Calibri" w:hAnsi="Calibri"/>
          <w:sz w:val="22"/>
          <w:szCs w:val="22"/>
        </w:rPr>
        <w:t>rögzített definíciókat kell érteni.</w:t>
      </w:r>
    </w:p>
    <w:p w14:paraId="04C5A7F6" w14:textId="77777777" w:rsidR="00FB617C" w:rsidRPr="008C1A31" w:rsidRDefault="00FB617C">
      <w:pPr>
        <w:pStyle w:val="Szvegtrzs"/>
        <w:ind w:right="270"/>
        <w:rPr>
          <w:rFonts w:ascii="Calibri" w:hAnsi="Calibri"/>
          <w:sz w:val="22"/>
          <w:szCs w:val="22"/>
        </w:rPr>
      </w:pPr>
      <w:r w:rsidRPr="008C1A31">
        <w:rPr>
          <w:rFonts w:ascii="Calibri" w:hAnsi="Calibri"/>
          <w:sz w:val="22"/>
          <w:szCs w:val="22"/>
        </w:rPr>
        <w:t xml:space="preserve">A teljes </w:t>
      </w:r>
      <w:r w:rsidR="00C9650C">
        <w:rPr>
          <w:rFonts w:ascii="Calibri" w:hAnsi="Calibri"/>
          <w:sz w:val="22"/>
          <w:szCs w:val="22"/>
        </w:rPr>
        <w:t>nettó</w:t>
      </w:r>
      <w:r w:rsidRPr="008C1A31">
        <w:rPr>
          <w:rFonts w:ascii="Calibri" w:hAnsi="Calibri"/>
          <w:sz w:val="22"/>
          <w:szCs w:val="22"/>
        </w:rPr>
        <w:t xml:space="preserve"> </w:t>
      </w:r>
      <w:r w:rsidR="00C9650C">
        <w:rPr>
          <w:rFonts w:ascii="Calibri" w:hAnsi="Calibri"/>
          <w:sz w:val="22"/>
          <w:szCs w:val="22"/>
        </w:rPr>
        <w:t>deviza</w:t>
      </w:r>
      <w:r w:rsidRPr="008C1A31">
        <w:rPr>
          <w:rFonts w:ascii="Calibri" w:hAnsi="Calibri"/>
          <w:sz w:val="22"/>
          <w:szCs w:val="22"/>
        </w:rPr>
        <w:t>pozíciót előjelhelyesen kell megjeleníteni.</w:t>
      </w:r>
    </w:p>
    <w:p w14:paraId="2DC947D5" w14:textId="77777777" w:rsidR="00FB617C" w:rsidRPr="008C1A31" w:rsidRDefault="00FB617C">
      <w:pPr>
        <w:pStyle w:val="Cmsor4"/>
        <w:widowControl/>
        <w:jc w:val="both"/>
        <w:rPr>
          <w:rFonts w:ascii="Calibri" w:hAnsi="Calibri"/>
          <w:sz w:val="22"/>
          <w:szCs w:val="22"/>
        </w:rPr>
      </w:pPr>
    </w:p>
    <w:p w14:paraId="1DD58A73" w14:textId="77777777" w:rsidR="00FB617C" w:rsidRPr="008C1A31" w:rsidRDefault="00FB617C">
      <w:pPr>
        <w:pStyle w:val="Cmsor4"/>
        <w:widowControl/>
        <w:jc w:val="both"/>
        <w:rPr>
          <w:rFonts w:ascii="Calibri" w:hAnsi="Calibri"/>
          <w:sz w:val="22"/>
          <w:szCs w:val="22"/>
        </w:rPr>
      </w:pPr>
      <w:r w:rsidRPr="008C1A31">
        <w:rPr>
          <w:rFonts w:ascii="Calibri" w:hAnsi="Calibri"/>
          <w:sz w:val="22"/>
          <w:szCs w:val="22"/>
        </w:rPr>
        <w:t xml:space="preserve">3. A mérleg szerinti adatok meghatározásához a 03. nyitott pozíciós tábla f oszlopában szereplő adatokat kell felhasználni, míg a </w:t>
      </w:r>
      <w:r w:rsidR="00823D21">
        <w:rPr>
          <w:rFonts w:ascii="Calibri" w:hAnsi="Calibri"/>
          <w:sz w:val="22"/>
          <w:szCs w:val="22"/>
        </w:rPr>
        <w:t>teljes</w:t>
      </w:r>
      <w:r w:rsidRPr="008C1A31">
        <w:rPr>
          <w:rFonts w:ascii="Calibri" w:hAnsi="Calibri"/>
          <w:sz w:val="22"/>
          <w:szCs w:val="22"/>
        </w:rPr>
        <w:t xml:space="preserve"> nettó nyitott pozíciós oszlop értékeinek a 03. nyitott pozíciós tábla l oszlopában szereplő adatokkal kell konzisztensnek lenniük.</w:t>
      </w:r>
    </w:p>
    <w:p w14:paraId="242D2FFA" w14:textId="77777777" w:rsidR="00FB617C" w:rsidRPr="008C1A31" w:rsidRDefault="00FB617C">
      <w:pPr>
        <w:jc w:val="both"/>
        <w:rPr>
          <w:rFonts w:ascii="Calibri" w:hAnsi="Calibri"/>
          <w:sz w:val="22"/>
          <w:szCs w:val="22"/>
          <w:lang w:val="hu-HU"/>
        </w:rPr>
      </w:pPr>
    </w:p>
    <w:p w14:paraId="74964742" w14:textId="77777777" w:rsidR="00FB617C" w:rsidRPr="008C1A31" w:rsidRDefault="00FB617C">
      <w:pPr>
        <w:pStyle w:val="Cmsor1"/>
        <w:ind w:right="270"/>
        <w:rPr>
          <w:rFonts w:ascii="Calibri" w:hAnsi="Calibri"/>
          <w:sz w:val="22"/>
          <w:szCs w:val="22"/>
        </w:rPr>
      </w:pPr>
      <w:r w:rsidRPr="008C1A31">
        <w:rPr>
          <w:rFonts w:ascii="Calibri" w:hAnsi="Calibri"/>
          <w:sz w:val="22"/>
          <w:szCs w:val="22"/>
        </w:rPr>
        <w:t xml:space="preserve">4. A szavatoló tőke </w:t>
      </w:r>
      <w:r w:rsidR="00BE3E0B" w:rsidRPr="008C1A31">
        <w:rPr>
          <w:rFonts w:ascii="Calibri" w:hAnsi="Calibri"/>
          <w:sz w:val="22"/>
          <w:szCs w:val="22"/>
        </w:rPr>
        <w:t xml:space="preserve">a kockázatok fedezetére figyelembe vehető </w:t>
      </w:r>
      <w:r w:rsidR="0083641C" w:rsidRPr="008C1A31">
        <w:rPr>
          <w:rFonts w:ascii="Calibri" w:hAnsi="Calibri"/>
          <w:sz w:val="22"/>
          <w:szCs w:val="22"/>
        </w:rPr>
        <w:t>szavatoló tők</w:t>
      </w:r>
      <w:r w:rsidR="00BD1775">
        <w:rPr>
          <w:rFonts w:ascii="Calibri" w:hAnsi="Calibri"/>
          <w:sz w:val="22"/>
          <w:szCs w:val="22"/>
        </w:rPr>
        <w:t xml:space="preserve">e </w:t>
      </w:r>
      <w:r w:rsidR="00BE3E0B" w:rsidRPr="008C1A31">
        <w:rPr>
          <w:rFonts w:ascii="Calibri" w:hAnsi="Calibri"/>
          <w:sz w:val="22"/>
          <w:szCs w:val="22"/>
        </w:rPr>
        <w:t xml:space="preserve">a Hpt. </w:t>
      </w:r>
      <w:r w:rsidR="00750C5A">
        <w:rPr>
          <w:rFonts w:ascii="Calibri" w:hAnsi="Calibri"/>
          <w:sz w:val="22"/>
          <w:szCs w:val="22"/>
        </w:rPr>
        <w:t>-</w:t>
      </w:r>
      <w:r w:rsidR="00BD1775">
        <w:rPr>
          <w:rFonts w:ascii="Calibri" w:hAnsi="Calibri"/>
          <w:sz w:val="22"/>
          <w:szCs w:val="22"/>
        </w:rPr>
        <w:t>ben meghatározott tartal</w:t>
      </w:r>
      <w:r w:rsidR="00750C5A">
        <w:rPr>
          <w:rFonts w:ascii="Calibri" w:hAnsi="Calibri"/>
          <w:sz w:val="22"/>
          <w:szCs w:val="22"/>
        </w:rPr>
        <w:t>omna</w:t>
      </w:r>
      <w:r w:rsidR="00BD1775">
        <w:rPr>
          <w:rFonts w:ascii="Calibri" w:hAnsi="Calibri"/>
          <w:sz w:val="22"/>
          <w:szCs w:val="22"/>
        </w:rPr>
        <w:t>k megfelelő</w:t>
      </w:r>
      <w:r w:rsidR="00CB6D09">
        <w:rPr>
          <w:rFonts w:ascii="Calibri" w:hAnsi="Calibri"/>
          <w:sz w:val="22"/>
          <w:szCs w:val="22"/>
        </w:rPr>
        <w:t xml:space="preserve"> érték.</w:t>
      </w:r>
      <w:r w:rsidR="00750C5A">
        <w:rPr>
          <w:rFonts w:ascii="Calibri" w:hAnsi="Calibri"/>
          <w:sz w:val="22"/>
          <w:szCs w:val="22"/>
        </w:rPr>
        <w:t xml:space="preserve"> </w:t>
      </w:r>
      <w:r w:rsidRPr="008C1A31">
        <w:rPr>
          <w:rFonts w:ascii="Calibri" w:hAnsi="Calibri"/>
          <w:sz w:val="22"/>
          <w:szCs w:val="22"/>
        </w:rPr>
        <w:t>A tábla mindkét oszlopában ugyanannak az értéknek kell szerepelnie.</w:t>
      </w:r>
    </w:p>
    <w:p w14:paraId="4438AD15" w14:textId="77777777" w:rsidR="00FB617C" w:rsidRPr="008C1A31" w:rsidRDefault="00FB617C">
      <w:pPr>
        <w:jc w:val="both"/>
        <w:rPr>
          <w:rFonts w:ascii="Calibri" w:hAnsi="Calibri"/>
          <w:sz w:val="22"/>
          <w:szCs w:val="22"/>
          <w:lang w:val="hu-HU"/>
        </w:rPr>
      </w:pPr>
    </w:p>
    <w:p w14:paraId="4D54CD14" w14:textId="77777777" w:rsidR="00FB617C" w:rsidRPr="008C1A31" w:rsidRDefault="00FB617C">
      <w:pPr>
        <w:ind w:right="270"/>
        <w:jc w:val="both"/>
        <w:rPr>
          <w:rFonts w:ascii="Calibri" w:hAnsi="Calibri"/>
          <w:b/>
          <w:sz w:val="22"/>
          <w:szCs w:val="22"/>
          <w:lang w:val="hu-HU"/>
        </w:rPr>
      </w:pPr>
    </w:p>
    <w:p w14:paraId="494C58EC" w14:textId="77777777" w:rsidR="00FB617C" w:rsidRPr="008C1A31" w:rsidRDefault="00FB617C">
      <w:pPr>
        <w:ind w:right="270"/>
        <w:rPr>
          <w:rFonts w:ascii="Calibri" w:hAnsi="Calibri"/>
          <w:sz w:val="22"/>
          <w:szCs w:val="22"/>
          <w:lang w:val="hu-HU"/>
        </w:rPr>
      </w:pPr>
      <w:r w:rsidRPr="008C1A31">
        <w:rPr>
          <w:rFonts w:ascii="Calibri" w:hAnsi="Calibri"/>
          <w:b/>
          <w:sz w:val="22"/>
          <w:szCs w:val="22"/>
          <w:lang w:val="hu-HU"/>
        </w:rPr>
        <w:t>05–ös tábla: Tranzakciós adatok</w:t>
      </w:r>
      <w:r w:rsidRPr="008C1A31">
        <w:rPr>
          <w:rFonts w:ascii="Calibri" w:hAnsi="Calibri"/>
          <w:b/>
          <w:sz w:val="22"/>
          <w:szCs w:val="22"/>
          <w:u w:val="single"/>
          <w:lang w:val="hu-HU"/>
        </w:rPr>
        <w:t xml:space="preserve"> </w:t>
      </w:r>
    </w:p>
    <w:p w14:paraId="10FC3BB7" w14:textId="77777777" w:rsidR="00FB617C" w:rsidRPr="008C1A31" w:rsidRDefault="00FB617C">
      <w:pPr>
        <w:ind w:right="270"/>
        <w:jc w:val="both"/>
        <w:rPr>
          <w:rFonts w:ascii="Calibri" w:hAnsi="Calibri"/>
          <w:sz w:val="22"/>
          <w:szCs w:val="22"/>
          <w:lang w:val="hu-HU"/>
        </w:rPr>
      </w:pPr>
    </w:p>
    <w:p w14:paraId="378B9720" w14:textId="77777777" w:rsidR="0060256A" w:rsidRPr="008C1A31" w:rsidRDefault="0060256A" w:rsidP="0060256A">
      <w:pPr>
        <w:spacing w:before="120"/>
        <w:ind w:right="272"/>
        <w:jc w:val="both"/>
        <w:rPr>
          <w:rFonts w:ascii="Calibri" w:hAnsi="Calibri" w:cs="Arial"/>
          <w:sz w:val="22"/>
          <w:szCs w:val="22"/>
          <w:lang w:val="hu-HU"/>
        </w:rPr>
      </w:pPr>
      <w:r w:rsidRPr="008C1A31">
        <w:rPr>
          <w:rFonts w:ascii="Calibri" w:hAnsi="Calibri" w:cs="Arial"/>
          <w:sz w:val="22"/>
          <w:szCs w:val="22"/>
          <w:lang w:val="hu-HU"/>
        </w:rPr>
        <w:lastRenderedPageBreak/>
        <w:t xml:space="preserve">1. A táblában a jelentés benyújtását megelőző munkanapon kötött, spot, határidős (forward, futures), opció, egyszerű devizacsere (simple currency swap vagy Fx-swap) és a nem amortizálódó kamatozó devizacsere (CCIRS) ügyletek deviza-deviza és deviza-forint tranzakcióit kell szerepeltetni, beleértve a belső, nem treasury által kötött konverziókat is. </w:t>
      </w:r>
    </w:p>
    <w:p w14:paraId="01317095" w14:textId="77777777" w:rsidR="0060256A" w:rsidRPr="008C1A31" w:rsidRDefault="0060256A" w:rsidP="0060256A">
      <w:pPr>
        <w:jc w:val="both"/>
        <w:rPr>
          <w:rFonts w:ascii="Calibri" w:hAnsi="Calibri" w:cs="Arial"/>
          <w:sz w:val="22"/>
          <w:szCs w:val="22"/>
          <w:lang w:val="hu-HU"/>
        </w:rPr>
      </w:pPr>
    </w:p>
    <w:p w14:paraId="60B8C251" w14:textId="77777777" w:rsidR="0060256A" w:rsidRPr="008C1A31" w:rsidRDefault="0060256A" w:rsidP="0060256A">
      <w:pPr>
        <w:jc w:val="both"/>
        <w:rPr>
          <w:rFonts w:ascii="Calibri" w:hAnsi="Calibri" w:cs="Arial"/>
          <w:sz w:val="22"/>
          <w:szCs w:val="22"/>
          <w:lang w:val="hu-HU"/>
        </w:rPr>
      </w:pPr>
      <w:r w:rsidRPr="008C1A31">
        <w:rPr>
          <w:rFonts w:ascii="Calibri" w:hAnsi="Calibri" w:cs="Arial"/>
          <w:sz w:val="22"/>
          <w:szCs w:val="22"/>
          <w:lang w:val="hu-HU"/>
        </w:rPr>
        <w:t xml:space="preserve">A nem amortizálódó kamatozó devizacsere ügyletek esetén a táblában csak a kezdeti és a lejáratkori devizacsere ügyleteket kell megjeleníteni, míg a kamatok cseréjét nem kell feltüntetni.  </w:t>
      </w:r>
    </w:p>
    <w:p w14:paraId="2B03947D" w14:textId="77777777" w:rsidR="0060256A" w:rsidRPr="008C1A31" w:rsidRDefault="0060256A" w:rsidP="0060256A">
      <w:pPr>
        <w:jc w:val="both"/>
        <w:rPr>
          <w:rFonts w:ascii="Calibri" w:hAnsi="Calibri" w:cs="Arial"/>
          <w:sz w:val="22"/>
          <w:szCs w:val="22"/>
          <w:lang w:val="hu-HU"/>
        </w:rPr>
      </w:pPr>
      <w:r w:rsidRPr="008C1A31">
        <w:rPr>
          <w:rFonts w:ascii="Calibri" w:hAnsi="Calibri" w:cs="Arial"/>
          <w:sz w:val="22"/>
          <w:szCs w:val="22"/>
          <w:lang w:val="hu-HU"/>
        </w:rPr>
        <w:t>A nem amortizálódó kamatozó devizacsere ügyletek esetén, ha rollover történik (tehát az adott ügyletet újraértékelik, és a különbözettel elszámolnak a felek, majd a tőkét egy új ügyletként újra nyitják), abban az esetben az új tőkeösszegre vonatkozóan kötött új ügyletet újra le kell jelenteni.</w:t>
      </w:r>
    </w:p>
    <w:p w14:paraId="43645667" w14:textId="77777777" w:rsidR="0060256A" w:rsidRPr="008C1A31" w:rsidRDefault="0060256A" w:rsidP="0060256A">
      <w:pPr>
        <w:spacing w:before="120"/>
        <w:ind w:right="-11"/>
        <w:jc w:val="both"/>
        <w:rPr>
          <w:rFonts w:ascii="Calibri" w:hAnsi="Calibri" w:cs="Arial"/>
          <w:sz w:val="22"/>
          <w:szCs w:val="22"/>
          <w:lang w:val="hu-HU"/>
        </w:rPr>
      </w:pPr>
      <w:r w:rsidRPr="008C1A31">
        <w:rPr>
          <w:rFonts w:ascii="Calibri" w:hAnsi="Calibri" w:cs="Arial"/>
          <w:sz w:val="22"/>
          <w:szCs w:val="22"/>
          <w:lang w:val="hu-HU"/>
        </w:rPr>
        <w:t>A mark-to-market swapok esetében a tőkeösszegeket az ügylet kötésekor kell jelenten</w:t>
      </w:r>
      <w:r w:rsidR="0085013E" w:rsidRPr="008C1A31">
        <w:rPr>
          <w:rFonts w:ascii="Calibri" w:hAnsi="Calibri" w:cs="Arial"/>
          <w:sz w:val="22"/>
          <w:szCs w:val="22"/>
          <w:lang w:val="hu-HU"/>
        </w:rPr>
        <w:t>i „TH” technikai tranzakció jelző nélkül</w:t>
      </w:r>
      <w:r w:rsidRPr="008C1A31">
        <w:rPr>
          <w:rFonts w:ascii="Calibri" w:hAnsi="Calibri" w:cs="Arial"/>
          <w:sz w:val="22"/>
          <w:szCs w:val="22"/>
          <w:lang w:val="hu-HU"/>
        </w:rPr>
        <w:t xml:space="preserve">, </w:t>
      </w:r>
      <w:r w:rsidR="00D906AA" w:rsidRPr="008C1A31">
        <w:rPr>
          <w:rFonts w:ascii="Calibri" w:hAnsi="Calibri" w:cs="Arial"/>
          <w:sz w:val="22"/>
          <w:szCs w:val="22"/>
          <w:lang w:val="hu-HU"/>
        </w:rPr>
        <w:t>ezt követően pedig csak</w:t>
      </w:r>
      <w:r w:rsidR="00D906AA" w:rsidRPr="008C1A31" w:rsidDel="00D906AA">
        <w:rPr>
          <w:rFonts w:ascii="Calibri" w:hAnsi="Calibri" w:cs="Arial"/>
          <w:sz w:val="22"/>
          <w:szCs w:val="22"/>
          <w:lang w:val="hu-HU"/>
        </w:rPr>
        <w:t xml:space="preserve"> </w:t>
      </w:r>
      <w:r w:rsidRPr="008C1A31">
        <w:rPr>
          <w:rFonts w:ascii="Calibri" w:hAnsi="Calibri" w:cs="Arial"/>
          <w:sz w:val="22"/>
          <w:szCs w:val="22"/>
          <w:lang w:val="hu-HU"/>
        </w:rPr>
        <w:t xml:space="preserve">a futamidő alatti kamatperiódusonként történő tőkeösszeg változást </w:t>
      </w:r>
      <w:r w:rsidR="00D906AA" w:rsidRPr="008C1A31">
        <w:rPr>
          <w:rFonts w:ascii="Calibri" w:hAnsi="Calibri" w:cs="Arial"/>
          <w:sz w:val="22"/>
          <w:szCs w:val="22"/>
          <w:lang w:val="hu-HU"/>
        </w:rPr>
        <w:t>kell</w:t>
      </w:r>
      <w:del w:id="12" w:author="Varga Vivien" w:date="2025-06-06T12:24:00Z">
        <w:r w:rsidR="00D906AA" w:rsidRPr="008C1A31" w:rsidDel="00E5451B">
          <w:rPr>
            <w:rFonts w:ascii="Calibri" w:hAnsi="Calibri" w:cs="Arial"/>
            <w:sz w:val="22"/>
            <w:szCs w:val="22"/>
            <w:lang w:val="hu-HU"/>
          </w:rPr>
          <w:delText xml:space="preserve"> </w:delText>
        </w:r>
      </w:del>
      <w:r w:rsidRPr="008C1A31">
        <w:rPr>
          <w:rFonts w:ascii="Calibri" w:hAnsi="Calibri" w:cs="Arial"/>
          <w:sz w:val="22"/>
          <w:szCs w:val="22"/>
          <w:lang w:val="hu-HU"/>
        </w:rPr>
        <w:t xml:space="preserve"> jelenteni, ahol az ügylet </w:t>
      </w:r>
      <w:r w:rsidR="00103524" w:rsidRPr="008C1A31">
        <w:rPr>
          <w:rFonts w:ascii="Calibri" w:hAnsi="Calibri" w:cs="Arial"/>
          <w:sz w:val="22"/>
          <w:szCs w:val="22"/>
          <w:lang w:val="hu-HU"/>
        </w:rPr>
        <w:t>értéknapjának</w:t>
      </w:r>
      <w:r w:rsidRPr="008C1A31">
        <w:rPr>
          <w:rFonts w:ascii="Calibri" w:hAnsi="Calibri" w:cs="Arial"/>
          <w:sz w:val="22"/>
          <w:szCs w:val="22"/>
          <w:lang w:val="hu-HU"/>
        </w:rPr>
        <w:t xml:space="preserve"> a tőkeösszeg változásának napját, lejáratnak az eredeti lejáratot kell tekinteni és „TH” technikai tranzakció jelzővel kell megjelölni az s) oszlopban.</w:t>
      </w:r>
    </w:p>
    <w:p w14:paraId="7B5382D5" w14:textId="77777777" w:rsidR="0060256A" w:rsidRPr="008C1A31" w:rsidRDefault="0060256A" w:rsidP="0060256A">
      <w:pPr>
        <w:spacing w:before="120" w:after="120"/>
        <w:jc w:val="both"/>
        <w:rPr>
          <w:rFonts w:ascii="Calibri" w:hAnsi="Calibri" w:cs="Arial"/>
          <w:sz w:val="22"/>
          <w:szCs w:val="22"/>
          <w:lang w:val="hu-HU"/>
        </w:rPr>
      </w:pPr>
      <w:r w:rsidRPr="008C1A31">
        <w:rPr>
          <w:rFonts w:ascii="Calibri" w:hAnsi="Calibri" w:cs="Arial"/>
          <w:sz w:val="22"/>
          <w:szCs w:val="22"/>
          <w:lang w:val="hu-HU"/>
        </w:rPr>
        <w:t xml:space="preserve">Az amortizálódó kamatozó devizacsere (CCIRS) ügyleteket </w:t>
      </w:r>
      <w:r w:rsidR="00A80932" w:rsidRPr="008C1A31">
        <w:rPr>
          <w:rFonts w:ascii="Calibri" w:hAnsi="Calibri" w:cs="Arial"/>
          <w:sz w:val="22"/>
          <w:szCs w:val="22"/>
          <w:lang w:val="hu-HU"/>
        </w:rPr>
        <w:t xml:space="preserve">és a folyamatosan növekvő </w:t>
      </w:r>
      <w:r w:rsidR="00A80932" w:rsidRPr="008C1A31">
        <w:rPr>
          <w:rFonts w:ascii="Calibri" w:hAnsi="Calibri" w:cs="Arial"/>
          <w:b/>
          <w:bCs/>
          <w:sz w:val="22"/>
          <w:szCs w:val="22"/>
        </w:rPr>
        <w:t>(</w:t>
      </w:r>
      <w:r w:rsidR="00A80932" w:rsidRPr="008C1A31">
        <w:rPr>
          <w:rFonts w:ascii="Calibri" w:hAnsi="Calibri" w:cs="Arial"/>
          <w:bCs/>
          <w:sz w:val="22"/>
          <w:szCs w:val="22"/>
        </w:rPr>
        <w:t xml:space="preserve">step-up </w:t>
      </w:r>
      <w:r w:rsidR="00A80932" w:rsidRPr="008C1A31">
        <w:rPr>
          <w:rFonts w:ascii="Calibri" w:hAnsi="Calibri" w:cs="Arial"/>
          <w:bCs/>
          <w:sz w:val="22"/>
          <w:szCs w:val="22"/>
          <w:lang w:val="hu-HU"/>
        </w:rPr>
        <w:t>típusú</w:t>
      </w:r>
      <w:r w:rsidR="00A80932" w:rsidRPr="008C1A31">
        <w:rPr>
          <w:rFonts w:ascii="Calibri" w:hAnsi="Calibri" w:cs="Arial"/>
          <w:bCs/>
          <w:sz w:val="22"/>
          <w:szCs w:val="22"/>
        </w:rPr>
        <w:t xml:space="preserve"> CCIRS)</w:t>
      </w:r>
      <w:r w:rsidR="00A80932" w:rsidRPr="008C1A31">
        <w:rPr>
          <w:rFonts w:ascii="Calibri" w:hAnsi="Calibri" w:cs="Arial"/>
          <w:sz w:val="22"/>
          <w:szCs w:val="22"/>
        </w:rPr>
        <w:t xml:space="preserve"> </w:t>
      </w:r>
      <w:r w:rsidR="00A80932" w:rsidRPr="008C1A31">
        <w:rPr>
          <w:rFonts w:ascii="Calibri" w:hAnsi="Calibri" w:cs="Arial"/>
          <w:sz w:val="22"/>
          <w:szCs w:val="22"/>
          <w:lang w:val="hu-HU"/>
        </w:rPr>
        <w:t xml:space="preserve">ügyleteket </w:t>
      </w:r>
      <w:r w:rsidRPr="008C1A31">
        <w:rPr>
          <w:rFonts w:ascii="Calibri" w:hAnsi="Calibri" w:cs="Arial"/>
          <w:sz w:val="22"/>
          <w:szCs w:val="22"/>
          <w:lang w:val="hu-HU"/>
        </w:rPr>
        <w:t xml:space="preserve">is fel kell tüntetni a jelentésben, ahol az eredeti, </w:t>
      </w:r>
      <w:r w:rsidR="00D906AA" w:rsidRPr="008C1A31">
        <w:rPr>
          <w:rFonts w:ascii="Calibri" w:hAnsi="Calibri" w:cs="Arial"/>
          <w:sz w:val="22"/>
          <w:szCs w:val="22"/>
          <w:lang w:val="hu-HU"/>
        </w:rPr>
        <w:t xml:space="preserve">azaz az első alkalommal megkötött </w:t>
      </w:r>
      <w:r w:rsidRPr="008C1A31">
        <w:rPr>
          <w:rFonts w:ascii="Calibri" w:hAnsi="Calibri" w:cs="Arial"/>
          <w:sz w:val="22"/>
          <w:szCs w:val="22"/>
          <w:lang w:val="hu-HU"/>
        </w:rPr>
        <w:t>ügyletet és az amortizálódás</w:t>
      </w:r>
      <w:r w:rsidR="00A80932" w:rsidRPr="008C1A31">
        <w:rPr>
          <w:rFonts w:ascii="Calibri" w:hAnsi="Calibri" w:cs="Arial"/>
          <w:sz w:val="22"/>
          <w:szCs w:val="22"/>
          <w:lang w:val="hu-HU"/>
        </w:rPr>
        <w:t>/növekedés</w:t>
      </w:r>
      <w:r w:rsidRPr="008C1A31">
        <w:rPr>
          <w:rFonts w:ascii="Calibri" w:hAnsi="Calibri" w:cs="Arial"/>
          <w:sz w:val="22"/>
          <w:szCs w:val="22"/>
          <w:lang w:val="hu-HU"/>
        </w:rPr>
        <w:t xml:space="preserve"> során jelentett tranzakciókat is „TH” technikai tranzakció jelzővel kell megjelölni az s) oszlopban. </w:t>
      </w:r>
    </w:p>
    <w:p w14:paraId="4DCF2847" w14:textId="77777777" w:rsidR="00A32E67" w:rsidRPr="008C1A31" w:rsidRDefault="00A32E67" w:rsidP="00A32E67">
      <w:pPr>
        <w:autoSpaceDE w:val="0"/>
        <w:autoSpaceDN w:val="0"/>
        <w:adjustRightInd w:val="0"/>
        <w:rPr>
          <w:rFonts w:ascii="Calibri" w:hAnsi="Calibri"/>
          <w:color w:val="1F497D"/>
          <w:sz w:val="22"/>
          <w:szCs w:val="22"/>
        </w:rPr>
      </w:pPr>
    </w:p>
    <w:p w14:paraId="1F491239" w14:textId="77777777" w:rsidR="00A32E67" w:rsidRPr="008C1A31" w:rsidRDefault="00A32E67" w:rsidP="00A32E67">
      <w:pPr>
        <w:autoSpaceDE w:val="0"/>
        <w:autoSpaceDN w:val="0"/>
        <w:adjustRightInd w:val="0"/>
        <w:jc w:val="both"/>
        <w:rPr>
          <w:rFonts w:ascii="Calibri" w:hAnsi="Calibri"/>
          <w:sz w:val="22"/>
          <w:szCs w:val="22"/>
          <w:lang w:val="hu-HU"/>
        </w:rPr>
      </w:pPr>
      <w:r w:rsidRPr="008C1A31">
        <w:rPr>
          <w:rFonts w:ascii="Calibri" w:hAnsi="Calibri"/>
          <w:sz w:val="22"/>
          <w:szCs w:val="22"/>
          <w:lang w:val="hu-HU"/>
        </w:rPr>
        <w:t xml:space="preserve">Amennyiben a kamatozó devizacsere (CCIRS) ügylet nem amortizálódó vagy nem MTM swap ügylet, és tőkecsökkenésre/növekedésre kerül sor, </w:t>
      </w:r>
      <w:r w:rsidR="00B76E9F" w:rsidRPr="008C1A31">
        <w:rPr>
          <w:rFonts w:ascii="Calibri" w:hAnsi="Calibri"/>
          <w:sz w:val="22"/>
          <w:szCs w:val="22"/>
          <w:lang w:val="hu-HU"/>
        </w:rPr>
        <w:t xml:space="preserve">(de nem a teljes ügylet idő előtti lezárása történik meg), </w:t>
      </w:r>
      <w:r w:rsidRPr="008C1A31">
        <w:rPr>
          <w:rFonts w:ascii="Calibri" w:hAnsi="Calibri"/>
          <w:sz w:val="22"/>
          <w:szCs w:val="22"/>
          <w:lang w:val="hu-HU"/>
        </w:rPr>
        <w:t>abban az esetben a tőkecsökkenés vagy tőkenövekedés mértékének megfelelően egy új ügyletet kell jelenteni, mintha lezárásra vagy kiegészítésre került volna az eredeti ügylet egy része.</w:t>
      </w:r>
    </w:p>
    <w:p w14:paraId="514CD3CC" w14:textId="77777777" w:rsidR="00A32E67" w:rsidRPr="008C1A31" w:rsidRDefault="00A32E67" w:rsidP="00A32E67">
      <w:pPr>
        <w:autoSpaceDE w:val="0"/>
        <w:autoSpaceDN w:val="0"/>
        <w:adjustRightInd w:val="0"/>
        <w:jc w:val="both"/>
        <w:rPr>
          <w:rFonts w:ascii="Calibri" w:hAnsi="Calibri"/>
          <w:sz w:val="22"/>
          <w:szCs w:val="22"/>
          <w:lang w:val="hu-HU"/>
        </w:rPr>
      </w:pPr>
      <w:r w:rsidRPr="008C1A31">
        <w:rPr>
          <w:rFonts w:ascii="Calibri" w:hAnsi="Calibri"/>
          <w:sz w:val="22"/>
          <w:szCs w:val="22"/>
          <w:lang w:val="hu-HU"/>
        </w:rPr>
        <w:t xml:space="preserve">Csökkenés esetén egy ellentétes irányú, a csökkenés mértékének megfelelő CCIRS ügyletet kell feltüntetni, illetve növekedés esetén a növekedés mértékének megfelelő CCIRS ügyletet kell jelenteni, és a </w:t>
      </w:r>
      <w:r w:rsidR="00B76E9F" w:rsidRPr="008C1A31">
        <w:rPr>
          <w:rFonts w:ascii="Calibri" w:hAnsi="Calibri"/>
          <w:sz w:val="22"/>
          <w:szCs w:val="22"/>
          <w:lang w:val="hu-HU"/>
        </w:rPr>
        <w:t>rész</w:t>
      </w:r>
      <w:r w:rsidRPr="008C1A31">
        <w:rPr>
          <w:rFonts w:ascii="Calibri" w:hAnsi="Calibri"/>
          <w:sz w:val="22"/>
          <w:szCs w:val="22"/>
          <w:lang w:val="hu-HU"/>
        </w:rPr>
        <w:t>lezárásként/</w:t>
      </w:r>
      <w:r w:rsidR="00B76E9F" w:rsidRPr="008C1A31">
        <w:rPr>
          <w:rFonts w:ascii="Calibri" w:hAnsi="Calibri"/>
          <w:sz w:val="22"/>
          <w:szCs w:val="22"/>
          <w:lang w:val="hu-HU"/>
        </w:rPr>
        <w:t>rész</w:t>
      </w:r>
      <w:r w:rsidRPr="008C1A31">
        <w:rPr>
          <w:rFonts w:ascii="Calibri" w:hAnsi="Calibri"/>
          <w:sz w:val="22"/>
          <w:szCs w:val="22"/>
          <w:lang w:val="hu-HU"/>
        </w:rPr>
        <w:t xml:space="preserve">kiegészítésként jelentett CCIRS ügyletek tranzakcióit „TH” technikai tranzakció jelzővel kell megjelölni az D01 05. tábla „s” oszlopában. </w:t>
      </w:r>
    </w:p>
    <w:p w14:paraId="0B6610B4" w14:textId="77777777" w:rsidR="00B76E9F" w:rsidRPr="008C1A31" w:rsidRDefault="00B76E9F" w:rsidP="00FD026B">
      <w:pPr>
        <w:autoSpaceDE w:val="0"/>
        <w:autoSpaceDN w:val="0"/>
        <w:adjustRightInd w:val="0"/>
        <w:jc w:val="both"/>
        <w:rPr>
          <w:rFonts w:ascii="Calibri" w:hAnsi="Calibri"/>
          <w:sz w:val="22"/>
          <w:szCs w:val="22"/>
          <w:lang w:val="hu-HU"/>
        </w:rPr>
      </w:pPr>
    </w:p>
    <w:p w14:paraId="659B89D4" w14:textId="77777777" w:rsidR="00A80932" w:rsidRPr="008C1A31" w:rsidRDefault="000F3008" w:rsidP="00FD026B">
      <w:pPr>
        <w:autoSpaceDE w:val="0"/>
        <w:autoSpaceDN w:val="0"/>
        <w:adjustRightInd w:val="0"/>
        <w:jc w:val="both"/>
        <w:rPr>
          <w:rFonts w:ascii="Calibri" w:hAnsi="Calibri"/>
          <w:sz w:val="22"/>
          <w:szCs w:val="22"/>
          <w:lang w:val="hu-HU"/>
        </w:rPr>
      </w:pPr>
      <w:r w:rsidRPr="008C1A31">
        <w:rPr>
          <w:rFonts w:ascii="Calibri" w:hAnsi="Calibri"/>
          <w:sz w:val="22"/>
          <w:szCs w:val="22"/>
          <w:lang w:val="hu-HU"/>
        </w:rPr>
        <w:t>Azokban az esetekben, amikor a kamatozó devizacsere (CCIRS) ügylet elején nem történik tőkecsere, csak az ügylet lejáratakor</w:t>
      </w:r>
      <w:r w:rsidR="00A80932" w:rsidRPr="008C1A31">
        <w:rPr>
          <w:rFonts w:ascii="Calibri" w:hAnsi="Calibri"/>
          <w:sz w:val="22"/>
          <w:szCs w:val="22"/>
          <w:lang w:val="hu-HU"/>
        </w:rPr>
        <w:t>,</w:t>
      </w:r>
      <w:r w:rsidRPr="008C1A31">
        <w:rPr>
          <w:rFonts w:ascii="Calibri" w:hAnsi="Calibri"/>
          <w:sz w:val="22"/>
          <w:szCs w:val="22"/>
          <w:lang w:val="hu-HU"/>
        </w:rPr>
        <w:t xml:space="preserve"> abban az esetben a swap ügylet spot lá</w:t>
      </w:r>
      <w:r w:rsidR="00A80932" w:rsidRPr="008C1A31">
        <w:rPr>
          <w:rFonts w:ascii="Calibri" w:hAnsi="Calibri"/>
          <w:sz w:val="22"/>
          <w:szCs w:val="22"/>
          <w:lang w:val="hu-HU"/>
        </w:rPr>
        <w:t>bát 0 értékkel kell szerepeltetni</w:t>
      </w:r>
      <w:r w:rsidRPr="008C1A31">
        <w:rPr>
          <w:rFonts w:ascii="Calibri" w:hAnsi="Calibri"/>
          <w:sz w:val="22"/>
          <w:szCs w:val="22"/>
          <w:lang w:val="hu-HU"/>
        </w:rPr>
        <w:t>, míg a termin lábhoz a határidős</w:t>
      </w:r>
      <w:r w:rsidR="00A80932" w:rsidRPr="008C1A31">
        <w:rPr>
          <w:rFonts w:ascii="Calibri" w:hAnsi="Calibri"/>
          <w:sz w:val="22"/>
          <w:szCs w:val="22"/>
          <w:lang w:val="hu-HU"/>
        </w:rPr>
        <w:t xml:space="preserve"> láb tőkecseréjét kell megad</w:t>
      </w:r>
      <w:r w:rsidRPr="008C1A31">
        <w:rPr>
          <w:rFonts w:ascii="Calibri" w:hAnsi="Calibri"/>
          <w:sz w:val="22"/>
          <w:szCs w:val="22"/>
          <w:lang w:val="hu-HU"/>
        </w:rPr>
        <w:t xml:space="preserve">ni. </w:t>
      </w:r>
    </w:p>
    <w:p w14:paraId="1B036BF3" w14:textId="77777777" w:rsidR="000F3008" w:rsidRPr="008C1A31" w:rsidRDefault="000F3008" w:rsidP="00FD026B">
      <w:pPr>
        <w:autoSpaceDE w:val="0"/>
        <w:autoSpaceDN w:val="0"/>
        <w:adjustRightInd w:val="0"/>
        <w:jc w:val="both"/>
        <w:rPr>
          <w:rFonts w:ascii="Calibri" w:hAnsi="Calibri"/>
          <w:sz w:val="22"/>
          <w:szCs w:val="22"/>
          <w:lang w:val="hu-HU"/>
        </w:rPr>
      </w:pPr>
      <w:r w:rsidRPr="008C1A31">
        <w:rPr>
          <w:rFonts w:ascii="Calibri" w:hAnsi="Calibri"/>
          <w:sz w:val="22"/>
          <w:szCs w:val="22"/>
          <w:lang w:val="hu-HU"/>
        </w:rPr>
        <w:t>Amennyiben amortizálódó kamatozó devizacsere (CCIRS) ügyletről van szó, ahol az ügylet elején nem történik tőkecsere azt is jelenteni kell</w:t>
      </w:r>
      <w:r w:rsidR="00A80932" w:rsidRPr="008C1A31">
        <w:rPr>
          <w:rFonts w:ascii="Calibri" w:hAnsi="Calibri" w:cs="Arial"/>
          <w:sz w:val="22"/>
          <w:szCs w:val="22"/>
          <w:lang w:val="hu-HU"/>
        </w:rPr>
        <w:t>. A</w:t>
      </w:r>
      <w:r w:rsidRPr="008C1A31">
        <w:rPr>
          <w:rFonts w:ascii="Calibri" w:hAnsi="Calibri" w:cs="Arial"/>
          <w:sz w:val="22"/>
          <w:szCs w:val="22"/>
          <w:lang w:val="hu-HU"/>
        </w:rPr>
        <w:t>z eredeti, azaz az első alkalommal megkötött ügyletet és az amortizálódás során jelentett tranzakciókat is „TH” technikai tranzakció jelzővel kell megjelölni az s) oszlopban és a spot lábat ebben az esetben is 0 értékkel kell szerepeltetni, míg a termin lábon kell feltüntetni a határidős lábat és a</w:t>
      </w:r>
      <w:r w:rsidR="00A80932" w:rsidRPr="008C1A31">
        <w:rPr>
          <w:rFonts w:ascii="Calibri" w:hAnsi="Calibri" w:cs="Arial"/>
          <w:sz w:val="22"/>
          <w:szCs w:val="22"/>
          <w:lang w:val="hu-HU"/>
        </w:rPr>
        <w:t>z amortizálódás miatti</w:t>
      </w:r>
      <w:r w:rsidRPr="008C1A31">
        <w:rPr>
          <w:rFonts w:ascii="Calibri" w:hAnsi="Calibri" w:cs="Arial"/>
          <w:sz w:val="22"/>
          <w:szCs w:val="22"/>
          <w:lang w:val="hu-HU"/>
        </w:rPr>
        <w:t xml:space="preserve"> tőkecsökkenéseket.</w:t>
      </w:r>
    </w:p>
    <w:p w14:paraId="6D510C43" w14:textId="77777777" w:rsidR="000F3008" w:rsidRPr="008C1A31" w:rsidRDefault="000F3008" w:rsidP="00FD026B">
      <w:pPr>
        <w:autoSpaceDE w:val="0"/>
        <w:autoSpaceDN w:val="0"/>
        <w:adjustRightInd w:val="0"/>
        <w:jc w:val="both"/>
        <w:rPr>
          <w:rFonts w:ascii="Calibri" w:hAnsi="Calibri"/>
          <w:sz w:val="22"/>
          <w:szCs w:val="22"/>
          <w:lang w:val="hu-HU"/>
        </w:rPr>
      </w:pPr>
    </w:p>
    <w:p w14:paraId="59504F03" w14:textId="77777777" w:rsidR="00A80932" w:rsidRPr="008C1A31" w:rsidRDefault="00A80932" w:rsidP="00FD026B">
      <w:pPr>
        <w:autoSpaceDE w:val="0"/>
        <w:autoSpaceDN w:val="0"/>
        <w:adjustRightInd w:val="0"/>
        <w:jc w:val="both"/>
        <w:rPr>
          <w:rFonts w:ascii="Calibri" w:hAnsi="Calibri"/>
          <w:sz w:val="22"/>
          <w:szCs w:val="22"/>
          <w:lang w:val="hu-HU"/>
        </w:rPr>
      </w:pPr>
    </w:p>
    <w:p w14:paraId="78F41CD9" w14:textId="77777777" w:rsidR="000F3008" w:rsidRPr="008C1A31" w:rsidRDefault="000F3008" w:rsidP="00FD026B">
      <w:pPr>
        <w:autoSpaceDE w:val="0"/>
        <w:autoSpaceDN w:val="0"/>
        <w:adjustRightInd w:val="0"/>
        <w:jc w:val="both"/>
        <w:rPr>
          <w:rFonts w:ascii="Calibri" w:hAnsi="Calibri"/>
          <w:sz w:val="22"/>
          <w:szCs w:val="22"/>
          <w:lang w:val="hu-HU"/>
        </w:rPr>
      </w:pPr>
    </w:p>
    <w:p w14:paraId="4803AD36" w14:textId="77777777" w:rsidR="00A32E67" w:rsidRPr="008C1A31" w:rsidRDefault="00B76E9F" w:rsidP="00FD026B">
      <w:pPr>
        <w:autoSpaceDE w:val="0"/>
        <w:autoSpaceDN w:val="0"/>
        <w:adjustRightInd w:val="0"/>
        <w:jc w:val="both"/>
        <w:rPr>
          <w:rFonts w:ascii="Calibri" w:hAnsi="Calibri"/>
          <w:sz w:val="22"/>
          <w:szCs w:val="22"/>
        </w:rPr>
      </w:pPr>
      <w:r w:rsidRPr="008C1A31">
        <w:rPr>
          <w:rFonts w:ascii="Calibri" w:hAnsi="Calibri"/>
          <w:sz w:val="22"/>
          <w:szCs w:val="22"/>
          <w:lang w:val="hu-HU"/>
        </w:rPr>
        <w:t>Amennyiben egy határidős vagy swap ügylet esetében a két fél együttesen úgy dönt, hogy termin értéknap előtt lezárják az adott ügyletet teljes mértékben (nem ellenügylettel, hanem határidő előtt terminálnak), abban az esetben az eredeti ügyletet törölni kell egy törlés tétellel, majd egy módosító tételt felvéve az eredeti ügylet termin értéknapját módosítani kell a lezárás napjára.</w:t>
      </w:r>
    </w:p>
    <w:p w14:paraId="5018DE89" w14:textId="77777777" w:rsidR="00800446" w:rsidRPr="008C1A31" w:rsidRDefault="00800446" w:rsidP="005F57D3">
      <w:pPr>
        <w:ind w:right="270"/>
        <w:jc w:val="both"/>
        <w:rPr>
          <w:rFonts w:ascii="Calibri" w:hAnsi="Calibri"/>
          <w:sz w:val="22"/>
          <w:szCs w:val="22"/>
        </w:rPr>
      </w:pPr>
    </w:p>
    <w:p w14:paraId="651E1984" w14:textId="77777777" w:rsidR="005F57D3" w:rsidRPr="008C1A31" w:rsidRDefault="005F57D3" w:rsidP="005F57D3">
      <w:pPr>
        <w:ind w:right="270"/>
        <w:jc w:val="both"/>
        <w:rPr>
          <w:rFonts w:ascii="Calibri" w:hAnsi="Calibri"/>
          <w:sz w:val="22"/>
          <w:szCs w:val="22"/>
          <w:lang w:val="hu-HU"/>
        </w:rPr>
      </w:pPr>
      <w:r w:rsidRPr="008C1A31">
        <w:rPr>
          <w:rFonts w:ascii="Calibri" w:hAnsi="Calibri"/>
          <w:sz w:val="22"/>
          <w:szCs w:val="22"/>
          <w:lang w:val="hu-HU"/>
        </w:rPr>
        <w:t>A valuta-deviza, valuta-valuta, valuta-forint ügyleteket nem kell jelenteni.</w:t>
      </w:r>
    </w:p>
    <w:p w14:paraId="4EC5BE6F" w14:textId="77777777" w:rsidR="00A10655" w:rsidRPr="008C1A31" w:rsidRDefault="00A10655" w:rsidP="00A10655">
      <w:pPr>
        <w:ind w:right="270"/>
        <w:jc w:val="both"/>
        <w:rPr>
          <w:rFonts w:ascii="Calibri" w:hAnsi="Calibri"/>
          <w:sz w:val="22"/>
          <w:szCs w:val="22"/>
          <w:lang w:val="hu-HU"/>
        </w:rPr>
      </w:pPr>
    </w:p>
    <w:p w14:paraId="13278E3B" w14:textId="77777777" w:rsidR="00FB617C" w:rsidRPr="008C1A31" w:rsidRDefault="00FB617C">
      <w:pPr>
        <w:pStyle w:val="Szvegtrzsbehzssal"/>
        <w:ind w:firstLine="0"/>
        <w:rPr>
          <w:rFonts w:ascii="Calibri" w:hAnsi="Calibri"/>
          <w:sz w:val="22"/>
          <w:szCs w:val="22"/>
        </w:rPr>
      </w:pPr>
      <w:r w:rsidRPr="008C1A31">
        <w:rPr>
          <w:rFonts w:ascii="Calibri" w:hAnsi="Calibri"/>
          <w:sz w:val="22"/>
          <w:szCs w:val="22"/>
        </w:rPr>
        <w:t>Abban az esetben, amikor az adatszolgáltatásból kimaradnak bizonyos előző munkanapon kötött ügyletek (pl. a jelentés beküldésének időpontját követően könyvelt ügyletek), akkor az adatszolgáltatónak ezeket az ügyleteket a következő napi jelentésében fel kell tüntetnie. Egyben indoklást kell küldeni a tranzakciók jelentése csúszásának okáról. A jelen táblához kapcsolódó 6. pontban részletezett, módosító jelzővel ellátott tranzakciók esetén nem kell indokolni a lejelentett tranzakció visszamenőleges értéknapját.</w:t>
      </w:r>
    </w:p>
    <w:p w14:paraId="6F88221B" w14:textId="77777777" w:rsidR="00FB617C" w:rsidRPr="008C1A31" w:rsidRDefault="00FB617C">
      <w:pPr>
        <w:ind w:right="270"/>
        <w:jc w:val="both"/>
        <w:rPr>
          <w:rFonts w:ascii="Calibri" w:hAnsi="Calibri"/>
          <w:sz w:val="22"/>
          <w:szCs w:val="22"/>
          <w:lang w:val="hu-HU"/>
        </w:rPr>
      </w:pPr>
    </w:p>
    <w:p w14:paraId="54915A3F" w14:textId="77777777" w:rsidR="00FB617C" w:rsidRPr="008C1A31" w:rsidRDefault="00FB617C">
      <w:pPr>
        <w:pStyle w:val="Szvegtrzs"/>
        <w:ind w:right="270"/>
        <w:rPr>
          <w:rFonts w:ascii="Calibri" w:hAnsi="Calibri"/>
          <w:sz w:val="22"/>
          <w:szCs w:val="22"/>
        </w:rPr>
      </w:pPr>
      <w:r w:rsidRPr="008C1A31">
        <w:rPr>
          <w:rFonts w:ascii="Calibri" w:hAnsi="Calibri"/>
          <w:sz w:val="22"/>
          <w:szCs w:val="22"/>
        </w:rPr>
        <w:t>2. Az adatszolgáltatás elkészítésekor két kivételtől eltekintve tranzakciónként külön soron kell feltüntetni az ügyleteket.</w:t>
      </w:r>
    </w:p>
    <w:p w14:paraId="67400737" w14:textId="77777777" w:rsidR="00FB617C" w:rsidRPr="008C1A31" w:rsidRDefault="00FB617C">
      <w:pPr>
        <w:pStyle w:val="Szvegtrzs"/>
        <w:ind w:right="270"/>
        <w:rPr>
          <w:rFonts w:ascii="Calibri" w:hAnsi="Calibri"/>
          <w:strike/>
          <w:sz w:val="22"/>
          <w:szCs w:val="22"/>
        </w:rPr>
      </w:pPr>
      <w:r w:rsidRPr="008C1A31">
        <w:rPr>
          <w:rFonts w:ascii="Calibri" w:hAnsi="Calibri"/>
          <w:sz w:val="22"/>
          <w:szCs w:val="22"/>
        </w:rPr>
        <w:t>a) Az 5 millió forint értékhatár alatti ügyleteket az adatszolgáltatóknak összevontan kell szerepeltetniük az adatszolgáltatásban. Az összevonást abban az esetben kell megtenni, ha azonos az üzlettípus, a deviza pár, a futamidő, az ügyletkötési helyszín (tőzsde, otc), illetve azonosak a „törlés/módosítás”, a „határidős ügylet leszállítása/opció lehívása” és a „technikai tranzakciók” oszlopokban szereplő kódok</w:t>
      </w:r>
      <w:ins w:id="13" w:author="Némethné Székely Edina" w:date="2025-06-16T14:46:00Z">
        <w:r w:rsidR="00D03C12">
          <w:rPr>
            <w:rFonts w:ascii="Calibri" w:hAnsi="Calibri"/>
            <w:sz w:val="22"/>
            <w:szCs w:val="22"/>
          </w:rPr>
          <w:t>, illetve a partner szektora</w:t>
        </w:r>
      </w:ins>
      <w:r w:rsidRPr="008C1A31">
        <w:rPr>
          <w:rFonts w:ascii="Calibri" w:hAnsi="Calibri"/>
          <w:sz w:val="22"/>
          <w:szCs w:val="22"/>
        </w:rPr>
        <w:t xml:space="preserve">. A tábla, partnerre vonatkozó információkat tartalmazó, k, l és m oszlopait ebben az esetben nem kötelező kitölteni. </w:t>
      </w:r>
    </w:p>
    <w:p w14:paraId="1E61AB24" w14:textId="77777777" w:rsidR="00FB617C" w:rsidRPr="008C1A31" w:rsidRDefault="00FB617C">
      <w:pPr>
        <w:pStyle w:val="Szvegtrzs"/>
        <w:ind w:right="270"/>
        <w:rPr>
          <w:rFonts w:ascii="Calibri" w:hAnsi="Calibri"/>
          <w:sz w:val="22"/>
          <w:szCs w:val="22"/>
        </w:rPr>
      </w:pPr>
      <w:r w:rsidRPr="008C1A31">
        <w:rPr>
          <w:rFonts w:ascii="Calibri" w:hAnsi="Calibri"/>
          <w:sz w:val="22"/>
          <w:szCs w:val="22"/>
        </w:rPr>
        <w:t>b) Az 5 millió forint értékű vagy 5 millió forint értékhatár fölötti, nem treasury által kötött belső konverziók esetén az adatszolgáltatóknak lehetőségük van az összevont megjelenítésre. Az összevonást abban az esetben lehet megtenni, ha azonos az üzlettípus, a deviza pár, a futamidő, az ügyletkötési helyszín (tőzsde, otc), illetve azonosak a „törlés/módosítás”, a „határidős ügylet leszállítása/opció lehívása” és a „technikai tranzakciók” oszlopokban szereplő kódok</w:t>
      </w:r>
      <w:ins w:id="14" w:author="Némethné Székely Edina" w:date="2025-06-16T14:46:00Z">
        <w:r w:rsidR="00D03C12">
          <w:rPr>
            <w:rFonts w:ascii="Calibri" w:hAnsi="Calibri"/>
            <w:sz w:val="22"/>
            <w:szCs w:val="22"/>
          </w:rPr>
          <w:t>, illetve a partner szektora</w:t>
        </w:r>
      </w:ins>
      <w:r w:rsidRPr="008C1A31">
        <w:rPr>
          <w:rFonts w:ascii="Calibri" w:hAnsi="Calibri"/>
          <w:sz w:val="22"/>
          <w:szCs w:val="22"/>
        </w:rPr>
        <w:t>. A tábla, partnerre vonatkozó információkat tartalmazó, k, l és m oszlopait ebben az esetben nem kötelező kitölteni. Tranzakciónkénti megjelenítés esetén sem kötelező a tábla, partnerre vonatkozó információkat tartalmazó, k, l és m oszlopainak a kitöltése.</w:t>
      </w:r>
    </w:p>
    <w:p w14:paraId="23EF359C" w14:textId="77777777" w:rsidR="00FB617C" w:rsidRPr="008C1A31" w:rsidRDefault="00FB617C">
      <w:pPr>
        <w:pStyle w:val="Szvegtrzs"/>
        <w:ind w:right="270"/>
        <w:rPr>
          <w:rFonts w:ascii="Calibri" w:hAnsi="Calibri"/>
          <w:sz w:val="22"/>
          <w:szCs w:val="22"/>
        </w:rPr>
      </w:pPr>
    </w:p>
    <w:p w14:paraId="2AE8579F" w14:textId="77777777" w:rsidR="00FB617C" w:rsidRPr="008C1A31" w:rsidRDefault="00FB617C">
      <w:pPr>
        <w:pStyle w:val="Szvegtrzs"/>
        <w:ind w:right="270"/>
        <w:rPr>
          <w:rFonts w:ascii="Calibri" w:hAnsi="Calibri"/>
          <w:sz w:val="22"/>
          <w:szCs w:val="22"/>
        </w:rPr>
      </w:pPr>
    </w:p>
    <w:p w14:paraId="2E764036" w14:textId="77777777" w:rsidR="00FB617C" w:rsidRPr="008C1A31" w:rsidRDefault="00FB617C">
      <w:pPr>
        <w:pStyle w:val="Szvegtrzs"/>
        <w:ind w:right="270"/>
        <w:rPr>
          <w:rFonts w:ascii="Calibri" w:hAnsi="Calibri"/>
          <w:sz w:val="22"/>
          <w:szCs w:val="22"/>
        </w:rPr>
      </w:pPr>
      <w:r w:rsidRPr="008C1A31">
        <w:rPr>
          <w:rFonts w:ascii="Calibri" w:hAnsi="Calibri"/>
          <w:sz w:val="22"/>
          <w:szCs w:val="22"/>
        </w:rPr>
        <w:t>3. Rendkívüli esetekben, amikor az adatszolgáltatók nem tudják összepárosítani bizonyos tranzakciók vételi és eladási oldalát, és amennyiben az egyik oldalon forint szerepel, úgy az adatszolgáltatóknak lehetőségük van a következőre. A forint oldali összeg és devizanem megfelelő oldalon történő feltüntetése mellett azt kell megadni, hogy a másik oldalon, forinton kívüli másik devizanem szerepel. Értékét ezer forintban kell megjeleníteni, ISO kódja DEV (mint deviza). Az említett tranzakciókat megkülönböztetett jelző alkalmazásával kell jelenteni.</w:t>
      </w:r>
    </w:p>
    <w:p w14:paraId="098A1C1B" w14:textId="77777777" w:rsidR="00FB617C" w:rsidRPr="008C1A31" w:rsidRDefault="00FB617C">
      <w:pPr>
        <w:pStyle w:val="Szvegtrzs"/>
        <w:ind w:right="270"/>
        <w:rPr>
          <w:rFonts w:ascii="Calibri" w:hAnsi="Calibri"/>
          <w:sz w:val="22"/>
          <w:szCs w:val="22"/>
        </w:rPr>
      </w:pPr>
    </w:p>
    <w:p w14:paraId="1264EC09" w14:textId="77777777" w:rsidR="003056C0" w:rsidRPr="008C1A31" w:rsidRDefault="00FB617C" w:rsidP="003056C0">
      <w:pPr>
        <w:pStyle w:val="Szvegtrzs"/>
        <w:rPr>
          <w:rFonts w:ascii="Calibri" w:hAnsi="Calibri"/>
          <w:bCs/>
          <w:sz w:val="22"/>
          <w:szCs w:val="22"/>
        </w:rPr>
      </w:pPr>
      <w:r w:rsidRPr="008C1A31">
        <w:rPr>
          <w:rFonts w:ascii="Calibri" w:hAnsi="Calibri"/>
          <w:sz w:val="22"/>
          <w:szCs w:val="22"/>
        </w:rPr>
        <w:t xml:space="preserve">4. </w:t>
      </w:r>
      <w:r w:rsidR="003056C0" w:rsidRPr="008C1A31">
        <w:rPr>
          <w:rFonts w:ascii="Calibri" w:hAnsi="Calibri"/>
          <w:sz w:val="22"/>
          <w:szCs w:val="22"/>
        </w:rPr>
        <w:t xml:space="preserve">A </w:t>
      </w:r>
      <w:r w:rsidR="003056C0" w:rsidRPr="008C1A31">
        <w:rPr>
          <w:rFonts w:ascii="Calibri" w:hAnsi="Calibri"/>
          <w:bCs/>
          <w:sz w:val="22"/>
          <w:szCs w:val="22"/>
        </w:rPr>
        <w:t xml:space="preserve">határidős ügyletek, amelyeknek a pénzügyi derivatív megállapodásban rögzített teljesítési időpontja meghaladja az azonnali ügyletekét (a magyar számviteli előírások szerint a tőzsdén kívüli ügyletekre definiált 8, devizaügyletekre vonatkozóan 2 értéknapot, illetve a tőzsdei ügyletek esetében azon időpontot, amelyekre azonnali ügyletek jegyezhetők).   </w:t>
      </w:r>
    </w:p>
    <w:p w14:paraId="44BFDFE6" w14:textId="77777777" w:rsidR="003056C0" w:rsidRPr="008C1A31" w:rsidRDefault="003056C0">
      <w:pPr>
        <w:pStyle w:val="Szvegtrzs"/>
        <w:ind w:right="270"/>
        <w:rPr>
          <w:rFonts w:ascii="Calibri" w:hAnsi="Calibri"/>
          <w:sz w:val="22"/>
          <w:szCs w:val="22"/>
        </w:rPr>
      </w:pPr>
    </w:p>
    <w:p w14:paraId="0FFD511A" w14:textId="77777777" w:rsidR="00DF0A45" w:rsidRPr="008C1A31" w:rsidRDefault="003056C0">
      <w:pPr>
        <w:pStyle w:val="Szvegtrzs"/>
        <w:ind w:right="270"/>
        <w:rPr>
          <w:rFonts w:ascii="Calibri" w:hAnsi="Calibri"/>
          <w:sz w:val="22"/>
          <w:szCs w:val="22"/>
        </w:rPr>
      </w:pPr>
      <w:r w:rsidRPr="008C1A31">
        <w:rPr>
          <w:rFonts w:ascii="Calibri" w:hAnsi="Calibri"/>
          <w:sz w:val="22"/>
          <w:szCs w:val="22"/>
        </w:rPr>
        <w:t xml:space="preserve">A határidős ügyletek jelentésének módja: </w:t>
      </w:r>
      <w:r w:rsidR="00FB617C" w:rsidRPr="008C1A31">
        <w:rPr>
          <w:rFonts w:ascii="Calibri" w:hAnsi="Calibri"/>
          <w:sz w:val="22"/>
          <w:szCs w:val="22"/>
        </w:rPr>
        <w:t xml:space="preserve">az adatszolgáltatók által kötött tranzakciókat, a szerződéskötés napját követő napi adatszolgáltatásban kell szerepelteti, szerződés szerinti értéken. </w:t>
      </w:r>
    </w:p>
    <w:p w14:paraId="041CFE0F" w14:textId="77777777" w:rsidR="00FB617C" w:rsidRPr="008C1A31" w:rsidRDefault="00FB617C" w:rsidP="00DF0A45">
      <w:pPr>
        <w:pStyle w:val="Szvegtrzs"/>
        <w:numPr>
          <w:ilvl w:val="0"/>
          <w:numId w:val="27"/>
        </w:numPr>
        <w:ind w:right="270"/>
        <w:rPr>
          <w:rFonts w:ascii="Calibri" w:hAnsi="Calibri"/>
          <w:sz w:val="22"/>
          <w:szCs w:val="22"/>
        </w:rPr>
      </w:pPr>
      <w:r w:rsidRPr="008C1A31">
        <w:rPr>
          <w:rFonts w:ascii="Calibri" w:hAnsi="Calibri"/>
          <w:sz w:val="22"/>
          <w:szCs w:val="22"/>
        </w:rPr>
        <w:t>Leszállításos (nem eredmény elszámolásos) teljesítés esetén, megkülönböztetett jelzővel ellátott spot konverzióként le kell jelenteni a pénzmozgást. A konverziót a kapcsolódó spot ügylet „kötésnapjára” vonatkozó adatszolgáltatásban kell szerepeltetni.</w:t>
      </w:r>
    </w:p>
    <w:p w14:paraId="674B2DFC" w14:textId="77777777" w:rsidR="00DF0A45" w:rsidRPr="008C1A31" w:rsidRDefault="00DF0A45" w:rsidP="00743C0A">
      <w:pPr>
        <w:pStyle w:val="Listaszerbekezds"/>
        <w:numPr>
          <w:ilvl w:val="0"/>
          <w:numId w:val="27"/>
        </w:numPr>
        <w:spacing w:after="0" w:line="240" w:lineRule="auto"/>
        <w:contextualSpacing w:val="0"/>
      </w:pPr>
      <w:r w:rsidRPr="008C1A31">
        <w:t>Elszámolásos határidős ügyletet a D01 05. táblában kell jelenteni a szerződéskötés napját követő adatszolgáltatásban, (ez követően spot ügylet az elszámoláskor már nem jelentendő, mivel nem leszállításról van szó), illetve a D01 03. táblában a mérlegen kívüli nyitott pozíciókon belül a h.) oszlopba a „nettó határidős pozíciók” közé kerül be a keletkezett nyitott pozíció egészen az elszámolás (lejárat) napjáig.</w:t>
      </w:r>
    </w:p>
    <w:p w14:paraId="4A3000A7" w14:textId="77777777" w:rsidR="00DF0A45" w:rsidRPr="008C1A31" w:rsidRDefault="00DF0A45" w:rsidP="00DF0A45">
      <w:pPr>
        <w:pStyle w:val="Listaszerbekezds"/>
        <w:spacing w:after="0" w:line="240" w:lineRule="auto"/>
        <w:ind w:left="0"/>
        <w:contextualSpacing w:val="0"/>
        <w:jc w:val="both"/>
      </w:pPr>
      <w:r w:rsidRPr="008C1A31">
        <w:t>Amennyiben a határidős ügyletet a lejárat előtt egy ellenügylettel lezárják, akkor azt egy új határidős ügyletként kell lejelenteni a D01 jelentésben</w:t>
      </w:r>
    </w:p>
    <w:p w14:paraId="2E95D3EC" w14:textId="77777777" w:rsidR="00DF0A45" w:rsidRPr="008C1A31" w:rsidRDefault="00DF0A45" w:rsidP="00DF0A45">
      <w:pPr>
        <w:pStyle w:val="Listaszerbekezds"/>
        <w:numPr>
          <w:ilvl w:val="0"/>
          <w:numId w:val="29"/>
        </w:numPr>
        <w:spacing w:after="0" w:line="240" w:lineRule="auto"/>
        <w:contextualSpacing w:val="0"/>
        <w:jc w:val="both"/>
      </w:pPr>
      <w:r w:rsidRPr="008C1A31">
        <w:t>amennyiben a teljes összeg lezárásra kerül, abban az esetben az eredeti ügylettel egy ellentétes irányú, de minden paraméterében egyező határidős ügyletet kell jelenteni, ahol</w:t>
      </w:r>
    </w:p>
    <w:p w14:paraId="44EFC2A0" w14:textId="77777777" w:rsidR="00DF0A45" w:rsidRPr="008C1A31" w:rsidRDefault="00DF0A45" w:rsidP="00DF0A45">
      <w:pPr>
        <w:pStyle w:val="Listaszerbekezds"/>
        <w:numPr>
          <w:ilvl w:val="2"/>
          <w:numId w:val="30"/>
        </w:numPr>
        <w:spacing w:after="0" w:line="240" w:lineRule="auto"/>
        <w:contextualSpacing w:val="0"/>
        <w:jc w:val="both"/>
      </w:pPr>
      <w:r w:rsidRPr="008C1A31">
        <w:t xml:space="preserve">Fel kell cserélni a vételi és eladási összegeket az eredeti határidős ügylethez képest. </w:t>
      </w:r>
    </w:p>
    <w:p w14:paraId="3D0A4F50" w14:textId="77777777" w:rsidR="00DF0A45" w:rsidRPr="008C1A31" w:rsidRDefault="00DF0A45" w:rsidP="00DF0A45">
      <w:pPr>
        <w:pStyle w:val="Listaszerbekezds"/>
        <w:numPr>
          <w:ilvl w:val="2"/>
          <w:numId w:val="30"/>
        </w:numPr>
        <w:spacing w:after="0" w:line="240" w:lineRule="auto"/>
        <w:contextualSpacing w:val="0"/>
        <w:jc w:val="both"/>
      </w:pPr>
      <w:r w:rsidRPr="008C1A31">
        <w:t>Az eredeti ügyletet nem kell még egyszer jelenteni.</w:t>
      </w:r>
    </w:p>
    <w:p w14:paraId="4F918C13" w14:textId="77777777" w:rsidR="00DF0A45" w:rsidRPr="008C1A31" w:rsidRDefault="00DF0A45" w:rsidP="00DF0A45">
      <w:pPr>
        <w:pStyle w:val="Listaszerbekezds"/>
        <w:numPr>
          <w:ilvl w:val="2"/>
          <w:numId w:val="30"/>
        </w:numPr>
        <w:spacing w:after="0" w:line="240" w:lineRule="auto"/>
        <w:contextualSpacing w:val="0"/>
        <w:jc w:val="both"/>
      </w:pPr>
      <w:r w:rsidRPr="008C1A31">
        <w:t>Az értéknapnak mindig az elszámolás (lezárás) napját kell jelenteni.</w:t>
      </w:r>
    </w:p>
    <w:p w14:paraId="1DB790D7" w14:textId="77777777" w:rsidR="00DF0A45" w:rsidRPr="008C1A31" w:rsidRDefault="00DF0A45" w:rsidP="00DF0A45">
      <w:pPr>
        <w:pStyle w:val="Listaszerbekezds"/>
        <w:numPr>
          <w:ilvl w:val="0"/>
          <w:numId w:val="29"/>
        </w:numPr>
        <w:spacing w:after="0" w:line="240" w:lineRule="auto"/>
        <w:contextualSpacing w:val="0"/>
        <w:jc w:val="both"/>
      </w:pPr>
      <w:r w:rsidRPr="008C1A31">
        <w:t>amennyiben az eredeti határidős ügyletnek csak egy részösszege kerül lezárásra egy ellenügylettel a lejárat előtt</w:t>
      </w:r>
      <w:r w:rsidR="002B51B5" w:rsidRPr="008C1A31">
        <w:t>,</w:t>
      </w:r>
      <w:r w:rsidRPr="008C1A31">
        <w:t xml:space="preserve"> abban az esetben az eredeti ügylethez képest egy ellentétes irányú, a csökkenés mértékének megfelelő határidős ügyletet kell jelenteni a fentiekben részletezettnek megfelelően.</w:t>
      </w:r>
    </w:p>
    <w:p w14:paraId="263C5D13" w14:textId="77777777" w:rsidR="00DF0A45" w:rsidRPr="008C1A31" w:rsidRDefault="00DF0A45" w:rsidP="00DF0A45">
      <w:pPr>
        <w:jc w:val="both"/>
        <w:rPr>
          <w:rFonts w:ascii="Calibri" w:hAnsi="Calibri"/>
          <w:sz w:val="22"/>
          <w:szCs w:val="22"/>
          <w:lang w:val="hu-HU"/>
        </w:rPr>
      </w:pPr>
    </w:p>
    <w:p w14:paraId="74CB7AFD" w14:textId="77777777" w:rsidR="00DF0A45" w:rsidRPr="008C1A31" w:rsidRDefault="00DF0A45" w:rsidP="00DF0A45">
      <w:pPr>
        <w:jc w:val="both"/>
        <w:rPr>
          <w:rFonts w:ascii="Calibri" w:hAnsi="Calibri"/>
          <w:sz w:val="22"/>
          <w:szCs w:val="22"/>
          <w:lang w:val="hu-HU"/>
        </w:rPr>
      </w:pPr>
      <w:r w:rsidRPr="008C1A31">
        <w:rPr>
          <w:rFonts w:ascii="Calibri" w:hAnsi="Calibri"/>
          <w:sz w:val="22"/>
          <w:szCs w:val="22"/>
          <w:lang w:val="hu-HU"/>
        </w:rPr>
        <w:lastRenderedPageBreak/>
        <w:t xml:space="preserve">A lezárás céljából kötött ellenügyletek elszámolásos határidős ügyletnek tekinthetőek, tehát csak egyszer az ellenügylet megkötésekor kell bekerülnie tranzakcióként a D01 05. táblába, és csökkentve ezzel a D01 03. táblában a nettó határidős pozíciót. </w:t>
      </w:r>
    </w:p>
    <w:p w14:paraId="3D3A3AFD" w14:textId="77777777" w:rsidR="00DF0A45" w:rsidRPr="008C1A31" w:rsidRDefault="00DF0A45">
      <w:pPr>
        <w:pStyle w:val="Szvegtrzs"/>
        <w:ind w:right="270"/>
        <w:rPr>
          <w:rFonts w:ascii="Calibri" w:hAnsi="Calibri"/>
          <w:sz w:val="22"/>
          <w:szCs w:val="22"/>
        </w:rPr>
      </w:pPr>
    </w:p>
    <w:p w14:paraId="7DF5D825" w14:textId="77777777" w:rsidR="00DF0A45" w:rsidRPr="008C1A31" w:rsidRDefault="00DF0A45">
      <w:pPr>
        <w:pStyle w:val="Szvegtrzs"/>
        <w:ind w:right="270"/>
        <w:rPr>
          <w:rFonts w:ascii="Calibri" w:hAnsi="Calibri"/>
          <w:sz w:val="22"/>
          <w:szCs w:val="22"/>
        </w:rPr>
      </w:pPr>
    </w:p>
    <w:p w14:paraId="5B71F448" w14:textId="77777777" w:rsidR="00FB617C" w:rsidRPr="008C1A31" w:rsidRDefault="00FB617C">
      <w:pPr>
        <w:pStyle w:val="Szvegtrzs"/>
        <w:ind w:right="270"/>
        <w:rPr>
          <w:rFonts w:ascii="Calibri" w:hAnsi="Calibri"/>
          <w:sz w:val="22"/>
          <w:szCs w:val="22"/>
        </w:rPr>
      </w:pPr>
      <w:r w:rsidRPr="008C1A31">
        <w:rPr>
          <w:rFonts w:ascii="Calibri" w:hAnsi="Calibri"/>
          <w:sz w:val="22"/>
          <w:szCs w:val="22"/>
        </w:rPr>
        <w:t>5. Az opciós ügyletek jelentésének módja: az adatszolgáltatók által kötött tranzakciókat, a szerződéskötés napját követő napi adatszolgáltatásban kell szerepelteti, szerződés szerinti értéken. A korábban kötött opciók lehívása esetén, megkülönböztetett jelzővel ellátott spot konverzióként le kell jelenteni a pénzmozgást. A konverziót a kapcsolódó spot ügylet „kötésnapjára” vonatkozó adatszolgáltatásban kell szerepeltetni.</w:t>
      </w:r>
    </w:p>
    <w:p w14:paraId="3DB55D46" w14:textId="77777777" w:rsidR="00FB617C" w:rsidRPr="008C1A31" w:rsidRDefault="00FB617C">
      <w:pPr>
        <w:pStyle w:val="Szvegtrzs"/>
        <w:ind w:right="270"/>
        <w:rPr>
          <w:rFonts w:ascii="Calibri" w:hAnsi="Calibri"/>
          <w:sz w:val="22"/>
          <w:szCs w:val="22"/>
        </w:rPr>
      </w:pPr>
    </w:p>
    <w:p w14:paraId="71C82E94" w14:textId="77777777" w:rsidR="00FB617C" w:rsidRPr="008C1A31" w:rsidRDefault="00FB617C">
      <w:pPr>
        <w:pStyle w:val="Szvegtrzsbehzssal"/>
        <w:ind w:firstLine="0"/>
        <w:rPr>
          <w:rFonts w:ascii="Calibri" w:hAnsi="Calibri"/>
          <w:sz w:val="22"/>
          <w:szCs w:val="22"/>
        </w:rPr>
      </w:pPr>
      <w:r w:rsidRPr="008C1A31">
        <w:rPr>
          <w:rFonts w:ascii="Calibri" w:hAnsi="Calibri"/>
          <w:sz w:val="22"/>
          <w:szCs w:val="22"/>
        </w:rPr>
        <w:t>6. A már korábban lejelentett ügyletek későbbi törlését, illetve módosítását meg kell jeleníteni az adatszolgáltatásban. Tranzakciók törlésekor az eredeti tranzakciót ismételten le kell jelenteni, törlési jelzővel ellátva. Tranzakció módosításakor az eredeti ügyletet szintén ismét le kell jelenteni, ugyanazon törlési jelzővel ellátva. Emellett az új, módosított tranzakciót, szintén megkülönböztetett jelzéssel ellátva, újonnan szerepeltetni kell az adatszolgáltatásban.</w:t>
      </w:r>
    </w:p>
    <w:p w14:paraId="27AFD00A" w14:textId="77777777" w:rsidR="00FB617C" w:rsidRPr="008C1A31" w:rsidRDefault="00FB617C">
      <w:pPr>
        <w:pStyle w:val="Szvegtrzs"/>
        <w:ind w:right="270"/>
        <w:rPr>
          <w:rFonts w:ascii="Calibri" w:hAnsi="Calibri"/>
          <w:sz w:val="22"/>
          <w:szCs w:val="22"/>
        </w:rPr>
      </w:pPr>
    </w:p>
    <w:p w14:paraId="1ECCD53E" w14:textId="77777777" w:rsidR="00FB617C" w:rsidRPr="008C1A31" w:rsidRDefault="00FB617C">
      <w:pPr>
        <w:pStyle w:val="Szvegtrzs"/>
        <w:ind w:right="270"/>
        <w:rPr>
          <w:rFonts w:ascii="Calibri" w:hAnsi="Calibri"/>
          <w:sz w:val="22"/>
          <w:szCs w:val="22"/>
        </w:rPr>
      </w:pPr>
      <w:r w:rsidRPr="008C1A31">
        <w:rPr>
          <w:rFonts w:ascii="Calibri" w:hAnsi="Calibri"/>
          <w:sz w:val="22"/>
          <w:szCs w:val="22"/>
        </w:rPr>
        <w:t>7. Korábban már lejelentett ügyletekkel kapcsolatos (pl. korábbi adatszolgáltatási) hiba feltárása esetén a már lejelentett tranzakciókat korrigálni kell, szükség esetén törlési, módosító tranzakciók segítségével.</w:t>
      </w:r>
    </w:p>
    <w:p w14:paraId="331D7B8C" w14:textId="77777777" w:rsidR="00FB617C" w:rsidRPr="008C1A31" w:rsidRDefault="00FB617C">
      <w:pPr>
        <w:pStyle w:val="Szvegtrzs"/>
        <w:ind w:right="270"/>
        <w:rPr>
          <w:rFonts w:ascii="Calibri" w:hAnsi="Calibri"/>
          <w:sz w:val="22"/>
          <w:szCs w:val="22"/>
        </w:rPr>
      </w:pPr>
    </w:p>
    <w:p w14:paraId="0D198367" w14:textId="77777777" w:rsidR="00FB617C" w:rsidRPr="008C1A31" w:rsidRDefault="00FB617C">
      <w:pPr>
        <w:pStyle w:val="Szvegtrzs"/>
        <w:ind w:right="270"/>
        <w:rPr>
          <w:rFonts w:ascii="Calibri" w:hAnsi="Calibri"/>
          <w:sz w:val="22"/>
          <w:szCs w:val="22"/>
        </w:rPr>
      </w:pPr>
      <w:r w:rsidRPr="008C1A31">
        <w:rPr>
          <w:rFonts w:ascii="Calibri" w:hAnsi="Calibri"/>
          <w:sz w:val="22"/>
          <w:szCs w:val="22"/>
        </w:rPr>
        <w:t>8. A deviza eredmény számláikat az adatszolgáltatásban szerepeltető adatszolgáltatóknak az állományi adatként lejelentett eredménytételek forintosításához kapcsolódó konverziókat is szerepeltetniük kell a tranzakciós adatok között, megkülönböztetett jelző használatával. A tábla, partnerre vonatkozó információkat tartalmazó, k, l és m oszlopait üresen kell hagyni. Amennyiben az eredmény számlára könyvelt tétel nem kerül be a jelentésbe, akkor a vele szemben lekönyvelt deviza mérleg tételhez nem kell konverziót jelenteni.</w:t>
      </w:r>
    </w:p>
    <w:p w14:paraId="26D2BC38" w14:textId="77777777" w:rsidR="00FB617C" w:rsidRPr="008C1A31" w:rsidRDefault="00FB617C">
      <w:pPr>
        <w:pStyle w:val="Szvegtrzs"/>
        <w:ind w:right="270"/>
        <w:rPr>
          <w:rFonts w:ascii="Calibri" w:hAnsi="Calibri"/>
          <w:sz w:val="22"/>
          <w:szCs w:val="22"/>
        </w:rPr>
      </w:pPr>
    </w:p>
    <w:p w14:paraId="7D8B73DA" w14:textId="77777777" w:rsidR="00FB617C" w:rsidRPr="008C1A31" w:rsidRDefault="00FB617C">
      <w:pPr>
        <w:pStyle w:val="Szvegtrzs"/>
        <w:ind w:right="270"/>
        <w:rPr>
          <w:rFonts w:ascii="Calibri" w:hAnsi="Calibri"/>
          <w:sz w:val="22"/>
          <w:szCs w:val="22"/>
        </w:rPr>
      </w:pPr>
      <w:r w:rsidRPr="008C1A31">
        <w:rPr>
          <w:rFonts w:ascii="Calibri" w:hAnsi="Calibri"/>
          <w:sz w:val="22"/>
          <w:szCs w:val="22"/>
        </w:rPr>
        <w:t>9. A fentiekben nem jelzett technikai</w:t>
      </w:r>
      <w:r w:rsidR="00103524" w:rsidRPr="008C1A31">
        <w:rPr>
          <w:rFonts w:ascii="Calibri" w:hAnsi="Calibri"/>
          <w:sz w:val="22"/>
          <w:szCs w:val="22"/>
        </w:rPr>
        <w:t xml:space="preserve"> </w:t>
      </w:r>
      <w:r w:rsidRPr="008C1A31">
        <w:rPr>
          <w:rFonts w:ascii="Calibri" w:hAnsi="Calibri"/>
          <w:sz w:val="22"/>
          <w:szCs w:val="22"/>
        </w:rPr>
        <w:t xml:space="preserve">ügyleteket nem kell szerepeltetni a jelentésben, amennyiben azok mégis belekerülnek, a </w:t>
      </w:r>
      <w:r w:rsidR="00FD0B37" w:rsidRPr="008C1A31">
        <w:rPr>
          <w:rFonts w:ascii="Calibri" w:hAnsi="Calibri"/>
          <w:sz w:val="22"/>
          <w:szCs w:val="22"/>
        </w:rPr>
        <w:t xml:space="preserve">„TH” </w:t>
      </w:r>
      <w:r w:rsidRPr="008C1A31">
        <w:rPr>
          <w:rFonts w:ascii="Calibri" w:hAnsi="Calibri"/>
          <w:sz w:val="22"/>
          <w:szCs w:val="22"/>
        </w:rPr>
        <w:t>technikai jelző használata kötelező. A tábla, partnerre vonatkozó információkat tartalmazó, k, l és m oszlopait üresen kell hagyni</w:t>
      </w:r>
      <w:r w:rsidR="00103524" w:rsidRPr="008C1A31">
        <w:rPr>
          <w:rFonts w:ascii="Calibri" w:hAnsi="Calibri"/>
          <w:sz w:val="22"/>
          <w:szCs w:val="22"/>
        </w:rPr>
        <w:t>.</w:t>
      </w:r>
    </w:p>
    <w:p w14:paraId="69E86548" w14:textId="77777777" w:rsidR="00FB617C" w:rsidRPr="008C1A31" w:rsidRDefault="00FB617C">
      <w:pPr>
        <w:pStyle w:val="Szvegtrzs"/>
        <w:ind w:right="270"/>
        <w:rPr>
          <w:rFonts w:ascii="Calibri" w:hAnsi="Calibri"/>
          <w:sz w:val="22"/>
          <w:szCs w:val="22"/>
        </w:rPr>
      </w:pPr>
    </w:p>
    <w:p w14:paraId="13827B5D" w14:textId="77777777" w:rsidR="00FB617C" w:rsidRPr="008C1A31" w:rsidRDefault="00FB617C">
      <w:pPr>
        <w:pStyle w:val="Szvegtrzs"/>
        <w:ind w:right="270"/>
        <w:rPr>
          <w:rFonts w:ascii="Calibri" w:hAnsi="Calibri"/>
          <w:sz w:val="22"/>
          <w:szCs w:val="22"/>
        </w:rPr>
      </w:pPr>
      <w:r w:rsidRPr="008C1A31">
        <w:rPr>
          <w:rFonts w:ascii="Calibri" w:hAnsi="Calibri"/>
          <w:sz w:val="22"/>
          <w:szCs w:val="22"/>
        </w:rPr>
        <w:t>10.  A tábla oszlopainak tartalma:</w:t>
      </w:r>
    </w:p>
    <w:p w14:paraId="0FC34A19" w14:textId="77777777" w:rsidR="00FB617C" w:rsidRPr="008C1A31" w:rsidRDefault="00FB617C">
      <w:pPr>
        <w:pStyle w:val="Cmsor8"/>
        <w:rPr>
          <w:rFonts w:ascii="Calibri" w:hAnsi="Calibri"/>
          <w:sz w:val="22"/>
          <w:szCs w:val="22"/>
          <w:u w:val="none"/>
        </w:rPr>
      </w:pPr>
    </w:p>
    <w:p w14:paraId="51FE541C" w14:textId="77777777" w:rsidR="00FB617C" w:rsidRPr="00316247" w:rsidRDefault="00FB617C">
      <w:pPr>
        <w:pStyle w:val="Cmsor8"/>
        <w:rPr>
          <w:rFonts w:ascii="Calibri" w:hAnsi="Calibri" w:cs="Calibri"/>
          <w:sz w:val="22"/>
          <w:szCs w:val="22"/>
          <w:u w:val="none"/>
        </w:rPr>
      </w:pPr>
      <w:r w:rsidRPr="008C1A31">
        <w:rPr>
          <w:rFonts w:ascii="Calibri" w:hAnsi="Calibri"/>
          <w:sz w:val="22"/>
          <w:szCs w:val="22"/>
          <w:u w:val="none"/>
        </w:rPr>
        <w:t>a) Kötésnap: az üzletkötés napja.</w:t>
      </w:r>
      <w:r w:rsidR="000C3A1B">
        <w:rPr>
          <w:rFonts w:ascii="Calibri" w:hAnsi="Calibri"/>
          <w:sz w:val="22"/>
          <w:szCs w:val="22"/>
          <w:u w:val="none"/>
        </w:rPr>
        <w:t xml:space="preserve"> A </w:t>
      </w:r>
      <w:r w:rsidR="000C3A1B" w:rsidRPr="00316247">
        <w:rPr>
          <w:rFonts w:ascii="Calibri" w:hAnsi="Calibri" w:cs="Calibri"/>
          <w:sz w:val="22"/>
          <w:szCs w:val="22"/>
        </w:rPr>
        <w:t>határidős ügylet és opciós ügylet leszállításakor jelentendő spot konverziós ügyletek esetén a teljesítés napja jelentendő az oszlopban.</w:t>
      </w:r>
    </w:p>
    <w:p w14:paraId="24ED8466" w14:textId="77777777" w:rsidR="00FB617C" w:rsidRPr="008C1A31" w:rsidRDefault="00FB617C">
      <w:pPr>
        <w:pStyle w:val="Szvegtrzs"/>
        <w:ind w:right="270"/>
        <w:rPr>
          <w:rFonts w:ascii="Calibri" w:hAnsi="Calibri"/>
          <w:sz w:val="22"/>
          <w:szCs w:val="22"/>
        </w:rPr>
      </w:pPr>
      <w:r w:rsidRPr="008C1A31">
        <w:rPr>
          <w:rFonts w:ascii="Calibri" w:hAnsi="Calibri"/>
          <w:sz w:val="22"/>
          <w:szCs w:val="22"/>
        </w:rPr>
        <w:t>b) Értéknap: az üzlet értéknapja, swap üzlet esetén az üzlet induló lábának értéknapja.</w:t>
      </w:r>
    </w:p>
    <w:p w14:paraId="46FD08CF" w14:textId="77777777" w:rsidR="00FB617C" w:rsidRPr="008C1A31" w:rsidRDefault="00FB617C">
      <w:pPr>
        <w:ind w:right="270"/>
        <w:jc w:val="both"/>
        <w:rPr>
          <w:rFonts w:ascii="Calibri" w:hAnsi="Calibri"/>
          <w:sz w:val="22"/>
          <w:szCs w:val="22"/>
          <w:lang w:val="hu-HU"/>
        </w:rPr>
      </w:pPr>
      <w:r w:rsidRPr="008C1A31">
        <w:rPr>
          <w:rFonts w:ascii="Calibri" w:hAnsi="Calibri"/>
          <w:sz w:val="22"/>
          <w:szCs w:val="22"/>
          <w:lang w:val="hu-HU"/>
        </w:rPr>
        <w:t>c) Üzlettípus: a lejelentett tranzakciók típusának megnevezése</w:t>
      </w:r>
    </w:p>
    <w:p w14:paraId="7447B92C" w14:textId="77777777" w:rsidR="00FB617C" w:rsidRPr="008C1A31" w:rsidRDefault="00FB617C">
      <w:pPr>
        <w:numPr>
          <w:ilvl w:val="0"/>
          <w:numId w:val="19"/>
        </w:numPr>
        <w:ind w:right="270"/>
        <w:jc w:val="both"/>
        <w:rPr>
          <w:rFonts w:ascii="Calibri" w:hAnsi="Calibri"/>
          <w:sz w:val="22"/>
          <w:szCs w:val="22"/>
          <w:lang w:val="hu-HU"/>
        </w:rPr>
      </w:pPr>
      <w:r w:rsidRPr="008C1A31">
        <w:rPr>
          <w:rFonts w:ascii="Calibri" w:hAnsi="Calibri"/>
          <w:sz w:val="22"/>
          <w:szCs w:val="22"/>
          <w:lang w:val="hu-HU"/>
        </w:rPr>
        <w:t>SP: az adatszolgáltató által kötött azonnali, spot konverziók</w:t>
      </w:r>
    </w:p>
    <w:p w14:paraId="7E97D43A" w14:textId="77777777" w:rsidR="00FB617C" w:rsidRPr="008C1A31" w:rsidRDefault="00FB617C">
      <w:pPr>
        <w:numPr>
          <w:ilvl w:val="0"/>
          <w:numId w:val="19"/>
        </w:numPr>
        <w:ind w:right="270"/>
        <w:jc w:val="both"/>
        <w:rPr>
          <w:rFonts w:ascii="Calibri" w:hAnsi="Calibri"/>
          <w:sz w:val="22"/>
          <w:szCs w:val="22"/>
          <w:lang w:val="hu-HU"/>
        </w:rPr>
      </w:pPr>
      <w:r w:rsidRPr="008C1A31">
        <w:rPr>
          <w:rFonts w:ascii="Calibri" w:hAnsi="Calibri"/>
          <w:sz w:val="22"/>
          <w:szCs w:val="22"/>
          <w:lang w:val="hu-HU"/>
        </w:rPr>
        <w:t>TM: az adatszolgáltató által kötött határidős ügyletek</w:t>
      </w:r>
    </w:p>
    <w:p w14:paraId="21B5B008" w14:textId="77777777" w:rsidR="00FB617C" w:rsidRPr="008C1A31" w:rsidRDefault="00FB617C">
      <w:pPr>
        <w:numPr>
          <w:ilvl w:val="0"/>
          <w:numId w:val="19"/>
        </w:numPr>
        <w:ind w:right="270"/>
        <w:jc w:val="both"/>
        <w:rPr>
          <w:rFonts w:ascii="Calibri" w:hAnsi="Calibri"/>
          <w:sz w:val="22"/>
          <w:szCs w:val="22"/>
          <w:lang w:val="hu-HU"/>
        </w:rPr>
      </w:pPr>
      <w:r w:rsidRPr="008C1A31">
        <w:rPr>
          <w:rFonts w:ascii="Calibri" w:hAnsi="Calibri"/>
          <w:sz w:val="22"/>
          <w:szCs w:val="22"/>
          <w:lang w:val="hu-HU"/>
        </w:rPr>
        <w:t>SW: az adatszolgáltató által kötött swap tranzakciók</w:t>
      </w:r>
    </w:p>
    <w:p w14:paraId="522ED93A" w14:textId="77777777" w:rsidR="00FB617C" w:rsidRPr="008C1A31" w:rsidRDefault="00FB617C">
      <w:pPr>
        <w:numPr>
          <w:ilvl w:val="0"/>
          <w:numId w:val="19"/>
        </w:numPr>
        <w:ind w:right="270"/>
        <w:jc w:val="both"/>
        <w:rPr>
          <w:rFonts w:ascii="Calibri" w:hAnsi="Calibri"/>
          <w:sz w:val="22"/>
          <w:szCs w:val="22"/>
          <w:lang w:val="hu-HU"/>
        </w:rPr>
      </w:pPr>
      <w:r w:rsidRPr="008C1A31">
        <w:rPr>
          <w:rFonts w:ascii="Calibri" w:hAnsi="Calibri"/>
          <w:sz w:val="22"/>
          <w:szCs w:val="22"/>
          <w:lang w:val="hu-HU"/>
        </w:rPr>
        <w:t>OE: az adatszolgáltató által eladott / kiírt opciós (vételi vagy eladási) ügyletek</w:t>
      </w:r>
    </w:p>
    <w:p w14:paraId="6A507A5B" w14:textId="77777777" w:rsidR="00FB617C" w:rsidRPr="008C1A31" w:rsidRDefault="00FB617C">
      <w:pPr>
        <w:numPr>
          <w:ilvl w:val="0"/>
          <w:numId w:val="19"/>
        </w:numPr>
        <w:ind w:right="270"/>
        <w:jc w:val="both"/>
        <w:rPr>
          <w:rFonts w:ascii="Calibri" w:hAnsi="Calibri"/>
          <w:sz w:val="22"/>
          <w:szCs w:val="22"/>
          <w:lang w:val="hu-HU"/>
        </w:rPr>
      </w:pPr>
      <w:r w:rsidRPr="008C1A31">
        <w:rPr>
          <w:rFonts w:ascii="Calibri" w:hAnsi="Calibri"/>
          <w:sz w:val="22"/>
          <w:szCs w:val="22"/>
          <w:lang w:val="hu-HU"/>
        </w:rPr>
        <w:t>OV: az adatszolgáltató által vásárolt opciós (vételi vagy eladási) ügyletek</w:t>
      </w:r>
    </w:p>
    <w:p w14:paraId="2C72F1AA" w14:textId="77777777" w:rsidR="00FB617C" w:rsidRPr="008C1A31" w:rsidRDefault="00FB617C">
      <w:pPr>
        <w:pStyle w:val="Szvegtrzs"/>
        <w:ind w:right="270"/>
        <w:rPr>
          <w:rFonts w:ascii="Calibri" w:hAnsi="Calibri"/>
          <w:sz w:val="22"/>
          <w:szCs w:val="22"/>
        </w:rPr>
      </w:pPr>
      <w:r w:rsidRPr="008C1A31">
        <w:rPr>
          <w:rFonts w:ascii="Calibri" w:hAnsi="Calibri"/>
          <w:sz w:val="22"/>
          <w:szCs w:val="22"/>
        </w:rPr>
        <w:t>d) Vételi deviza: a vásárolt deviza ISO kódja, swap üzlet esetén az induló láb vételi oldalának devizaneme.</w:t>
      </w:r>
    </w:p>
    <w:p w14:paraId="50ADE338" w14:textId="77777777" w:rsidR="00FB617C" w:rsidRPr="008C1A31" w:rsidRDefault="00FB617C">
      <w:pPr>
        <w:pStyle w:val="Szvegtrzs"/>
        <w:ind w:right="270"/>
        <w:rPr>
          <w:rFonts w:ascii="Calibri" w:hAnsi="Calibri"/>
          <w:sz w:val="22"/>
          <w:szCs w:val="22"/>
        </w:rPr>
      </w:pPr>
      <w:r w:rsidRPr="008C1A31">
        <w:rPr>
          <w:rFonts w:ascii="Calibri" w:hAnsi="Calibri"/>
          <w:sz w:val="22"/>
          <w:szCs w:val="22"/>
        </w:rPr>
        <w:t>e) Vételi összeg: a vásárolt deviza összege, swap üzlet esetén az induló láb megvásárolt összege.</w:t>
      </w:r>
    </w:p>
    <w:p w14:paraId="39F2BABA" w14:textId="77777777" w:rsidR="00FB617C" w:rsidRPr="008C1A31" w:rsidRDefault="00FB617C">
      <w:pPr>
        <w:pStyle w:val="Szvegtrzs"/>
        <w:ind w:right="270"/>
        <w:rPr>
          <w:rFonts w:ascii="Calibri" w:hAnsi="Calibri"/>
          <w:sz w:val="22"/>
          <w:szCs w:val="22"/>
        </w:rPr>
      </w:pPr>
      <w:r w:rsidRPr="008C1A31">
        <w:rPr>
          <w:rFonts w:ascii="Calibri" w:hAnsi="Calibri"/>
          <w:sz w:val="22"/>
          <w:szCs w:val="22"/>
        </w:rPr>
        <w:t>f) Eladási deviza: az eladott deviza ISO kódja, swap üzlet esetén az induló láb eladási oldalának devizaneme.</w:t>
      </w:r>
    </w:p>
    <w:p w14:paraId="2FF2542D" w14:textId="77777777" w:rsidR="00FB617C" w:rsidRPr="008C1A31" w:rsidRDefault="00FB617C">
      <w:pPr>
        <w:pStyle w:val="Szvegtrzs"/>
        <w:ind w:right="270"/>
        <w:rPr>
          <w:rFonts w:ascii="Calibri" w:hAnsi="Calibri"/>
          <w:sz w:val="22"/>
          <w:szCs w:val="22"/>
        </w:rPr>
      </w:pPr>
      <w:r w:rsidRPr="008C1A31">
        <w:rPr>
          <w:rFonts w:ascii="Calibri" w:hAnsi="Calibri"/>
          <w:sz w:val="22"/>
          <w:szCs w:val="22"/>
        </w:rPr>
        <w:t>g) Eladott összeg: az eladott deviza összege, swap üzlet esetén az induló láb eladott összege.</w:t>
      </w:r>
    </w:p>
    <w:p w14:paraId="7E941DAF" w14:textId="77777777" w:rsidR="00FB617C" w:rsidRPr="008C1A31" w:rsidRDefault="00FB617C">
      <w:pPr>
        <w:pStyle w:val="Szvegtrzs"/>
        <w:ind w:right="270"/>
        <w:rPr>
          <w:rFonts w:ascii="Calibri" w:hAnsi="Calibri"/>
          <w:sz w:val="22"/>
          <w:szCs w:val="22"/>
        </w:rPr>
      </w:pPr>
      <w:r w:rsidRPr="008C1A31">
        <w:rPr>
          <w:rFonts w:ascii="Calibri" w:hAnsi="Calibri"/>
          <w:sz w:val="22"/>
          <w:szCs w:val="22"/>
        </w:rPr>
        <w:t>h) Swap termin értéknap: a swap üzletek termin lábának értéknapja.</w:t>
      </w:r>
    </w:p>
    <w:p w14:paraId="1343AC87" w14:textId="77777777" w:rsidR="00FB617C" w:rsidRPr="008C1A31" w:rsidRDefault="00FB617C">
      <w:pPr>
        <w:pStyle w:val="Szvegtrzs"/>
        <w:ind w:right="270"/>
        <w:rPr>
          <w:rFonts w:ascii="Calibri" w:hAnsi="Calibri"/>
          <w:sz w:val="22"/>
          <w:szCs w:val="22"/>
        </w:rPr>
      </w:pPr>
      <w:r w:rsidRPr="008C1A31">
        <w:rPr>
          <w:rFonts w:ascii="Calibri" w:hAnsi="Calibri"/>
          <w:sz w:val="22"/>
          <w:szCs w:val="22"/>
        </w:rPr>
        <w:t>i) Swap termin vételi összeg: a swap üzletek termin lábának vételi összege.</w:t>
      </w:r>
    </w:p>
    <w:p w14:paraId="263E6487" w14:textId="77777777" w:rsidR="00FB617C" w:rsidRPr="008C1A31" w:rsidRDefault="00FB617C">
      <w:pPr>
        <w:pStyle w:val="Szvegtrzs"/>
        <w:ind w:right="270"/>
        <w:rPr>
          <w:rFonts w:ascii="Calibri" w:hAnsi="Calibri"/>
          <w:sz w:val="22"/>
          <w:szCs w:val="22"/>
        </w:rPr>
      </w:pPr>
      <w:r w:rsidRPr="008C1A31">
        <w:rPr>
          <w:rFonts w:ascii="Calibri" w:hAnsi="Calibri"/>
          <w:sz w:val="22"/>
          <w:szCs w:val="22"/>
        </w:rPr>
        <w:t>j) Swap termin eladási összeg: a swap üzletek termin lábának eladási összege.</w:t>
      </w:r>
    </w:p>
    <w:p w14:paraId="42A34C56" w14:textId="77777777" w:rsidR="00FB617C" w:rsidRPr="008C1A31" w:rsidRDefault="00FB617C">
      <w:pPr>
        <w:ind w:left="2127" w:right="270" w:hanging="2127"/>
        <w:jc w:val="both"/>
        <w:rPr>
          <w:rFonts w:ascii="Calibri" w:hAnsi="Calibri"/>
          <w:sz w:val="22"/>
          <w:szCs w:val="22"/>
          <w:lang w:val="hu-HU"/>
        </w:rPr>
      </w:pPr>
      <w:r w:rsidRPr="008C1A31">
        <w:rPr>
          <w:rFonts w:ascii="Calibri" w:hAnsi="Calibri"/>
          <w:sz w:val="22"/>
          <w:szCs w:val="22"/>
          <w:lang w:val="hu-HU"/>
        </w:rPr>
        <w:t>k) Bankközi/ügyfél:</w:t>
      </w:r>
      <w:r w:rsidRPr="008C1A31">
        <w:rPr>
          <w:rFonts w:ascii="Calibri" w:hAnsi="Calibri"/>
          <w:sz w:val="22"/>
          <w:szCs w:val="22"/>
          <w:lang w:val="hu-HU"/>
        </w:rPr>
        <w:tab/>
        <w:t>B, amennyiben az ügylet partnere hitelintézet vagy külföldi hitelintézet magyarországi fióktelepe</w:t>
      </w:r>
    </w:p>
    <w:p w14:paraId="0DB4490D" w14:textId="77777777" w:rsidR="00FB617C" w:rsidRPr="008C1A31" w:rsidRDefault="00FB617C">
      <w:pPr>
        <w:ind w:right="270"/>
        <w:jc w:val="both"/>
        <w:rPr>
          <w:rFonts w:ascii="Calibri" w:hAnsi="Calibri"/>
          <w:sz w:val="22"/>
          <w:szCs w:val="22"/>
          <w:lang w:val="hu-HU"/>
        </w:rPr>
      </w:pPr>
      <w:r w:rsidRPr="008C1A31">
        <w:rPr>
          <w:rFonts w:ascii="Calibri" w:hAnsi="Calibri"/>
          <w:sz w:val="22"/>
          <w:szCs w:val="22"/>
          <w:lang w:val="hu-HU"/>
        </w:rPr>
        <w:tab/>
      </w:r>
      <w:r w:rsidRPr="008C1A31">
        <w:rPr>
          <w:rFonts w:ascii="Calibri" w:hAnsi="Calibri"/>
          <w:sz w:val="22"/>
          <w:szCs w:val="22"/>
          <w:lang w:val="hu-HU"/>
        </w:rPr>
        <w:tab/>
      </w:r>
      <w:r w:rsidRPr="008C1A31">
        <w:rPr>
          <w:rFonts w:ascii="Calibri" w:hAnsi="Calibri"/>
          <w:sz w:val="22"/>
          <w:szCs w:val="22"/>
          <w:lang w:val="hu-HU"/>
        </w:rPr>
        <w:tab/>
        <w:t>E, amennyiben az üzlet partnere nem az előző csoportba tartozik</w:t>
      </w:r>
    </w:p>
    <w:p w14:paraId="586327FA" w14:textId="77777777" w:rsidR="00FB617C" w:rsidRPr="008C1A31" w:rsidRDefault="00FB617C">
      <w:pPr>
        <w:ind w:right="270"/>
        <w:jc w:val="both"/>
        <w:rPr>
          <w:rFonts w:ascii="Calibri" w:hAnsi="Calibri"/>
          <w:sz w:val="22"/>
          <w:szCs w:val="22"/>
          <w:lang w:val="hu-HU"/>
        </w:rPr>
      </w:pPr>
      <w:r w:rsidRPr="008C1A31">
        <w:rPr>
          <w:rFonts w:ascii="Calibri" w:hAnsi="Calibri"/>
          <w:sz w:val="22"/>
          <w:szCs w:val="22"/>
          <w:lang w:val="hu-HU"/>
        </w:rPr>
        <w:lastRenderedPageBreak/>
        <w:t>l) Külföldi/belföldi:</w:t>
      </w:r>
      <w:r w:rsidRPr="008C1A31">
        <w:rPr>
          <w:rFonts w:ascii="Calibri" w:hAnsi="Calibri"/>
          <w:sz w:val="22"/>
          <w:szCs w:val="22"/>
          <w:lang w:val="hu-HU"/>
        </w:rPr>
        <w:tab/>
        <w:t>K, amennyiben a partner nem rezidens</w:t>
      </w:r>
    </w:p>
    <w:p w14:paraId="6F017AC2" w14:textId="77777777" w:rsidR="00FB617C" w:rsidRPr="008C1A31" w:rsidRDefault="00FB617C">
      <w:pPr>
        <w:ind w:right="270"/>
        <w:jc w:val="both"/>
        <w:rPr>
          <w:rFonts w:ascii="Calibri" w:hAnsi="Calibri"/>
          <w:sz w:val="22"/>
          <w:szCs w:val="22"/>
          <w:lang w:val="hu-HU"/>
        </w:rPr>
      </w:pPr>
      <w:r w:rsidRPr="008C1A31">
        <w:rPr>
          <w:rFonts w:ascii="Calibri" w:hAnsi="Calibri"/>
          <w:sz w:val="22"/>
          <w:szCs w:val="22"/>
          <w:lang w:val="hu-HU"/>
        </w:rPr>
        <w:tab/>
      </w:r>
      <w:r w:rsidRPr="008C1A31">
        <w:rPr>
          <w:rFonts w:ascii="Calibri" w:hAnsi="Calibri"/>
          <w:sz w:val="22"/>
          <w:szCs w:val="22"/>
          <w:lang w:val="hu-HU"/>
        </w:rPr>
        <w:tab/>
      </w:r>
      <w:r w:rsidRPr="008C1A31">
        <w:rPr>
          <w:rFonts w:ascii="Calibri" w:hAnsi="Calibri"/>
          <w:sz w:val="22"/>
          <w:szCs w:val="22"/>
          <w:lang w:val="hu-HU"/>
        </w:rPr>
        <w:tab/>
        <w:t>B, amennyiben a partner rezidens</w:t>
      </w:r>
    </w:p>
    <w:p w14:paraId="26CF559F" w14:textId="77777777" w:rsidR="00FB617C" w:rsidRPr="008C1A31" w:rsidRDefault="00FB617C">
      <w:pPr>
        <w:ind w:right="270"/>
        <w:jc w:val="both"/>
        <w:rPr>
          <w:rFonts w:ascii="Calibri" w:hAnsi="Calibri"/>
          <w:sz w:val="22"/>
          <w:szCs w:val="22"/>
          <w:lang w:val="hu-HU"/>
        </w:rPr>
      </w:pPr>
      <w:r w:rsidRPr="008C1A31">
        <w:rPr>
          <w:rFonts w:ascii="Calibri" w:hAnsi="Calibri"/>
          <w:sz w:val="22"/>
          <w:szCs w:val="22"/>
          <w:lang w:val="hu-HU"/>
        </w:rPr>
        <w:t xml:space="preserve">m) Partner azonosítója: </w:t>
      </w:r>
    </w:p>
    <w:p w14:paraId="7B147306" w14:textId="77777777" w:rsidR="00FB617C" w:rsidRPr="008C1A31" w:rsidRDefault="00FB617C" w:rsidP="008B4482">
      <w:pPr>
        <w:numPr>
          <w:ilvl w:val="0"/>
          <w:numId w:val="18"/>
        </w:numPr>
        <w:ind w:right="270"/>
        <w:jc w:val="both"/>
        <w:rPr>
          <w:rFonts w:ascii="Calibri" w:hAnsi="Calibri"/>
          <w:sz w:val="22"/>
          <w:szCs w:val="22"/>
          <w:lang w:val="hu-HU"/>
        </w:rPr>
      </w:pPr>
      <w:r w:rsidRPr="008C1A31">
        <w:rPr>
          <w:rFonts w:ascii="Calibri" w:hAnsi="Calibri"/>
          <w:sz w:val="22"/>
          <w:szCs w:val="22"/>
          <w:lang w:val="hu-HU"/>
        </w:rPr>
        <w:t>A partner törzsszáma: amennyiben a partner rezidens, és a B (Központi Bank), C (egyéb monetáris pénzügyi intézmények), D (egyéb pénzügyi közvetítők), E (pénzügyi kiegészítő tevékenységet végzők), F (biztosítók és nyugdíjpénztárak)</w:t>
      </w:r>
      <w:r w:rsidR="008B4482">
        <w:rPr>
          <w:rFonts w:ascii="Calibri" w:hAnsi="Calibri"/>
          <w:sz w:val="22"/>
          <w:szCs w:val="22"/>
          <w:lang w:val="hu-HU"/>
        </w:rPr>
        <w:t>, Z (</w:t>
      </w:r>
      <w:r w:rsidR="008B4482" w:rsidRPr="008B4482">
        <w:rPr>
          <w:rFonts w:ascii="Calibri" w:hAnsi="Calibri"/>
          <w:sz w:val="22"/>
          <w:szCs w:val="22"/>
          <w:lang w:val="hu-HU"/>
        </w:rPr>
        <w:t>Zártkörű pénzügyi közvetítők</w:t>
      </w:r>
      <w:r w:rsidR="008B4482">
        <w:rPr>
          <w:rFonts w:ascii="Calibri" w:hAnsi="Calibri"/>
          <w:sz w:val="22"/>
          <w:szCs w:val="22"/>
          <w:lang w:val="hu-HU"/>
        </w:rPr>
        <w:t xml:space="preserve">) </w:t>
      </w:r>
      <w:r w:rsidRPr="008C1A31">
        <w:rPr>
          <w:rFonts w:ascii="Calibri" w:hAnsi="Calibri"/>
          <w:sz w:val="22"/>
          <w:szCs w:val="22"/>
          <w:lang w:val="hu-HU"/>
        </w:rPr>
        <w:t>szektorok valamelyikébe tartozik.</w:t>
      </w:r>
    </w:p>
    <w:p w14:paraId="5A8DAB35" w14:textId="77777777" w:rsidR="00FB617C" w:rsidRPr="000F2879" w:rsidRDefault="00FB617C">
      <w:pPr>
        <w:numPr>
          <w:ilvl w:val="0"/>
          <w:numId w:val="18"/>
        </w:numPr>
        <w:ind w:right="270"/>
        <w:jc w:val="both"/>
        <w:rPr>
          <w:rFonts w:ascii="Calibri" w:hAnsi="Calibri"/>
          <w:sz w:val="22"/>
          <w:szCs w:val="22"/>
          <w:lang w:val="hu-HU"/>
        </w:rPr>
      </w:pPr>
      <w:r w:rsidRPr="008C1A31">
        <w:rPr>
          <w:rFonts w:ascii="Calibri" w:hAnsi="Calibri"/>
          <w:sz w:val="22"/>
          <w:szCs w:val="22"/>
          <w:lang w:val="hu-HU"/>
        </w:rPr>
        <w:t xml:space="preserve">A </w:t>
      </w:r>
      <w:r w:rsidRPr="000F2879">
        <w:rPr>
          <w:rFonts w:ascii="Calibri" w:hAnsi="Calibri"/>
          <w:sz w:val="22"/>
          <w:szCs w:val="22"/>
          <w:lang w:val="hu-HU"/>
        </w:rPr>
        <w:t>partner swift kódjának első nyolc karaktere: amennyiben a partner nem rezidens hitelintézet.</w:t>
      </w:r>
    </w:p>
    <w:p w14:paraId="07EDFE2D" w14:textId="77777777" w:rsidR="00FB617C" w:rsidRPr="000F2879" w:rsidRDefault="00FB617C">
      <w:pPr>
        <w:numPr>
          <w:ilvl w:val="0"/>
          <w:numId w:val="18"/>
        </w:numPr>
        <w:ind w:right="270"/>
        <w:jc w:val="both"/>
        <w:rPr>
          <w:rFonts w:ascii="Calibri" w:hAnsi="Calibri"/>
          <w:sz w:val="22"/>
          <w:szCs w:val="22"/>
          <w:lang w:val="hu-HU"/>
        </w:rPr>
      </w:pPr>
      <w:r w:rsidRPr="000F2879">
        <w:rPr>
          <w:rFonts w:ascii="Calibri" w:hAnsi="Calibri"/>
          <w:sz w:val="22"/>
          <w:szCs w:val="22"/>
          <w:lang w:val="hu-HU"/>
        </w:rPr>
        <w:t>00000002: a fenti felsorolásban nem szereplő rezidens partnerek esetén.</w:t>
      </w:r>
    </w:p>
    <w:p w14:paraId="503CC9BB" w14:textId="77777777" w:rsidR="00FB617C" w:rsidRPr="000F2879" w:rsidRDefault="00FB617C">
      <w:pPr>
        <w:numPr>
          <w:ilvl w:val="0"/>
          <w:numId w:val="18"/>
        </w:numPr>
        <w:ind w:right="270"/>
        <w:jc w:val="both"/>
        <w:rPr>
          <w:rFonts w:ascii="Calibri" w:hAnsi="Calibri"/>
          <w:sz w:val="22"/>
          <w:szCs w:val="22"/>
          <w:lang w:val="hu-HU"/>
        </w:rPr>
      </w:pPr>
      <w:r w:rsidRPr="000F2879">
        <w:rPr>
          <w:rFonts w:ascii="Calibri" w:hAnsi="Calibri"/>
          <w:sz w:val="22"/>
          <w:szCs w:val="22"/>
          <w:lang w:val="hu-HU"/>
        </w:rPr>
        <w:t>00000001: a fenti felsorolásban nem szereplő nem rezidens partnerek esetén.</w:t>
      </w:r>
    </w:p>
    <w:p w14:paraId="4713EC6A" w14:textId="77777777" w:rsidR="00FB617C" w:rsidRPr="000F2879" w:rsidRDefault="00FB617C">
      <w:pPr>
        <w:ind w:right="270"/>
        <w:jc w:val="both"/>
        <w:rPr>
          <w:rFonts w:ascii="Calibri" w:hAnsi="Calibri"/>
          <w:sz w:val="22"/>
          <w:szCs w:val="22"/>
          <w:lang w:val="hu-HU"/>
        </w:rPr>
      </w:pPr>
      <w:r w:rsidRPr="000F2879">
        <w:rPr>
          <w:rFonts w:ascii="Calibri" w:hAnsi="Calibri"/>
          <w:sz w:val="22"/>
          <w:szCs w:val="22"/>
          <w:lang w:val="hu-HU"/>
        </w:rPr>
        <w:t>A szektor-meghatározások e melléklet I.A. pontjában találhatók. A törzsszámokat az e rendelet 3. mellékletének 1. pontja szerinti, az MNB honlapján közzétett technikai segédlet tartalmazza.</w:t>
      </w:r>
    </w:p>
    <w:p w14:paraId="62618469" w14:textId="77777777" w:rsidR="00FB617C" w:rsidRPr="000F2879" w:rsidRDefault="00FB617C">
      <w:pPr>
        <w:ind w:right="270"/>
        <w:jc w:val="both"/>
        <w:rPr>
          <w:rFonts w:ascii="Calibri" w:hAnsi="Calibri"/>
          <w:sz w:val="22"/>
          <w:szCs w:val="22"/>
          <w:lang w:val="hu-HU"/>
        </w:rPr>
      </w:pPr>
      <w:r w:rsidRPr="000F2879">
        <w:rPr>
          <w:rFonts w:ascii="Calibri" w:hAnsi="Calibri"/>
          <w:sz w:val="22"/>
          <w:szCs w:val="22"/>
          <w:lang w:val="hu-HU"/>
        </w:rPr>
        <w:t>n) OTC/Tőzsde:</w:t>
      </w:r>
      <w:r w:rsidRPr="000F2879">
        <w:rPr>
          <w:rFonts w:ascii="Calibri" w:hAnsi="Calibri"/>
          <w:sz w:val="22"/>
          <w:szCs w:val="22"/>
          <w:lang w:val="hu-HU"/>
        </w:rPr>
        <w:tab/>
        <w:t>O, amennyiben a tranzakció tőzsdén kívüli</w:t>
      </w:r>
    </w:p>
    <w:p w14:paraId="52218B2E" w14:textId="77777777" w:rsidR="00FB617C" w:rsidRPr="000F2879" w:rsidRDefault="00FB617C">
      <w:pPr>
        <w:ind w:right="270"/>
        <w:jc w:val="both"/>
        <w:rPr>
          <w:rFonts w:ascii="Calibri" w:hAnsi="Calibri"/>
          <w:sz w:val="22"/>
          <w:szCs w:val="22"/>
          <w:lang w:val="hu-HU"/>
        </w:rPr>
      </w:pPr>
      <w:r w:rsidRPr="000F2879">
        <w:rPr>
          <w:rFonts w:ascii="Calibri" w:hAnsi="Calibri"/>
          <w:sz w:val="22"/>
          <w:szCs w:val="22"/>
          <w:lang w:val="hu-HU"/>
        </w:rPr>
        <w:tab/>
      </w:r>
      <w:r w:rsidRPr="000F2879">
        <w:rPr>
          <w:rFonts w:ascii="Calibri" w:hAnsi="Calibri"/>
          <w:sz w:val="22"/>
          <w:szCs w:val="22"/>
          <w:lang w:val="hu-HU"/>
        </w:rPr>
        <w:tab/>
      </w:r>
      <w:r w:rsidRPr="000F2879">
        <w:rPr>
          <w:rFonts w:ascii="Calibri" w:hAnsi="Calibri"/>
          <w:sz w:val="22"/>
          <w:szCs w:val="22"/>
          <w:lang w:val="hu-HU"/>
        </w:rPr>
        <w:tab/>
        <w:t>T, amennyiben az adatszolgáltató a tőzsdén kötötte az ügyletet</w:t>
      </w:r>
    </w:p>
    <w:p w14:paraId="6BE55826" w14:textId="77777777" w:rsidR="00FB617C" w:rsidRPr="000F2879" w:rsidRDefault="00FB617C">
      <w:pPr>
        <w:ind w:right="270"/>
        <w:jc w:val="both"/>
        <w:rPr>
          <w:rFonts w:ascii="Calibri" w:hAnsi="Calibri"/>
          <w:sz w:val="22"/>
          <w:szCs w:val="22"/>
          <w:lang w:val="hu-HU"/>
        </w:rPr>
      </w:pPr>
      <w:r w:rsidRPr="000F2879">
        <w:rPr>
          <w:rFonts w:ascii="Calibri" w:hAnsi="Calibri"/>
          <w:sz w:val="22"/>
          <w:szCs w:val="22"/>
          <w:lang w:val="hu-HU"/>
        </w:rPr>
        <w:t>Az adatszolgáltatók nem tőzsdei spot konverziói esetén nem kell kitölteni.</w:t>
      </w:r>
    </w:p>
    <w:p w14:paraId="58738DFC" w14:textId="77777777" w:rsidR="00FB617C" w:rsidRPr="000F2879" w:rsidRDefault="00FB617C">
      <w:pPr>
        <w:rPr>
          <w:rFonts w:ascii="Calibri" w:hAnsi="Calibri"/>
          <w:sz w:val="22"/>
          <w:szCs w:val="22"/>
          <w:lang w:val="hu-HU"/>
        </w:rPr>
      </w:pPr>
      <w:r w:rsidRPr="000F2879">
        <w:rPr>
          <w:rFonts w:ascii="Calibri" w:hAnsi="Calibri"/>
          <w:sz w:val="22"/>
          <w:szCs w:val="22"/>
          <w:lang w:val="hu-HU"/>
        </w:rPr>
        <w:t>o) Opciós díj: az adatszolgáltatók által kötött opciók (mind vett, mind eladott) opciós díját kell megadni, előjel nélkül, ezer forintban kifejezve.</w:t>
      </w:r>
    </w:p>
    <w:p w14:paraId="641AD0D7" w14:textId="77777777" w:rsidR="00FB617C" w:rsidRPr="000F2879" w:rsidRDefault="00FB617C">
      <w:pPr>
        <w:rPr>
          <w:rFonts w:ascii="Calibri" w:hAnsi="Calibri"/>
          <w:sz w:val="22"/>
          <w:szCs w:val="22"/>
          <w:lang w:val="hu-HU"/>
        </w:rPr>
      </w:pPr>
      <w:r w:rsidRPr="000F2879">
        <w:rPr>
          <w:rFonts w:ascii="Calibri" w:hAnsi="Calibri"/>
          <w:sz w:val="22"/>
          <w:szCs w:val="22"/>
          <w:lang w:val="hu-HU"/>
        </w:rPr>
        <w:t>p) Törlés / módosítás:</w:t>
      </w:r>
    </w:p>
    <w:p w14:paraId="73CAAF34" w14:textId="77777777" w:rsidR="00FB617C" w:rsidRPr="000F2879" w:rsidRDefault="00FB617C">
      <w:pPr>
        <w:rPr>
          <w:rFonts w:ascii="Calibri" w:hAnsi="Calibri"/>
          <w:sz w:val="22"/>
          <w:szCs w:val="22"/>
          <w:lang w:val="hu-HU"/>
        </w:rPr>
      </w:pPr>
      <w:r w:rsidRPr="000F2879">
        <w:rPr>
          <w:rFonts w:ascii="Calibri" w:hAnsi="Calibri"/>
          <w:sz w:val="22"/>
          <w:szCs w:val="22"/>
          <w:lang w:val="hu-HU"/>
        </w:rPr>
        <w:tab/>
      </w:r>
      <w:r w:rsidRPr="000F2879">
        <w:rPr>
          <w:rFonts w:ascii="Calibri" w:hAnsi="Calibri"/>
          <w:sz w:val="22"/>
          <w:szCs w:val="22"/>
          <w:lang w:val="hu-HU"/>
        </w:rPr>
        <w:tab/>
        <w:t>T, amennyiben a tranzakció egy korábbi ügylet törlése</w:t>
      </w:r>
    </w:p>
    <w:p w14:paraId="41B05BB2" w14:textId="77777777" w:rsidR="00FB617C" w:rsidRPr="000F2879" w:rsidRDefault="00FB617C">
      <w:pPr>
        <w:rPr>
          <w:rFonts w:ascii="Calibri" w:hAnsi="Calibri"/>
          <w:sz w:val="22"/>
          <w:szCs w:val="22"/>
          <w:lang w:val="hu-HU"/>
        </w:rPr>
      </w:pPr>
      <w:r w:rsidRPr="000F2879">
        <w:rPr>
          <w:rFonts w:ascii="Calibri" w:hAnsi="Calibri"/>
          <w:sz w:val="22"/>
          <w:szCs w:val="22"/>
          <w:lang w:val="hu-HU"/>
        </w:rPr>
        <w:tab/>
      </w:r>
      <w:r w:rsidRPr="000F2879">
        <w:rPr>
          <w:rFonts w:ascii="Calibri" w:hAnsi="Calibri"/>
          <w:sz w:val="22"/>
          <w:szCs w:val="22"/>
          <w:lang w:val="hu-HU"/>
        </w:rPr>
        <w:tab/>
        <w:t>M, amennyiben a tranzakció egy korábbi tranzakció módosított paramétereit mutatja</w:t>
      </w:r>
    </w:p>
    <w:p w14:paraId="25BA949B" w14:textId="77777777" w:rsidR="00FB617C" w:rsidRPr="000F2879" w:rsidRDefault="00FB617C">
      <w:pPr>
        <w:ind w:right="270"/>
        <w:jc w:val="both"/>
        <w:rPr>
          <w:rFonts w:ascii="Calibri" w:hAnsi="Calibri"/>
          <w:sz w:val="22"/>
          <w:szCs w:val="22"/>
          <w:lang w:val="hu-HU"/>
        </w:rPr>
      </w:pPr>
      <w:r w:rsidRPr="000F2879">
        <w:rPr>
          <w:rFonts w:ascii="Calibri" w:hAnsi="Calibri"/>
          <w:sz w:val="22"/>
          <w:szCs w:val="22"/>
          <w:lang w:val="hu-HU"/>
        </w:rPr>
        <w:t>q) Határidős ügylet leszállítása / opció lehívása:</w:t>
      </w:r>
    </w:p>
    <w:p w14:paraId="01E3C917" w14:textId="77777777" w:rsidR="00FB617C" w:rsidRPr="000F2879" w:rsidRDefault="00FB617C">
      <w:pPr>
        <w:ind w:left="1418" w:right="270"/>
        <w:jc w:val="both"/>
        <w:rPr>
          <w:rFonts w:ascii="Calibri" w:hAnsi="Calibri"/>
          <w:sz w:val="22"/>
          <w:szCs w:val="22"/>
          <w:lang w:val="hu-HU"/>
        </w:rPr>
      </w:pPr>
      <w:r w:rsidRPr="000F2879">
        <w:rPr>
          <w:rFonts w:ascii="Calibri" w:hAnsi="Calibri"/>
          <w:sz w:val="22"/>
          <w:szCs w:val="22"/>
          <w:lang w:val="hu-HU"/>
        </w:rPr>
        <w:t>TM, amennyiben a spot konverzió egy korábban lejelentett határidős ügylet leszállításos teljesítését jelenti</w:t>
      </w:r>
    </w:p>
    <w:p w14:paraId="1AA63579" w14:textId="77777777" w:rsidR="00FB617C" w:rsidRPr="000F2879" w:rsidRDefault="00FB617C">
      <w:pPr>
        <w:ind w:left="1418" w:right="270"/>
        <w:jc w:val="both"/>
        <w:rPr>
          <w:rFonts w:ascii="Calibri" w:hAnsi="Calibri"/>
          <w:sz w:val="22"/>
          <w:szCs w:val="22"/>
          <w:lang w:val="hu-HU"/>
        </w:rPr>
      </w:pPr>
      <w:r w:rsidRPr="000F2879">
        <w:rPr>
          <w:rFonts w:ascii="Calibri" w:hAnsi="Calibri"/>
          <w:sz w:val="22"/>
          <w:szCs w:val="22"/>
          <w:lang w:val="hu-HU"/>
        </w:rPr>
        <w:t>OE, amennyiben a spot konverzió egy korábban lejelentett, eladott / kiírt opciós (vételi vagy eladási) ügylet lehívását jelenti</w:t>
      </w:r>
    </w:p>
    <w:p w14:paraId="755E2CB0" w14:textId="77777777" w:rsidR="00FB617C" w:rsidRPr="000F2879" w:rsidRDefault="00FB617C">
      <w:pPr>
        <w:ind w:left="1418" w:right="270"/>
        <w:jc w:val="both"/>
        <w:rPr>
          <w:rFonts w:ascii="Calibri" w:hAnsi="Calibri"/>
          <w:sz w:val="22"/>
          <w:szCs w:val="22"/>
          <w:lang w:val="hu-HU"/>
        </w:rPr>
      </w:pPr>
      <w:r w:rsidRPr="000F2879">
        <w:rPr>
          <w:rFonts w:ascii="Calibri" w:hAnsi="Calibri"/>
          <w:sz w:val="22"/>
          <w:szCs w:val="22"/>
          <w:lang w:val="hu-HU"/>
        </w:rPr>
        <w:t>OV, amennyiben a spot konverzió egy korábban lejelentett, vásárolt opciós (vételi</w:t>
      </w:r>
      <w:del w:id="15" w:author="Varga Vivien" w:date="2025-06-06T12:25:00Z">
        <w:r w:rsidRPr="000F2879" w:rsidDel="00E5451B">
          <w:rPr>
            <w:rFonts w:ascii="Calibri" w:hAnsi="Calibri"/>
            <w:sz w:val="22"/>
            <w:szCs w:val="22"/>
            <w:lang w:val="hu-HU"/>
          </w:rPr>
          <w:delText xml:space="preserve"> </w:delText>
        </w:r>
      </w:del>
      <w:r w:rsidRPr="000F2879">
        <w:rPr>
          <w:rFonts w:ascii="Calibri" w:hAnsi="Calibri"/>
          <w:sz w:val="22"/>
          <w:szCs w:val="22"/>
          <w:lang w:val="hu-HU"/>
        </w:rPr>
        <w:t xml:space="preserve"> vagy eladási) ügylet lehívását jelenti</w:t>
      </w:r>
    </w:p>
    <w:p w14:paraId="38E54297" w14:textId="77777777" w:rsidR="00FB617C" w:rsidRPr="000F2879" w:rsidRDefault="00FB617C">
      <w:pPr>
        <w:ind w:right="270"/>
        <w:jc w:val="both"/>
        <w:rPr>
          <w:rFonts w:ascii="Calibri" w:hAnsi="Calibri"/>
          <w:sz w:val="22"/>
          <w:szCs w:val="22"/>
          <w:lang w:val="hu-HU"/>
        </w:rPr>
      </w:pPr>
      <w:r w:rsidRPr="000F2879">
        <w:rPr>
          <w:rFonts w:ascii="Calibri" w:hAnsi="Calibri"/>
          <w:sz w:val="22"/>
          <w:szCs w:val="22"/>
          <w:lang w:val="hu-HU"/>
        </w:rPr>
        <w:t>r) Belső, összevont, féloldalas tételek:</w:t>
      </w:r>
    </w:p>
    <w:p w14:paraId="4E386F00" w14:textId="77777777" w:rsidR="00FB617C" w:rsidRPr="000F2879" w:rsidRDefault="00FB617C">
      <w:pPr>
        <w:ind w:left="1418" w:right="270" w:hanging="284"/>
        <w:jc w:val="both"/>
        <w:rPr>
          <w:rFonts w:ascii="Calibri" w:hAnsi="Calibri"/>
          <w:sz w:val="22"/>
          <w:szCs w:val="22"/>
          <w:lang w:val="hu-HU"/>
        </w:rPr>
      </w:pPr>
      <w:r w:rsidRPr="000F2879">
        <w:rPr>
          <w:rFonts w:ascii="Calibri" w:hAnsi="Calibri"/>
          <w:sz w:val="22"/>
          <w:szCs w:val="22"/>
          <w:lang w:val="hu-HU"/>
        </w:rPr>
        <w:tab/>
      </w:r>
      <w:r w:rsidRPr="000F2879">
        <w:rPr>
          <w:rFonts w:ascii="Calibri" w:hAnsi="Calibri"/>
          <w:sz w:val="22"/>
          <w:szCs w:val="22"/>
          <w:lang w:val="hu-HU"/>
        </w:rPr>
        <w:tab/>
        <w:t>BT: 5 millió forint értékű vagy 5 millió forint értékhatár fölötti, nem treasury által kötött tranzakciók tételes lejelentésekor</w:t>
      </w:r>
    </w:p>
    <w:p w14:paraId="66072C2A" w14:textId="77777777" w:rsidR="00FB617C" w:rsidRPr="000F2879" w:rsidRDefault="00FB617C">
      <w:pPr>
        <w:ind w:left="1418" w:right="270" w:hanging="284"/>
        <w:jc w:val="both"/>
        <w:rPr>
          <w:rFonts w:ascii="Calibri" w:hAnsi="Calibri"/>
          <w:sz w:val="22"/>
          <w:szCs w:val="22"/>
          <w:lang w:val="hu-HU"/>
        </w:rPr>
      </w:pPr>
      <w:r w:rsidRPr="000F2879">
        <w:rPr>
          <w:rFonts w:ascii="Calibri" w:hAnsi="Calibri"/>
          <w:sz w:val="22"/>
          <w:szCs w:val="22"/>
          <w:lang w:val="hu-HU"/>
        </w:rPr>
        <w:tab/>
      </w:r>
      <w:r w:rsidRPr="000F2879">
        <w:rPr>
          <w:rFonts w:ascii="Calibri" w:hAnsi="Calibri"/>
          <w:sz w:val="22"/>
          <w:szCs w:val="22"/>
          <w:lang w:val="hu-HU"/>
        </w:rPr>
        <w:tab/>
        <w:t>BO: 5 millió forint értékű vagy 5 millió forint értékhatár fölötti, nem treasury által kötött tranzakciók összevont lejelentésekor</w:t>
      </w:r>
    </w:p>
    <w:p w14:paraId="3C3626F1" w14:textId="77777777" w:rsidR="00FB617C" w:rsidRPr="000F2879" w:rsidRDefault="00FB617C">
      <w:pPr>
        <w:ind w:left="1418" w:right="270" w:hanging="1418"/>
        <w:jc w:val="both"/>
        <w:rPr>
          <w:rFonts w:ascii="Calibri" w:hAnsi="Calibri"/>
          <w:sz w:val="22"/>
          <w:szCs w:val="22"/>
          <w:lang w:val="hu-HU"/>
        </w:rPr>
      </w:pPr>
      <w:r w:rsidRPr="000F2879">
        <w:rPr>
          <w:rFonts w:ascii="Calibri" w:hAnsi="Calibri"/>
          <w:sz w:val="22"/>
          <w:szCs w:val="22"/>
          <w:lang w:val="hu-HU"/>
        </w:rPr>
        <w:tab/>
      </w:r>
      <w:r w:rsidRPr="000F2879">
        <w:rPr>
          <w:rFonts w:ascii="Calibri" w:hAnsi="Calibri"/>
          <w:sz w:val="22"/>
          <w:szCs w:val="22"/>
          <w:lang w:val="hu-HU"/>
        </w:rPr>
        <w:tab/>
        <w:t>O: 5 millió forint alatti (treasury és nem treasury által kötött) ügyletek összevont lejelentésekor</w:t>
      </w:r>
    </w:p>
    <w:p w14:paraId="0480C3AC" w14:textId="77777777" w:rsidR="00FB617C" w:rsidRPr="000F2879" w:rsidRDefault="00FB617C">
      <w:pPr>
        <w:ind w:left="1418" w:right="270"/>
        <w:jc w:val="both"/>
        <w:rPr>
          <w:rFonts w:ascii="Calibri" w:hAnsi="Calibri"/>
          <w:sz w:val="22"/>
          <w:szCs w:val="22"/>
          <w:lang w:val="hu-HU"/>
        </w:rPr>
      </w:pPr>
      <w:r w:rsidRPr="000F2879">
        <w:rPr>
          <w:rFonts w:ascii="Calibri" w:hAnsi="Calibri"/>
          <w:sz w:val="22"/>
          <w:szCs w:val="22"/>
          <w:lang w:val="hu-HU"/>
        </w:rPr>
        <w:tab/>
        <w:t>F: amennyiben az adatszolgáltató a tranzakciónak csak a forint oldali összegét tünteti fel pontosan (ld. 3. pont)</w:t>
      </w:r>
    </w:p>
    <w:p w14:paraId="5ADF41F9" w14:textId="77777777" w:rsidR="00FC627A" w:rsidRPr="000F2879" w:rsidRDefault="00FB617C" w:rsidP="00D071A0">
      <w:pPr>
        <w:ind w:left="1418" w:right="270" w:hanging="1418"/>
        <w:jc w:val="both"/>
        <w:rPr>
          <w:rFonts w:ascii="Calibri" w:hAnsi="Calibri"/>
          <w:sz w:val="22"/>
          <w:szCs w:val="22"/>
          <w:lang w:val="hu-HU"/>
        </w:rPr>
      </w:pPr>
      <w:r w:rsidRPr="000F2879">
        <w:rPr>
          <w:rFonts w:ascii="Calibri" w:hAnsi="Calibri"/>
          <w:sz w:val="22"/>
          <w:szCs w:val="22"/>
          <w:lang w:val="hu-HU"/>
        </w:rPr>
        <w:t>s) Technikai tranzakciók:</w:t>
      </w:r>
      <w:r w:rsidR="009A27BA" w:rsidRPr="000F2879">
        <w:rPr>
          <w:rFonts w:ascii="Calibri" w:hAnsi="Calibri"/>
          <w:sz w:val="22"/>
          <w:szCs w:val="22"/>
          <w:lang w:val="hu-HU"/>
        </w:rPr>
        <w:t xml:space="preserve">                        </w:t>
      </w:r>
    </w:p>
    <w:p w14:paraId="41F2D8E8" w14:textId="77777777" w:rsidR="00FC627A" w:rsidRPr="000F2879" w:rsidRDefault="00FB617C" w:rsidP="00FC627A">
      <w:pPr>
        <w:ind w:left="1418" w:right="270"/>
        <w:jc w:val="both"/>
        <w:rPr>
          <w:rFonts w:ascii="Calibri" w:hAnsi="Calibri"/>
          <w:sz w:val="22"/>
          <w:szCs w:val="22"/>
          <w:lang w:val="hu-HU"/>
        </w:rPr>
      </w:pPr>
      <w:r w:rsidRPr="000F2879">
        <w:rPr>
          <w:rFonts w:ascii="Calibri" w:hAnsi="Calibri"/>
          <w:sz w:val="22"/>
          <w:szCs w:val="22"/>
          <w:lang w:val="hu-HU"/>
        </w:rPr>
        <w:t>TH: nem valódi, hanem technikai ügyletek esetén</w:t>
      </w:r>
      <w:r w:rsidR="00893274" w:rsidRPr="000F2879">
        <w:rPr>
          <w:rFonts w:ascii="Calibri" w:hAnsi="Calibri"/>
          <w:sz w:val="22"/>
          <w:szCs w:val="22"/>
          <w:lang w:val="hu-HU"/>
        </w:rPr>
        <w:t xml:space="preserve">, </w:t>
      </w:r>
    </w:p>
    <w:p w14:paraId="1C7801E4" w14:textId="77777777" w:rsidR="00FC627A" w:rsidRPr="000F2879" w:rsidRDefault="00D071A0" w:rsidP="00FC627A">
      <w:pPr>
        <w:numPr>
          <w:ilvl w:val="2"/>
          <w:numId w:val="26"/>
        </w:numPr>
        <w:ind w:right="270"/>
        <w:jc w:val="both"/>
        <w:rPr>
          <w:rFonts w:ascii="Calibri" w:hAnsi="Calibri"/>
          <w:sz w:val="22"/>
          <w:szCs w:val="22"/>
          <w:lang w:val="hu-HU"/>
        </w:rPr>
      </w:pPr>
      <w:r w:rsidRPr="000F2879">
        <w:rPr>
          <w:rFonts w:ascii="Calibri" w:hAnsi="Calibri"/>
          <w:sz w:val="22"/>
          <w:szCs w:val="22"/>
          <w:lang w:val="hu-HU"/>
        </w:rPr>
        <w:t xml:space="preserve">az amortizálódó kamatozó devizacsere ügyleteknél (CCIRS) az eredeti ügyletet és az amortizálódás során jelentett tranzakciók esetén, </w:t>
      </w:r>
    </w:p>
    <w:p w14:paraId="42ED57DA" w14:textId="77777777" w:rsidR="00FC627A" w:rsidRPr="000F2879" w:rsidRDefault="00D071A0" w:rsidP="00FC627A">
      <w:pPr>
        <w:numPr>
          <w:ilvl w:val="2"/>
          <w:numId w:val="26"/>
        </w:numPr>
        <w:ind w:right="270"/>
        <w:jc w:val="both"/>
        <w:rPr>
          <w:rFonts w:ascii="Calibri" w:hAnsi="Calibri"/>
          <w:sz w:val="22"/>
          <w:szCs w:val="22"/>
          <w:lang w:val="hu-HU"/>
        </w:rPr>
      </w:pPr>
      <w:r w:rsidRPr="000F2879">
        <w:rPr>
          <w:rFonts w:ascii="Calibri" w:hAnsi="Calibri"/>
          <w:sz w:val="22"/>
          <w:szCs w:val="22"/>
          <w:lang w:val="hu-HU"/>
        </w:rPr>
        <w:t xml:space="preserve">az MTM swap ügyletek esetében csak a futamidő alatt a tőkeösszeg változás miatt jelentett tranzakciók esetén </w:t>
      </w:r>
    </w:p>
    <w:p w14:paraId="26501FBD" w14:textId="77777777" w:rsidR="00893274" w:rsidRPr="000F2879" w:rsidRDefault="00FC627A" w:rsidP="00FC627A">
      <w:pPr>
        <w:numPr>
          <w:ilvl w:val="2"/>
          <w:numId w:val="26"/>
        </w:numPr>
        <w:ind w:right="270"/>
        <w:jc w:val="both"/>
        <w:rPr>
          <w:rFonts w:ascii="Calibri" w:hAnsi="Calibri"/>
          <w:sz w:val="22"/>
          <w:szCs w:val="22"/>
          <w:lang w:val="hu-HU"/>
        </w:rPr>
      </w:pPr>
      <w:r w:rsidRPr="000F2879">
        <w:rPr>
          <w:rFonts w:ascii="Calibri" w:hAnsi="Calibri"/>
          <w:bCs/>
          <w:sz w:val="22"/>
          <w:szCs w:val="22"/>
          <w:lang w:val="hu-HU"/>
        </w:rPr>
        <w:t xml:space="preserve">amennyiben kamatozó devizacsere (CCIRS) esetében </w:t>
      </w:r>
      <w:r w:rsidRPr="000F2879">
        <w:rPr>
          <w:rFonts w:ascii="Calibri" w:hAnsi="Calibri"/>
          <w:sz w:val="22"/>
          <w:szCs w:val="22"/>
          <w:lang w:val="hu-HU"/>
        </w:rPr>
        <w:t xml:space="preserve">tőkecsökkenésre kerül sor, a tőkecsökkenés mértékének megfelelő ellentétes irányú CCIRS ügylet megjelölése esetén </w:t>
      </w:r>
      <w:r w:rsidR="00D071A0" w:rsidRPr="000F2879">
        <w:rPr>
          <w:rFonts w:ascii="Calibri" w:hAnsi="Calibri"/>
          <w:sz w:val="22"/>
          <w:szCs w:val="22"/>
          <w:lang w:val="hu-HU"/>
        </w:rPr>
        <w:t>kell használni.</w:t>
      </w:r>
    </w:p>
    <w:p w14:paraId="6ADE4B75" w14:textId="77777777" w:rsidR="00FB617C" w:rsidRPr="000F2879" w:rsidRDefault="00FB617C" w:rsidP="00FC627A">
      <w:pPr>
        <w:ind w:left="1418" w:right="270" w:hanging="1418"/>
        <w:jc w:val="both"/>
        <w:rPr>
          <w:rFonts w:ascii="Calibri" w:hAnsi="Calibri"/>
          <w:sz w:val="22"/>
          <w:szCs w:val="22"/>
          <w:lang w:val="hu-HU"/>
        </w:rPr>
      </w:pPr>
      <w:r w:rsidRPr="000F2879">
        <w:rPr>
          <w:rFonts w:ascii="Calibri" w:hAnsi="Calibri"/>
          <w:sz w:val="22"/>
          <w:szCs w:val="22"/>
          <w:lang w:val="hu-HU"/>
        </w:rPr>
        <w:tab/>
      </w:r>
      <w:r w:rsidRPr="000F2879">
        <w:rPr>
          <w:rFonts w:ascii="Calibri" w:hAnsi="Calibri"/>
          <w:sz w:val="22"/>
          <w:szCs w:val="22"/>
          <w:lang w:val="hu-HU"/>
        </w:rPr>
        <w:tab/>
        <w:t>E: állományi adatként lejelentett deviza eredmény forintosításához kapcsolódó konverzió esetén</w:t>
      </w:r>
    </w:p>
    <w:p w14:paraId="6D01B160" w14:textId="77777777" w:rsidR="00473AD2" w:rsidRPr="000F2879" w:rsidRDefault="00473AD2" w:rsidP="00FC627A">
      <w:pPr>
        <w:ind w:left="1418" w:right="270" w:hanging="1418"/>
        <w:jc w:val="both"/>
        <w:rPr>
          <w:rFonts w:ascii="Calibri" w:hAnsi="Calibri"/>
          <w:sz w:val="22"/>
          <w:szCs w:val="22"/>
          <w:lang w:val="hu-HU"/>
        </w:rPr>
      </w:pPr>
    </w:p>
    <w:p w14:paraId="74FEA309" w14:textId="77777777" w:rsidR="003F75E8" w:rsidRPr="000F2879" w:rsidRDefault="003F75E8" w:rsidP="00FC627A">
      <w:pPr>
        <w:ind w:left="1418" w:right="270" w:hanging="1418"/>
        <w:jc w:val="both"/>
        <w:rPr>
          <w:rFonts w:ascii="Calibri" w:hAnsi="Calibri"/>
          <w:sz w:val="22"/>
          <w:szCs w:val="22"/>
          <w:lang w:val="hu-HU"/>
        </w:rPr>
      </w:pPr>
      <w:r w:rsidRPr="000F2879">
        <w:rPr>
          <w:rFonts w:ascii="Calibri" w:hAnsi="Calibri"/>
          <w:sz w:val="22"/>
          <w:szCs w:val="22"/>
          <w:lang w:val="hu-HU"/>
        </w:rPr>
        <w:t xml:space="preserve">t) Letéti számla állomány kapcsolódik-e a tranzakcióhoz: </w:t>
      </w:r>
    </w:p>
    <w:p w14:paraId="67C19783" w14:textId="77777777" w:rsidR="003F75E8" w:rsidRPr="000F2879" w:rsidRDefault="003F75E8" w:rsidP="007D73C8">
      <w:pPr>
        <w:ind w:left="1418" w:right="270"/>
        <w:jc w:val="both"/>
        <w:rPr>
          <w:rFonts w:ascii="Calibri" w:hAnsi="Calibri"/>
          <w:sz w:val="22"/>
          <w:szCs w:val="22"/>
          <w:lang w:val="hu-HU"/>
        </w:rPr>
      </w:pPr>
      <w:r w:rsidRPr="000F2879">
        <w:rPr>
          <w:rFonts w:ascii="Calibri" w:hAnsi="Calibri"/>
          <w:sz w:val="22"/>
          <w:szCs w:val="22"/>
          <w:lang w:val="hu-HU"/>
        </w:rPr>
        <w:t>L: Letéti fedezet kapcsolódik az adott ügylet tranzakciójához</w:t>
      </w:r>
    </w:p>
    <w:p w14:paraId="08DE778D" w14:textId="77777777" w:rsidR="004534C6" w:rsidRPr="000F2879" w:rsidRDefault="004534C6" w:rsidP="003F75E8">
      <w:pPr>
        <w:ind w:left="720" w:right="270"/>
        <w:jc w:val="both"/>
        <w:rPr>
          <w:rFonts w:ascii="Calibri" w:hAnsi="Calibri"/>
          <w:sz w:val="22"/>
          <w:szCs w:val="22"/>
          <w:lang w:val="hu-HU"/>
        </w:rPr>
      </w:pPr>
    </w:p>
    <w:p w14:paraId="599D1278" w14:textId="77777777" w:rsidR="00787737" w:rsidRPr="000F2879" w:rsidRDefault="00787737" w:rsidP="00787737">
      <w:pPr>
        <w:ind w:right="270"/>
        <w:jc w:val="both"/>
        <w:rPr>
          <w:rFonts w:ascii="Calibri" w:hAnsi="Calibri" w:cs="Arial"/>
          <w:lang w:val="hu-HU"/>
        </w:rPr>
      </w:pPr>
      <w:r w:rsidRPr="000F2879">
        <w:rPr>
          <w:rFonts w:ascii="Calibri" w:hAnsi="Calibri"/>
          <w:sz w:val="22"/>
          <w:szCs w:val="22"/>
          <w:lang w:val="hu-HU"/>
        </w:rPr>
        <w:t xml:space="preserve">u) </w:t>
      </w:r>
      <w:r w:rsidRPr="000F2879">
        <w:rPr>
          <w:rFonts w:ascii="Calibri" w:hAnsi="Calibri" w:cs="Arial"/>
          <w:lang w:val="hu-HU"/>
        </w:rPr>
        <w:t xml:space="preserve">Banki ügyletazonosító: </w:t>
      </w:r>
    </w:p>
    <w:p w14:paraId="79DA72E9" w14:textId="77777777" w:rsidR="00787737" w:rsidRPr="000F2879" w:rsidRDefault="00787737" w:rsidP="00787737">
      <w:pPr>
        <w:ind w:right="270"/>
        <w:jc w:val="both"/>
        <w:rPr>
          <w:rFonts w:ascii="Calibri" w:hAnsi="Calibri"/>
          <w:sz w:val="22"/>
          <w:szCs w:val="22"/>
          <w:lang w:val="hu-HU"/>
        </w:rPr>
      </w:pPr>
      <w:r w:rsidRPr="000F2879">
        <w:rPr>
          <w:rFonts w:ascii="Calibri" w:hAnsi="Calibri" w:cs="Arial"/>
          <w:lang w:val="hu-HU"/>
        </w:rPr>
        <w:t xml:space="preserve">Ez az adatszolgáltató saját rendszereiben alkalmazott egyedi ügyletazonosító, amely az ügyletkötés beazonosítását szolgálja. A kamatozó devizacsere ügyletek esetén a K14 jelű adatszolgáltatás ugyanezen tartalmú mezőjében </w:t>
      </w:r>
      <w:r w:rsidRPr="000F2879">
        <w:rPr>
          <w:rFonts w:ascii="Calibri" w:hAnsi="Calibri" w:cs="Arial"/>
          <w:lang w:val="hu-HU"/>
        </w:rPr>
        <w:lastRenderedPageBreak/>
        <w:t>alkalmazott banki ügyletazonosítónak meg kell egyeznie a jelen oszlopban megjelölt ügyletazonosítóval.</w:t>
      </w:r>
      <w:r w:rsidR="003E5C4E" w:rsidRPr="000F2879">
        <w:rPr>
          <w:rFonts w:ascii="Calibri" w:hAnsi="Calibri" w:cs="Arial"/>
          <w:lang w:val="hu-HU"/>
        </w:rPr>
        <w:t xml:space="preserve"> Az 5 millió forint értékhatár alatti ügyletek összevont jelentése esetén a mező üresen hagyható.</w:t>
      </w:r>
    </w:p>
    <w:p w14:paraId="4C77555F" w14:textId="77777777" w:rsidR="00FB617C" w:rsidRPr="000F2879" w:rsidRDefault="00FB617C">
      <w:pPr>
        <w:pStyle w:val="Cmsor2"/>
        <w:ind w:right="270"/>
        <w:rPr>
          <w:rFonts w:ascii="Calibri" w:hAnsi="Calibri"/>
          <w:sz w:val="22"/>
          <w:szCs w:val="22"/>
        </w:rPr>
      </w:pPr>
    </w:p>
    <w:p w14:paraId="1912F9C0" w14:textId="77777777" w:rsidR="00FB617C" w:rsidRPr="000F2879" w:rsidRDefault="00FB617C">
      <w:pPr>
        <w:ind w:right="270"/>
        <w:jc w:val="both"/>
        <w:rPr>
          <w:rFonts w:ascii="Calibri" w:hAnsi="Calibri"/>
          <w:sz w:val="22"/>
          <w:szCs w:val="22"/>
          <w:lang w:val="hu-HU"/>
        </w:rPr>
      </w:pPr>
      <w:r w:rsidRPr="000F2879">
        <w:rPr>
          <w:rFonts w:ascii="Calibri" w:hAnsi="Calibri"/>
          <w:sz w:val="22"/>
          <w:szCs w:val="22"/>
          <w:lang w:val="hu-HU"/>
        </w:rPr>
        <w:t>Amennyiben a 05-ös tábla m) Partner azonosítója oszlop nem tartalmaz adatot (ld. a korábbi pontokat), akkor ebben az oszlopban nem üres értéket, hanem N/A-t kell szerepeltetni.</w:t>
      </w:r>
    </w:p>
    <w:p w14:paraId="0804053C" w14:textId="77777777" w:rsidR="00CD04E7" w:rsidRDefault="00FB617C">
      <w:pPr>
        <w:ind w:right="270"/>
        <w:jc w:val="both"/>
        <w:rPr>
          <w:rFonts w:ascii="Calibri" w:hAnsi="Calibri"/>
          <w:sz w:val="22"/>
          <w:szCs w:val="22"/>
          <w:lang w:val="hu-HU"/>
        </w:rPr>
      </w:pPr>
      <w:r w:rsidRPr="000F2879">
        <w:rPr>
          <w:rFonts w:ascii="Calibri" w:hAnsi="Calibri"/>
          <w:sz w:val="22"/>
          <w:szCs w:val="22"/>
          <w:lang w:val="hu-HU"/>
        </w:rPr>
        <w:t>Amennyiben az adott sorban megadott tranzakció nem eladott/kiírt opciós és nem vásárolt opciós ügylet, akkor az o) Opciós díj oszlopban nem üres értéket, hanem N/A-t kell szerepeltetni. Opciós ügylet esetében mindenképpen kell értéket megadni; ez természetesen nulla is lehet.</w:t>
      </w:r>
    </w:p>
    <w:p w14:paraId="1D49710B" w14:textId="77777777" w:rsidR="009E3C5F" w:rsidRDefault="009E3C5F">
      <w:pPr>
        <w:ind w:right="270"/>
        <w:jc w:val="both"/>
        <w:rPr>
          <w:rFonts w:ascii="Calibri" w:hAnsi="Calibri"/>
          <w:sz w:val="22"/>
          <w:szCs w:val="22"/>
          <w:lang w:val="hu-HU"/>
        </w:rPr>
      </w:pPr>
    </w:p>
    <w:p w14:paraId="258266D9" w14:textId="77777777" w:rsidR="009E3C5F" w:rsidRDefault="009E3C5F">
      <w:pPr>
        <w:ind w:right="270"/>
        <w:jc w:val="both"/>
        <w:rPr>
          <w:rFonts w:ascii="Arial" w:hAnsi="Arial" w:cs="Arial"/>
          <w:snapToGrid w:val="0"/>
          <w:lang w:val="hu-HU" w:eastAsia="en-US"/>
        </w:rPr>
      </w:pPr>
      <w:r w:rsidRPr="00F352F9">
        <w:rPr>
          <w:rFonts w:ascii="Arial" w:hAnsi="Arial" w:cs="Arial"/>
          <w:snapToGrid w:val="0"/>
          <w:lang w:val="hu-HU" w:eastAsia="en-US"/>
        </w:rPr>
        <w:t>v)</w:t>
      </w:r>
      <w:r>
        <w:rPr>
          <w:rFonts w:ascii="Arial" w:hAnsi="Arial" w:cs="Arial"/>
          <w:snapToGrid w:val="0"/>
          <w:lang w:val="hu-HU" w:eastAsia="en-US"/>
        </w:rPr>
        <w:t xml:space="preserve"> </w:t>
      </w:r>
      <w:r w:rsidRPr="009E3C5F">
        <w:rPr>
          <w:rFonts w:ascii="Arial" w:hAnsi="Arial" w:cs="Arial"/>
          <w:snapToGrid w:val="0"/>
          <w:lang w:val="hu-HU" w:eastAsia="en-US"/>
        </w:rPr>
        <w:t>Ügyletkötés időpontja</w:t>
      </w:r>
      <w:r>
        <w:rPr>
          <w:rFonts w:ascii="Arial" w:hAnsi="Arial" w:cs="Arial"/>
          <w:snapToGrid w:val="0"/>
          <w:lang w:val="hu-HU" w:eastAsia="en-US"/>
        </w:rPr>
        <w:t>:</w:t>
      </w:r>
    </w:p>
    <w:p w14:paraId="16B060FC" w14:textId="77777777" w:rsidR="00E74B2B" w:rsidRDefault="009E3C5F" w:rsidP="00E74B2B">
      <w:pPr>
        <w:ind w:right="270"/>
        <w:jc w:val="both"/>
        <w:rPr>
          <w:rFonts w:ascii="Calibri" w:hAnsi="Calibri" w:cs="Calibri"/>
          <w:snapToGrid w:val="0"/>
          <w:sz w:val="22"/>
          <w:szCs w:val="22"/>
          <w:lang w:val="hu-HU"/>
        </w:rPr>
      </w:pPr>
      <w:r w:rsidRPr="00AE2C1D">
        <w:rPr>
          <w:rFonts w:ascii="Calibri" w:hAnsi="Calibri" w:cs="Calibri"/>
          <w:snapToGrid w:val="0"/>
          <w:sz w:val="22"/>
          <w:szCs w:val="22"/>
          <w:lang w:val="hu-HU" w:eastAsia="en-US"/>
        </w:rPr>
        <w:t xml:space="preserve">Itt kell megadni az adott ügyletkötés időpontjára vonatkozó óra: perc:másodperc pontosságot (HH:MI:SS) formátumban. Az összevont </w:t>
      </w:r>
      <w:r w:rsidR="00AE2C1D" w:rsidRPr="00AE2C1D">
        <w:rPr>
          <w:rFonts w:ascii="Calibri" w:hAnsi="Calibri" w:cs="Calibri"/>
          <w:snapToGrid w:val="0"/>
          <w:sz w:val="22"/>
          <w:szCs w:val="22"/>
          <w:lang w:val="hu-HU" w:eastAsia="en-US"/>
        </w:rPr>
        <w:t xml:space="preserve">tételek </w:t>
      </w:r>
      <w:r w:rsidRPr="00AE2C1D">
        <w:rPr>
          <w:rFonts w:ascii="Calibri" w:hAnsi="Calibri" w:cs="Calibri"/>
          <w:snapToGrid w:val="0"/>
          <w:sz w:val="22"/>
          <w:szCs w:val="22"/>
          <w:lang w:val="hu-HU" w:eastAsia="en-US"/>
        </w:rPr>
        <w:t>jelentése esetén a mező üresen hagyható</w:t>
      </w:r>
      <w:r w:rsidR="00AE2C1D" w:rsidRPr="00AE2C1D">
        <w:rPr>
          <w:rFonts w:ascii="Calibri" w:hAnsi="Calibri" w:cs="Calibri"/>
          <w:snapToGrid w:val="0"/>
          <w:sz w:val="22"/>
          <w:szCs w:val="22"/>
          <w:lang w:val="hu-HU" w:eastAsia="en-US"/>
        </w:rPr>
        <w:t xml:space="preserve">, </w:t>
      </w:r>
      <w:r w:rsidR="00AE2C1D" w:rsidRPr="001453C2">
        <w:rPr>
          <w:rFonts w:ascii="Calibri" w:hAnsi="Calibri" w:cs="Calibri"/>
          <w:snapToGrid w:val="0"/>
          <w:sz w:val="22"/>
          <w:szCs w:val="22"/>
          <w:lang w:val="hu-HU"/>
        </w:rPr>
        <w:t xml:space="preserve">ha a 18. oszlopban „BO” vagy „O” kódot alkalmaznak. A belső „BT” és féloldalas tételek „F” esetén tölteni kell a mezőt, ez esetben a rendszerben történő rögzítés időpontját kell megadni. A technikai „TH” tételek esetén a rendszerben történő rögzítés/technikai ügylet létrehozásának időpontját kell megadni. </w:t>
      </w:r>
      <w:r w:rsidR="00AE2C1D" w:rsidRPr="001453C2">
        <w:rPr>
          <w:rFonts w:ascii="Calibri" w:hAnsi="Calibri" w:cs="Calibri"/>
          <w:sz w:val="22"/>
          <w:szCs w:val="22"/>
          <w:lang w:val="hu-HU"/>
        </w:rPr>
        <w:t>A határidős ügylet /opciós ügylet leszállításakor jelentendő spot konverziós ügylet esetén, a teljesítés napjához tartozó spot konverziós ügylet időpontját kell megadni.</w:t>
      </w:r>
    </w:p>
    <w:p w14:paraId="07856856" w14:textId="77777777" w:rsidR="00E74B2B" w:rsidRDefault="00E74B2B" w:rsidP="00E74B2B">
      <w:pPr>
        <w:ind w:right="270"/>
        <w:jc w:val="both"/>
        <w:rPr>
          <w:ins w:id="16" w:author="Varga Vivien" w:date="2025-06-06T12:23:00Z"/>
          <w:rFonts w:ascii="Arial" w:hAnsi="Arial" w:cs="Arial"/>
          <w:snapToGrid w:val="0"/>
          <w:lang w:val="hu-HU" w:eastAsia="en-US"/>
        </w:rPr>
      </w:pPr>
    </w:p>
    <w:p w14:paraId="240054FB" w14:textId="77777777" w:rsidR="00E74B2B" w:rsidRPr="00E74B2B" w:rsidRDefault="00E74B2B" w:rsidP="00E74B2B">
      <w:pPr>
        <w:ind w:right="270"/>
        <w:jc w:val="both"/>
        <w:rPr>
          <w:ins w:id="17" w:author="Varga Vivien" w:date="2025-06-06T12:19:00Z"/>
          <w:rFonts w:ascii="Calibri" w:hAnsi="Calibri"/>
          <w:b/>
          <w:sz w:val="22"/>
          <w:szCs w:val="22"/>
          <w:lang w:val="hu-HU"/>
        </w:rPr>
      </w:pPr>
      <w:ins w:id="18" w:author="Varga Vivien" w:date="2025-06-06T12:20:00Z">
        <w:r>
          <w:rPr>
            <w:rFonts w:ascii="Arial" w:hAnsi="Arial" w:cs="Arial"/>
            <w:snapToGrid w:val="0"/>
            <w:lang w:val="hu-HU" w:eastAsia="en-US"/>
          </w:rPr>
          <w:t xml:space="preserve">w) </w:t>
        </w:r>
      </w:ins>
      <w:ins w:id="19" w:author="Varga Vivien" w:date="2025-06-06T12:19:00Z">
        <w:r w:rsidRPr="00E74B2B">
          <w:rPr>
            <w:rFonts w:ascii="Arial" w:hAnsi="Arial" w:cs="Arial"/>
            <w:snapToGrid w:val="0"/>
            <w:lang w:val="hu-HU" w:eastAsia="en-US"/>
          </w:rPr>
          <w:t>Partner szektora</w:t>
        </w:r>
      </w:ins>
    </w:p>
    <w:p w14:paraId="3BC8DB54" w14:textId="77777777" w:rsidR="00E74B2B" w:rsidRPr="00E74B2B" w:rsidRDefault="00E74B2B" w:rsidP="00E74B2B">
      <w:pPr>
        <w:ind w:right="270"/>
        <w:jc w:val="both"/>
        <w:rPr>
          <w:ins w:id="20" w:author="Varga Vivien" w:date="2025-06-06T12:19:00Z"/>
          <w:rFonts w:ascii="Calibri" w:hAnsi="Calibri"/>
          <w:sz w:val="22"/>
          <w:szCs w:val="22"/>
          <w:lang w:val="hu-HU"/>
        </w:rPr>
      </w:pPr>
      <w:ins w:id="21" w:author="Varga Vivien" w:date="2025-06-06T12:19:00Z">
        <w:r w:rsidRPr="00E74B2B">
          <w:rPr>
            <w:rFonts w:ascii="Calibri" w:hAnsi="Calibri"/>
            <w:sz w:val="22"/>
            <w:szCs w:val="22"/>
            <w:lang w:val="hu-HU"/>
          </w:rPr>
          <w:t xml:space="preserve">Az ügyletben részt vevő partner MNB-szektorának megfelelően töltendő. </w:t>
        </w:r>
      </w:ins>
    </w:p>
    <w:p w14:paraId="2392FD8F" w14:textId="77777777" w:rsidR="009E3C5F" w:rsidRPr="000F2879" w:rsidRDefault="009E3C5F">
      <w:pPr>
        <w:ind w:right="270"/>
        <w:jc w:val="both"/>
        <w:rPr>
          <w:rFonts w:ascii="Calibri" w:hAnsi="Calibri"/>
          <w:sz w:val="22"/>
          <w:szCs w:val="22"/>
          <w:lang w:val="hu-HU"/>
        </w:rPr>
      </w:pPr>
    </w:p>
    <w:p w14:paraId="59161AD5" w14:textId="77777777" w:rsidR="007C2C60" w:rsidRPr="000F2879" w:rsidRDefault="007C2C60" w:rsidP="00CD04E7">
      <w:pPr>
        <w:pStyle w:val="Listaszerbekezds"/>
        <w:spacing w:after="0"/>
        <w:ind w:left="0"/>
        <w:jc w:val="both"/>
        <w:rPr>
          <w:rFonts w:eastAsia="Times New Roman"/>
          <w:b/>
        </w:rPr>
      </w:pPr>
    </w:p>
    <w:p w14:paraId="40104CF3" w14:textId="77777777" w:rsidR="00473AD2" w:rsidRPr="000F2879" w:rsidRDefault="00473AD2" w:rsidP="00473AD2">
      <w:pPr>
        <w:ind w:right="270"/>
        <w:rPr>
          <w:rFonts w:ascii="Calibri" w:hAnsi="Calibri" w:cs="Arial"/>
          <w:b/>
          <w:sz w:val="22"/>
          <w:szCs w:val="22"/>
          <w:lang w:val="hu-HU"/>
        </w:rPr>
      </w:pPr>
      <w:r w:rsidRPr="000F2879">
        <w:rPr>
          <w:rFonts w:ascii="Calibri" w:hAnsi="Calibri" w:cs="Arial"/>
          <w:b/>
          <w:sz w:val="22"/>
          <w:szCs w:val="22"/>
          <w:lang w:val="hu-HU"/>
        </w:rPr>
        <w:t>06. tábla: Letéti számla állományok</w:t>
      </w:r>
    </w:p>
    <w:p w14:paraId="4C64CB83" w14:textId="77777777" w:rsidR="00473AD2" w:rsidRPr="000F2879" w:rsidRDefault="00473AD2" w:rsidP="00473AD2">
      <w:pPr>
        <w:pStyle w:val="Cmsor8"/>
        <w:spacing w:before="120"/>
        <w:ind w:right="272"/>
        <w:rPr>
          <w:rFonts w:ascii="Calibri" w:hAnsi="Calibri" w:cs="Arial"/>
          <w:sz w:val="22"/>
          <w:szCs w:val="22"/>
          <w:u w:val="none"/>
        </w:rPr>
      </w:pPr>
      <w:smartTag w:uri="urn:schemas-microsoft-com:office:smarttags" w:element="metricconverter">
        <w:smartTagPr>
          <w:attr w:name="ProductID" w:val="1. A"/>
        </w:smartTagPr>
        <w:r w:rsidRPr="000F2879">
          <w:rPr>
            <w:rFonts w:ascii="Calibri" w:hAnsi="Calibri" w:cs="Arial"/>
            <w:sz w:val="22"/>
            <w:szCs w:val="22"/>
            <w:u w:val="none"/>
          </w:rPr>
          <w:t>1. A</w:t>
        </w:r>
      </w:smartTag>
      <w:r w:rsidRPr="000F2879">
        <w:rPr>
          <w:rFonts w:ascii="Calibri" w:hAnsi="Calibri" w:cs="Arial"/>
          <w:sz w:val="22"/>
          <w:szCs w:val="22"/>
          <w:u w:val="none"/>
        </w:rPr>
        <w:t xml:space="preserve"> táblában külön ki kell emelni a 01. és 02. tábla mérlegtételei közül azon letéti számla állományokat, amelyeket partnerkockázat csökkentés céljából helyeznek el. A 01. és 02. táblában jelentendő, devizában fennálló mérlegtételeken kívül a forintban fennálló letéti számla állományokat is szerepeltetni kell a 06. táblában. A bank saját ügyleteihez kapcsolódó letéti számla állományokat kell jelenteni, míg az ügyfél tételekhez kapcsolódó állományokat nem kell megadni. A tábla 01-2</w:t>
      </w:r>
      <w:ins w:id="22" w:author="Varga Vivien" w:date="2025-10-21T08:36:00Z">
        <w:r w:rsidR="009832C9">
          <w:rPr>
            <w:rFonts w:ascii="Calibri" w:hAnsi="Calibri" w:cs="Arial"/>
            <w:sz w:val="22"/>
            <w:szCs w:val="22"/>
            <w:u w:val="none"/>
          </w:rPr>
          <w:t>2</w:t>
        </w:r>
      </w:ins>
      <w:del w:id="23" w:author="Varga Vivien" w:date="2025-10-21T08:36:00Z">
        <w:r w:rsidR="001453C2" w:rsidDel="009832C9">
          <w:rPr>
            <w:rFonts w:ascii="Calibri" w:hAnsi="Calibri" w:cs="Arial"/>
            <w:sz w:val="22"/>
            <w:szCs w:val="22"/>
            <w:u w:val="none"/>
          </w:rPr>
          <w:delText>3</w:delText>
        </w:r>
      </w:del>
      <w:r w:rsidRPr="000F2879">
        <w:rPr>
          <w:rFonts w:ascii="Calibri" w:hAnsi="Calibri" w:cs="Arial"/>
          <w:sz w:val="22"/>
          <w:szCs w:val="22"/>
          <w:u w:val="none"/>
        </w:rPr>
        <w:t>. soraiban szerepeltetendő letéti számla állományokat eredeti denominációban</w:t>
      </w:r>
      <w:ins w:id="24" w:author="Varga Vivien" w:date="2025-06-06T12:25:00Z">
        <w:r w:rsidR="00E5451B">
          <w:rPr>
            <w:rFonts w:ascii="Calibri" w:hAnsi="Calibri" w:cs="Arial"/>
            <w:sz w:val="22"/>
            <w:szCs w:val="22"/>
            <w:u w:val="none"/>
          </w:rPr>
          <w:t>,</w:t>
        </w:r>
      </w:ins>
      <w:r w:rsidRPr="000F2879">
        <w:rPr>
          <w:rFonts w:ascii="Calibri" w:hAnsi="Calibri" w:cs="Arial"/>
          <w:sz w:val="22"/>
          <w:szCs w:val="22"/>
          <w:u w:val="none"/>
        </w:rPr>
        <w:t xml:space="preserve"> tizedesjegyek nélkül</w:t>
      </w:r>
      <w:ins w:id="25" w:author="Varga Vivien" w:date="2025-10-21T08:39:00Z">
        <w:r w:rsidR="00687AAC">
          <w:rPr>
            <w:rFonts w:ascii="Calibri" w:hAnsi="Calibri" w:cs="Arial"/>
            <w:sz w:val="22"/>
            <w:szCs w:val="22"/>
            <w:u w:val="none"/>
          </w:rPr>
          <w:t>,</w:t>
        </w:r>
      </w:ins>
      <w:r w:rsidRPr="000F2879">
        <w:rPr>
          <w:rFonts w:ascii="Calibri" w:hAnsi="Calibri" w:cs="Arial"/>
          <w:sz w:val="22"/>
          <w:szCs w:val="22"/>
          <w:u w:val="none"/>
        </w:rPr>
        <w:t xml:space="preserve"> kerekítve</w:t>
      </w:r>
      <w:ins w:id="26" w:author="Varga Vivien" w:date="2025-10-21T08:39:00Z">
        <w:r w:rsidR="00687AAC">
          <w:rPr>
            <w:rFonts w:ascii="Calibri" w:hAnsi="Calibri" w:cs="Arial"/>
            <w:sz w:val="22"/>
            <w:szCs w:val="22"/>
            <w:u w:val="none"/>
          </w:rPr>
          <w:t>,</w:t>
        </w:r>
      </w:ins>
      <w:r w:rsidRPr="000F2879">
        <w:rPr>
          <w:rFonts w:ascii="Calibri" w:hAnsi="Calibri" w:cs="Arial"/>
          <w:sz w:val="22"/>
          <w:szCs w:val="22"/>
          <w:u w:val="none"/>
        </w:rPr>
        <w:t xml:space="preserve"> ezres nagyságrendben kell megadni, míg a 2</w:t>
      </w:r>
      <w:ins w:id="27" w:author="Varga Vivien" w:date="2025-10-21T08:36:00Z">
        <w:r w:rsidR="009832C9">
          <w:rPr>
            <w:rFonts w:ascii="Calibri" w:hAnsi="Calibri" w:cs="Arial"/>
            <w:sz w:val="22"/>
            <w:szCs w:val="22"/>
            <w:u w:val="none"/>
          </w:rPr>
          <w:t>3</w:t>
        </w:r>
      </w:ins>
      <w:del w:id="28" w:author="Varga Vivien" w:date="2025-10-21T08:36:00Z">
        <w:r w:rsidR="001453C2" w:rsidDel="009832C9">
          <w:rPr>
            <w:rFonts w:ascii="Calibri" w:hAnsi="Calibri" w:cs="Arial"/>
            <w:sz w:val="22"/>
            <w:szCs w:val="22"/>
            <w:u w:val="none"/>
          </w:rPr>
          <w:delText>4</w:delText>
        </w:r>
      </w:del>
      <w:r w:rsidRPr="000F2879">
        <w:rPr>
          <w:rFonts w:ascii="Calibri" w:hAnsi="Calibri" w:cs="Arial"/>
          <w:sz w:val="22"/>
          <w:szCs w:val="22"/>
          <w:u w:val="none"/>
        </w:rPr>
        <w:t>. sorba</w:t>
      </w:r>
      <w:r w:rsidR="003D00BC" w:rsidRPr="000F2879">
        <w:rPr>
          <w:rFonts w:ascii="Calibri" w:hAnsi="Calibri" w:cs="Arial"/>
          <w:sz w:val="22"/>
          <w:szCs w:val="22"/>
          <w:u w:val="none"/>
        </w:rPr>
        <w:t>n összesítve, forintra</w:t>
      </w:r>
      <w:r w:rsidRPr="000F2879">
        <w:rPr>
          <w:rFonts w:ascii="Calibri" w:hAnsi="Calibri" w:cs="Arial"/>
          <w:sz w:val="22"/>
          <w:szCs w:val="22"/>
          <w:u w:val="none"/>
        </w:rPr>
        <w:t xml:space="preserve"> átszámítva kell megadni a letéti számla állományokat</w:t>
      </w:r>
    </w:p>
    <w:p w14:paraId="51E03422" w14:textId="77777777" w:rsidR="00473AD2" w:rsidRPr="000F2879" w:rsidRDefault="00473AD2" w:rsidP="00473AD2">
      <w:pPr>
        <w:rPr>
          <w:rFonts w:ascii="Calibri" w:hAnsi="Calibri"/>
          <w:sz w:val="22"/>
          <w:szCs w:val="22"/>
          <w:lang w:val="hu-HU" w:eastAsia="en-US"/>
        </w:rPr>
      </w:pPr>
    </w:p>
    <w:p w14:paraId="213CEA80" w14:textId="77777777" w:rsidR="0085013E" w:rsidRPr="000F2879" w:rsidRDefault="0085013E" w:rsidP="0085013E">
      <w:pPr>
        <w:pStyle w:val="Cmsor8"/>
        <w:spacing w:before="120"/>
        <w:ind w:right="272"/>
        <w:rPr>
          <w:rFonts w:ascii="Calibri" w:hAnsi="Calibri" w:cs="Arial"/>
          <w:sz w:val="22"/>
          <w:szCs w:val="22"/>
          <w:u w:val="none"/>
        </w:rPr>
      </w:pPr>
      <w:smartTag w:uri="urn:schemas-microsoft-com:office:smarttags" w:element="metricconverter">
        <w:smartTagPr>
          <w:attr w:name="ProductID" w:val="2. A"/>
        </w:smartTagPr>
        <w:r w:rsidRPr="000F2879">
          <w:rPr>
            <w:rFonts w:ascii="Calibri" w:hAnsi="Calibri" w:cs="Arial"/>
            <w:sz w:val="22"/>
            <w:szCs w:val="22"/>
            <w:u w:val="none"/>
          </w:rPr>
          <w:t>2. A</w:t>
        </w:r>
      </w:smartTag>
      <w:r w:rsidRPr="000F2879">
        <w:rPr>
          <w:rFonts w:ascii="Calibri" w:hAnsi="Calibri" w:cs="Arial"/>
          <w:sz w:val="22"/>
          <w:szCs w:val="22"/>
          <w:u w:val="none"/>
        </w:rPr>
        <w:t xml:space="preserve"> táblában a határidős (forward, futures), opciós, egyszerű devizacsere (simple currency swap vagy Fx-swap), a nem amortizálódó, illetve az amortizálódó kamatozó devizacsere (CCIRS) ügyletekhez, a deviza kamatcsere ügyletekhez (only interest rate swap) és egyéb (pl. határidős értékpapír) ügyletekhez kapcsolódó letéti (margin) számla állományokból származó követeléseket és tartozásokat ügyletenként kell meghatározni és besorolni amelyet devizanemenként, valamint belföld és külföld bontásban kell megadni a b), d), f) és h) megfelelő oszlopaiban. A c), e), g) és i) oszlopokban ki kell emelni, hogy a b), d), f) és h) oszlopban jelzett állományokból mennyi a swap ügyletekhez kapcsolódó belföldi és külföldi letéti számlaállomány követelés, valamint tartozás. A táblában minden ügylethez kapcsolódó letéti számla követelmény állományt jelenteni kell attól függetlenül, hogy bizonyos </w:t>
      </w:r>
      <w:r w:rsidR="0023394E" w:rsidRPr="000F2879">
        <w:rPr>
          <w:rFonts w:ascii="Calibri" w:hAnsi="Calibri" w:cs="Arial"/>
          <w:sz w:val="22"/>
          <w:szCs w:val="22"/>
          <w:u w:val="none"/>
        </w:rPr>
        <w:t xml:space="preserve">devizaárfolyam kockázatot hordozó </w:t>
      </w:r>
      <w:r w:rsidRPr="000F2879">
        <w:rPr>
          <w:rFonts w:ascii="Calibri" w:hAnsi="Calibri" w:cs="Arial"/>
          <w:sz w:val="22"/>
          <w:szCs w:val="22"/>
          <w:u w:val="none"/>
        </w:rPr>
        <w:t>ügyletek [pl. deviza kamatcsere ügyletek (only interest rate swap)] nem jelentendőek csak a K14 azonosító kódú adatszolgáltatásban</w:t>
      </w:r>
      <w:r w:rsidR="00A4536C" w:rsidRPr="000F2879">
        <w:rPr>
          <w:rFonts w:ascii="Calibri" w:hAnsi="Calibri" w:cs="Arial"/>
          <w:sz w:val="22"/>
          <w:szCs w:val="22"/>
          <w:u w:val="none"/>
        </w:rPr>
        <w:t>,</w:t>
      </w:r>
      <w:r w:rsidR="00016170" w:rsidRPr="000F2879">
        <w:rPr>
          <w:rFonts w:ascii="Calibri" w:hAnsi="Calibri" w:cs="Arial"/>
          <w:sz w:val="22"/>
          <w:szCs w:val="22"/>
          <w:u w:val="none"/>
        </w:rPr>
        <w:t xml:space="preserve"> </w:t>
      </w:r>
      <w:r w:rsidR="007253DE" w:rsidRPr="000F2879">
        <w:rPr>
          <w:rFonts w:ascii="Calibri" w:hAnsi="Calibri" w:cs="Arial"/>
          <w:sz w:val="22"/>
          <w:szCs w:val="22"/>
          <w:u w:val="none"/>
        </w:rPr>
        <w:t>vagy</w:t>
      </w:r>
      <w:r w:rsidR="00016170" w:rsidRPr="000F2879">
        <w:rPr>
          <w:rFonts w:ascii="Calibri" w:hAnsi="Calibri" w:cs="Arial"/>
          <w:sz w:val="22"/>
          <w:szCs w:val="22"/>
          <w:u w:val="none"/>
        </w:rPr>
        <w:t xml:space="preserve"> nem deviza származékos ügyletek [pl. kamatswap ügyletek (interest rate swap)].</w:t>
      </w:r>
    </w:p>
    <w:p w14:paraId="38FCE46D" w14:textId="77777777" w:rsidR="0085013E" w:rsidRPr="000F2879" w:rsidRDefault="0085013E" w:rsidP="0085013E">
      <w:pPr>
        <w:ind w:right="270"/>
        <w:rPr>
          <w:rFonts w:ascii="Calibri" w:hAnsi="Calibri" w:cs="Arial"/>
          <w:b/>
          <w:sz w:val="22"/>
          <w:szCs w:val="22"/>
          <w:lang w:val="hu-HU"/>
        </w:rPr>
      </w:pPr>
    </w:p>
    <w:p w14:paraId="58D3FEB7" w14:textId="77777777" w:rsidR="0085013E" w:rsidRPr="000F2879" w:rsidRDefault="0085013E" w:rsidP="0085013E">
      <w:pPr>
        <w:ind w:right="270"/>
        <w:rPr>
          <w:rFonts w:ascii="Calibri" w:hAnsi="Calibri" w:cs="Arial"/>
          <w:b/>
          <w:sz w:val="22"/>
          <w:szCs w:val="22"/>
          <w:lang w:val="hu-HU"/>
        </w:rPr>
      </w:pPr>
    </w:p>
    <w:p w14:paraId="57DF9981" w14:textId="77777777" w:rsidR="0085013E" w:rsidRPr="000F2879" w:rsidRDefault="0085013E" w:rsidP="0085013E">
      <w:pPr>
        <w:ind w:right="270"/>
        <w:rPr>
          <w:rFonts w:ascii="Calibri" w:hAnsi="Calibri" w:cs="Arial"/>
          <w:b/>
          <w:sz w:val="22"/>
          <w:szCs w:val="22"/>
          <w:lang w:val="hu-HU"/>
        </w:rPr>
      </w:pPr>
      <w:r w:rsidRPr="000F2879">
        <w:rPr>
          <w:rFonts w:ascii="Calibri" w:hAnsi="Calibri" w:cs="Arial"/>
          <w:sz w:val="22"/>
          <w:szCs w:val="22"/>
          <w:lang w:val="hu-HU"/>
        </w:rPr>
        <w:t>A belföldi és külföldi megkülönböztetés azon alapul, hogy a partner külföldi vagy belföldi.</w:t>
      </w:r>
    </w:p>
    <w:p w14:paraId="3810E0B3" w14:textId="77777777" w:rsidR="004534C6" w:rsidRPr="000F2879" w:rsidRDefault="004534C6" w:rsidP="00CD04E7">
      <w:pPr>
        <w:pStyle w:val="Listaszerbekezds"/>
        <w:spacing w:after="0"/>
        <w:ind w:left="0"/>
        <w:jc w:val="both"/>
        <w:rPr>
          <w:rFonts w:eastAsia="Times New Roman"/>
          <w:b/>
        </w:rPr>
      </w:pPr>
    </w:p>
    <w:p w14:paraId="7A891003" w14:textId="77777777" w:rsidR="008911B0" w:rsidRPr="000F2879" w:rsidRDefault="008911B0" w:rsidP="00CD04E7">
      <w:pPr>
        <w:pStyle w:val="Listaszerbekezds"/>
        <w:spacing w:after="0"/>
        <w:ind w:left="0"/>
        <w:jc w:val="both"/>
        <w:rPr>
          <w:rFonts w:cs="Arial"/>
        </w:rPr>
      </w:pPr>
    </w:p>
    <w:p w14:paraId="77382CE3" w14:textId="77777777" w:rsidR="008911B0" w:rsidRPr="000F2879" w:rsidRDefault="008911B0" w:rsidP="008911B0">
      <w:pPr>
        <w:pStyle w:val="Listaszerbekezds"/>
        <w:spacing w:after="0"/>
        <w:ind w:left="0"/>
        <w:jc w:val="both"/>
        <w:rPr>
          <w:rFonts w:cs="Arial"/>
        </w:rPr>
      </w:pPr>
      <w:r w:rsidRPr="000F2879">
        <w:rPr>
          <w:rFonts w:cs="Arial"/>
        </w:rPr>
        <w:t>3. Módszertani előírások a letéti számlák jelentéséhez</w:t>
      </w:r>
    </w:p>
    <w:p w14:paraId="411EEC96" w14:textId="77777777" w:rsidR="008911B0" w:rsidRPr="000F2879" w:rsidRDefault="008911B0" w:rsidP="008911B0">
      <w:pPr>
        <w:pStyle w:val="Listaszerbekezds"/>
        <w:numPr>
          <w:ilvl w:val="0"/>
          <w:numId w:val="31"/>
        </w:numPr>
        <w:spacing w:after="0"/>
        <w:jc w:val="both"/>
        <w:rPr>
          <w:rFonts w:eastAsia="Times New Roman" w:cs="Arial"/>
          <w:b/>
        </w:rPr>
      </w:pPr>
      <w:r w:rsidRPr="000F2879">
        <w:rPr>
          <w:rFonts w:cs="Arial"/>
        </w:rPr>
        <w:t xml:space="preserve">Amennyiben a CSA (letéti) szerződés egy külföldi rezidenciájú bankkal kerül megkötésre, azonban a szerződés alapján egyéb, a cégcsoporthoz tartozó bankokkal (köztük akár belföldi rezidenciájú is lehet) kötött ügyletek is a margin számítás alapjául szolgálnak, akkor a CSA (letéti) szerződéssel és a </w:t>
      </w:r>
      <w:r w:rsidRPr="000F2879">
        <w:rPr>
          <w:rFonts w:cs="Arial"/>
        </w:rPr>
        <w:lastRenderedPageBreak/>
        <w:t>főkönyvi kimutatással egyezően a partner rezidenciája szerint külföldiként kell kimutatni az állományt (függetlenül attól, hogy belföldi rezidenciájú ügyletekhez tartozó letétek is vannak a külföldi partnerrel szemben történő elszámolásban).</w:t>
      </w:r>
    </w:p>
    <w:p w14:paraId="5A671487" w14:textId="77777777" w:rsidR="008911B0" w:rsidRPr="000F2879" w:rsidRDefault="008911B0" w:rsidP="008911B0">
      <w:pPr>
        <w:pStyle w:val="Listaszerbekezds"/>
        <w:numPr>
          <w:ilvl w:val="0"/>
          <w:numId w:val="31"/>
        </w:numPr>
        <w:spacing w:after="0"/>
        <w:jc w:val="both"/>
        <w:rPr>
          <w:rFonts w:eastAsia="Times New Roman" w:cs="Arial"/>
          <w:b/>
        </w:rPr>
      </w:pPr>
      <w:r w:rsidRPr="000F2879">
        <w:rPr>
          <w:rFonts w:cs="Arial"/>
        </w:rPr>
        <w:t>Ha az adott partnerrel szembeni letéti állomány a követelést/kötelezettséget ugyan nettósítva (az ügyletek nettósított piaci értékét) is tartalmazhatja, ennek ellenére a D01 06. táblában ügyletenként kell megállapítani és besorolni a megfelelő oszlopba, hogy az adott ügylet miatt követelés vagy kötelezettség adódik, tehát nem az ügyletek nettósított egyenlegét kell elhelyezni a táblában.</w:t>
      </w:r>
    </w:p>
    <w:p w14:paraId="3F8B574F" w14:textId="77777777" w:rsidR="008911B0" w:rsidRPr="000F2879" w:rsidRDefault="008911B0" w:rsidP="008911B0">
      <w:pPr>
        <w:numPr>
          <w:ilvl w:val="0"/>
          <w:numId w:val="33"/>
        </w:numPr>
        <w:rPr>
          <w:rFonts w:ascii="Calibri" w:hAnsi="Calibri" w:cs="Arial"/>
          <w:sz w:val="22"/>
          <w:szCs w:val="22"/>
          <w:lang w:val="hu-HU"/>
        </w:rPr>
      </w:pPr>
      <w:r w:rsidRPr="000F2879">
        <w:rPr>
          <w:rFonts w:ascii="Calibri" w:hAnsi="Calibri" w:cs="Arial"/>
          <w:sz w:val="22"/>
          <w:szCs w:val="22"/>
          <w:lang w:val="hu-HU"/>
        </w:rPr>
        <w:t>Előfordulhat, hogy a CSA letéti szerződésben foglaltak szerint a letéti állomány egy adott partnerrel szemben meglévő összes nyitott ügylet eredőjeként kerül megállapításra. A CSA szerződés rögzíti a két fél között, hogy nem ügyletenként történik meg az adott partnerrel az elszámolás, hanem több </w:t>
      </w:r>
      <w:del w:id="29" w:author="Varga Vivien" w:date="2025-06-06T12:25:00Z">
        <w:r w:rsidRPr="000F2879" w:rsidDel="00E5451B">
          <w:rPr>
            <w:rFonts w:ascii="Calibri" w:hAnsi="Calibri" w:cs="Arial"/>
            <w:sz w:val="22"/>
            <w:szCs w:val="22"/>
            <w:lang w:val="hu-HU"/>
          </w:rPr>
          <w:delText xml:space="preserve"> </w:delText>
        </w:r>
      </w:del>
      <w:r w:rsidRPr="000F2879">
        <w:rPr>
          <w:rFonts w:ascii="Calibri" w:hAnsi="Calibri" w:cs="Arial"/>
          <w:sz w:val="22"/>
          <w:szCs w:val="22"/>
          <w:lang w:val="hu-HU"/>
        </w:rPr>
        <w:t>ügylet eredőjéből származó letéti szintek/sávok alapján. Ebben az esetben elfogadható a becslés alkalmazása az ügylet szintre történő felosztáshoz/visszaosztáshoz, ahol a CSA szerződés is rögzíti a két fél között, hogy nem ügyletenként történik meg az adott partnerrel szemben az elszámolás, hanem több</w:t>
      </w:r>
      <w:del w:id="30" w:author="Varga Vivien" w:date="2025-06-06T12:25:00Z">
        <w:r w:rsidRPr="000F2879" w:rsidDel="00E5451B">
          <w:rPr>
            <w:rFonts w:ascii="Calibri" w:hAnsi="Calibri" w:cs="Arial"/>
            <w:sz w:val="22"/>
            <w:szCs w:val="22"/>
            <w:lang w:val="hu-HU"/>
          </w:rPr>
          <w:delText> </w:delText>
        </w:r>
      </w:del>
      <w:r w:rsidRPr="000F2879">
        <w:rPr>
          <w:rFonts w:ascii="Calibri" w:hAnsi="Calibri" w:cs="Arial"/>
          <w:sz w:val="22"/>
          <w:szCs w:val="22"/>
          <w:lang w:val="hu-HU"/>
        </w:rPr>
        <w:t xml:space="preserve"> ügylet eredőjéből származó letéti szintek/sávok alapján.</w:t>
      </w:r>
    </w:p>
    <w:p w14:paraId="5FA14A7D" w14:textId="77777777" w:rsidR="008911B0" w:rsidRPr="000F2879" w:rsidRDefault="008911B0" w:rsidP="008911B0">
      <w:pPr>
        <w:ind w:left="360"/>
        <w:rPr>
          <w:rFonts w:ascii="Calibri" w:hAnsi="Calibri" w:cs="Arial"/>
          <w:sz w:val="22"/>
          <w:szCs w:val="22"/>
        </w:rPr>
      </w:pPr>
    </w:p>
    <w:p w14:paraId="49B3809D" w14:textId="77777777" w:rsidR="008911B0" w:rsidRPr="000F2879" w:rsidRDefault="008911B0" w:rsidP="008911B0">
      <w:pPr>
        <w:ind w:left="720"/>
        <w:rPr>
          <w:rFonts w:ascii="Calibri" w:hAnsi="Calibri" w:cs="Arial"/>
          <w:sz w:val="22"/>
          <w:szCs w:val="22"/>
          <w:lang w:val="hu-HU"/>
        </w:rPr>
      </w:pPr>
      <w:r w:rsidRPr="000F2879">
        <w:rPr>
          <w:rFonts w:ascii="Calibri" w:hAnsi="Calibri" w:cs="Arial"/>
          <w:sz w:val="22"/>
          <w:szCs w:val="22"/>
          <w:lang w:val="hu-HU"/>
        </w:rPr>
        <w:t>Amennyiben az adott partnerrel/ ügyféllel szembeni teljes letétet = Initial Margin (IM) + Variation Margin (VM) letétekre osztják fel, abban az esetben az alábbi becslési módszerrel történő felosztást javasoljuk az ügylet szintre történő lebontás esetében. Kiemelten fontos, hogy ne ütközzenek a szerződésben foglaltakkal a felosztás során:</w:t>
      </w:r>
    </w:p>
    <w:p w14:paraId="0659F3C3" w14:textId="77777777" w:rsidR="008911B0" w:rsidRPr="000F2879" w:rsidRDefault="008911B0" w:rsidP="008911B0">
      <w:pPr>
        <w:pStyle w:val="Listaszerbekezds"/>
        <w:numPr>
          <w:ilvl w:val="0"/>
          <w:numId w:val="32"/>
        </w:numPr>
        <w:spacing w:after="0" w:line="240" w:lineRule="auto"/>
        <w:jc w:val="both"/>
        <w:rPr>
          <w:rFonts w:cs="Arial"/>
        </w:rPr>
      </w:pPr>
      <w:r w:rsidRPr="000F2879">
        <w:rPr>
          <w:rFonts w:cs="Arial"/>
        </w:rPr>
        <w:t>IM csakis kizárólag azokra az ügyletekre osztható fel, amelyekhez kapcsolódóan az képződött, tehát olyan ügyletekre ne kerüljön visszaosztásra, ahol nem alkalmazható. Ebben az esetben az ügylet kötéskori értéke alapján javasoljuk az IM szétosztását.</w:t>
      </w:r>
    </w:p>
    <w:p w14:paraId="43E92275" w14:textId="77777777" w:rsidR="008911B0" w:rsidRPr="000F2879" w:rsidRDefault="008911B0" w:rsidP="008911B0">
      <w:pPr>
        <w:pStyle w:val="Listaszerbekezds"/>
        <w:numPr>
          <w:ilvl w:val="0"/>
          <w:numId w:val="32"/>
        </w:numPr>
        <w:spacing w:after="0" w:line="240" w:lineRule="auto"/>
        <w:jc w:val="both"/>
        <w:rPr>
          <w:rFonts w:cs="Arial"/>
        </w:rPr>
      </w:pPr>
      <w:r w:rsidRPr="000F2879">
        <w:rPr>
          <w:rFonts w:cs="Arial"/>
        </w:rPr>
        <w:t>VM-et minden esetben nettó jelenérték változás (NPV) változás alapján javasoljuk felosztani a maradék, régebben kötött nyitott ügyletekre vonatkozóan. VM az adott napon kötött új ügyletekre nem osztható vissza.</w:t>
      </w:r>
    </w:p>
    <w:p w14:paraId="61DBB932" w14:textId="77777777" w:rsidR="008911B0" w:rsidRPr="000F2879" w:rsidRDefault="008911B0" w:rsidP="008911B0">
      <w:pPr>
        <w:numPr>
          <w:ilvl w:val="0"/>
          <w:numId w:val="33"/>
        </w:numPr>
        <w:jc w:val="both"/>
        <w:rPr>
          <w:rFonts w:ascii="Calibri" w:hAnsi="Calibri" w:cs="Arial"/>
          <w:sz w:val="22"/>
          <w:szCs w:val="22"/>
          <w:lang w:val="hu-HU"/>
        </w:rPr>
      </w:pPr>
      <w:r w:rsidRPr="000F2879">
        <w:rPr>
          <w:rFonts w:ascii="Calibri" w:hAnsi="Calibri" w:cs="Arial"/>
          <w:sz w:val="22"/>
          <w:szCs w:val="22"/>
          <w:lang w:val="hu-HU"/>
        </w:rPr>
        <w:t>Amennyiben egy ügylet mögött nem pénzben helyeznek el letétet, hanem értékpapír fedezet áll, azt is jelenteni kell, mivel irreleváns, hogy pénzben vagy értékpapírban tartják a letétet. Kizárólag csak az adatszolgáltató saját mérlegében megjelenő értékpapírokat kell jelenteni. A kapott értékpapír óvadékot, amely nem jelenik meg az adatszolgáltató saját mérlegében, nem kell kimutatni.</w:t>
      </w:r>
    </w:p>
    <w:p w14:paraId="455C9313" w14:textId="77777777" w:rsidR="008911B0" w:rsidRPr="000F2879" w:rsidRDefault="008911B0" w:rsidP="008911B0">
      <w:pPr>
        <w:numPr>
          <w:ilvl w:val="0"/>
          <w:numId w:val="33"/>
        </w:numPr>
        <w:jc w:val="both"/>
        <w:rPr>
          <w:rFonts w:ascii="Calibri" w:hAnsi="Calibri" w:cs="Arial"/>
          <w:sz w:val="22"/>
          <w:szCs w:val="22"/>
          <w:lang w:val="hu-HU"/>
        </w:rPr>
      </w:pPr>
      <w:r w:rsidRPr="000F2879">
        <w:rPr>
          <w:rFonts w:ascii="Calibri" w:hAnsi="Calibri" w:cs="Arial"/>
          <w:sz w:val="22"/>
          <w:szCs w:val="22"/>
          <w:lang w:val="hu-HU"/>
        </w:rPr>
        <w:t>A letétek értékelésekor, minden esetben az adatszolgáltató által is alkalmazott értékelési módszer alapján kell jelenteni, nem elvárt a napi piaci értékelés.</w:t>
      </w:r>
    </w:p>
    <w:p w14:paraId="0B830690" w14:textId="77777777" w:rsidR="008911B0" w:rsidRPr="000F2879" w:rsidRDefault="008911B0" w:rsidP="008911B0">
      <w:pPr>
        <w:numPr>
          <w:ilvl w:val="0"/>
          <w:numId w:val="33"/>
        </w:numPr>
        <w:jc w:val="both"/>
        <w:rPr>
          <w:rFonts w:ascii="Calibri" w:hAnsi="Calibri" w:cs="Arial"/>
          <w:sz w:val="22"/>
          <w:szCs w:val="22"/>
          <w:lang w:val="hu-HU"/>
        </w:rPr>
      </w:pPr>
      <w:r w:rsidRPr="000F2879">
        <w:rPr>
          <w:rFonts w:ascii="Calibri" w:hAnsi="Calibri"/>
          <w:sz w:val="22"/>
          <w:szCs w:val="22"/>
          <w:lang w:val="hu-HU"/>
        </w:rPr>
        <w:t>A letéti számla állományok között minden ügylet mögötti letétet jelenteni kell, tehát nem csak a derivatív ügyletekhez kapcsolódóakat. Kizárólag a mérlegben is szereplő likvid letéti állományokat kell jelenteni, a likviditási hatással nem járó letéti állományokat (pl: ügyvédi, végrehajtási letét, bankgarancia</w:t>
      </w:r>
      <w:r w:rsidR="00F53107" w:rsidRPr="000F2879">
        <w:rPr>
          <w:rFonts w:ascii="Calibri" w:hAnsi="Calibri"/>
          <w:sz w:val="22"/>
          <w:szCs w:val="22"/>
          <w:lang w:val="hu-HU"/>
        </w:rPr>
        <w:t>,</w:t>
      </w:r>
      <w:r w:rsidRPr="000F2879">
        <w:rPr>
          <w:rFonts w:ascii="Calibri" w:hAnsi="Calibri"/>
          <w:sz w:val="22"/>
          <w:szCs w:val="22"/>
          <w:lang w:val="hu-HU"/>
        </w:rPr>
        <w:t xml:space="preserve"> mint fedezet) nem kell jelenteni. A táblában minden ügylethez kapcsolódó letéti állományt jelenteni kell, ami likviditási hatással jár függetlenül attól, hogy kapcsolódik-e hozzá CSA szerződés vagy sem.</w:t>
      </w:r>
    </w:p>
    <w:p w14:paraId="3C9F80CE" w14:textId="77777777" w:rsidR="00B70982" w:rsidRPr="000F2879" w:rsidRDefault="00B70982" w:rsidP="00CD04E7">
      <w:pPr>
        <w:pStyle w:val="Listaszerbekezds"/>
        <w:spacing w:after="0"/>
        <w:ind w:left="0"/>
        <w:jc w:val="both"/>
        <w:rPr>
          <w:rFonts w:eastAsia="Times New Roman"/>
          <w:b/>
        </w:rPr>
      </w:pPr>
    </w:p>
    <w:p w14:paraId="4E1D250B" w14:textId="77777777" w:rsidR="00CD04E7" w:rsidRPr="000F2879" w:rsidRDefault="00CD04E7" w:rsidP="00CD04E7">
      <w:pPr>
        <w:pStyle w:val="Listaszerbekezds"/>
        <w:spacing w:after="0"/>
        <w:ind w:left="0"/>
        <w:jc w:val="both"/>
        <w:rPr>
          <w:rFonts w:eastAsia="Times New Roman"/>
          <w:b/>
        </w:rPr>
      </w:pPr>
      <w:r w:rsidRPr="000F2879">
        <w:rPr>
          <w:rFonts w:eastAsia="Times New Roman"/>
          <w:b/>
        </w:rPr>
        <w:t xml:space="preserve">III. D01 és K14 adatszolgáltatásban jelentendő ügyletek </w:t>
      </w:r>
    </w:p>
    <w:p w14:paraId="4F22F867" w14:textId="77777777" w:rsidR="00D071A0" w:rsidRPr="000F2879" w:rsidRDefault="00D071A0" w:rsidP="00D071A0">
      <w:pPr>
        <w:pStyle w:val="Listaszerbekezds"/>
        <w:spacing w:after="0"/>
        <w:ind w:left="0"/>
        <w:jc w:val="both"/>
        <w:rPr>
          <w:rFonts w:eastAsia="Times New Roman"/>
          <w:b/>
          <w:lang w:val="es-AR"/>
        </w:rPr>
      </w:pPr>
    </w:p>
    <w:tbl>
      <w:tblPr>
        <w:tblW w:w="10000" w:type="dxa"/>
        <w:tblInd w:w="55" w:type="dxa"/>
        <w:tblCellMar>
          <w:left w:w="70" w:type="dxa"/>
          <w:right w:w="70" w:type="dxa"/>
        </w:tblCellMar>
        <w:tblLook w:val="04A0" w:firstRow="1" w:lastRow="0" w:firstColumn="1" w:lastColumn="0" w:noHBand="0" w:noVBand="1"/>
      </w:tblPr>
      <w:tblGrid>
        <w:gridCol w:w="1080"/>
        <w:gridCol w:w="3360"/>
        <w:gridCol w:w="980"/>
        <w:gridCol w:w="820"/>
        <w:gridCol w:w="3760"/>
      </w:tblGrid>
      <w:tr w:rsidR="00D071A0" w:rsidRPr="000F2879" w14:paraId="00483CD3" w14:textId="77777777" w:rsidTr="006B6C6B">
        <w:trPr>
          <w:trHeight w:val="300"/>
        </w:trPr>
        <w:tc>
          <w:tcPr>
            <w:tcW w:w="1080" w:type="dxa"/>
            <w:vMerge w:val="restart"/>
            <w:tcBorders>
              <w:top w:val="single" w:sz="8" w:space="0" w:color="auto"/>
              <w:left w:val="single" w:sz="8" w:space="0" w:color="auto"/>
              <w:bottom w:val="single" w:sz="8" w:space="0" w:color="000000"/>
              <w:right w:val="single" w:sz="8" w:space="0" w:color="auto"/>
            </w:tcBorders>
            <w:shd w:val="clear" w:color="000000" w:fill="BFBFBF"/>
            <w:hideMark/>
          </w:tcPr>
          <w:p w14:paraId="0BA0665B"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 </w:t>
            </w:r>
          </w:p>
        </w:tc>
        <w:tc>
          <w:tcPr>
            <w:tcW w:w="3360" w:type="dxa"/>
            <w:vMerge w:val="restart"/>
            <w:tcBorders>
              <w:top w:val="single" w:sz="8" w:space="0" w:color="auto"/>
              <w:left w:val="single" w:sz="8" w:space="0" w:color="auto"/>
              <w:bottom w:val="single" w:sz="8" w:space="0" w:color="000000"/>
              <w:right w:val="single" w:sz="8" w:space="0" w:color="auto"/>
            </w:tcBorders>
            <w:shd w:val="clear" w:color="000000" w:fill="BFBFBF"/>
            <w:hideMark/>
          </w:tcPr>
          <w:p w14:paraId="238369DB"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Származékos ügylet típusok</w:t>
            </w:r>
          </w:p>
        </w:tc>
        <w:tc>
          <w:tcPr>
            <w:tcW w:w="980" w:type="dxa"/>
            <w:vMerge w:val="restart"/>
            <w:tcBorders>
              <w:top w:val="single" w:sz="8" w:space="0" w:color="auto"/>
              <w:left w:val="single" w:sz="8" w:space="0" w:color="000000"/>
              <w:bottom w:val="single" w:sz="8" w:space="0" w:color="000000"/>
              <w:right w:val="single" w:sz="8" w:space="0" w:color="000000"/>
            </w:tcBorders>
            <w:shd w:val="clear" w:color="000000" w:fill="BFBFBF"/>
            <w:hideMark/>
          </w:tcPr>
          <w:p w14:paraId="0380C443"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D01 05. tábla</w:t>
            </w:r>
          </w:p>
        </w:tc>
        <w:tc>
          <w:tcPr>
            <w:tcW w:w="820" w:type="dxa"/>
            <w:vMerge w:val="restart"/>
            <w:tcBorders>
              <w:top w:val="single" w:sz="8" w:space="0" w:color="auto"/>
              <w:left w:val="single" w:sz="8" w:space="0" w:color="000000"/>
              <w:bottom w:val="single" w:sz="8" w:space="0" w:color="000000"/>
              <w:right w:val="single" w:sz="8" w:space="0" w:color="000000"/>
            </w:tcBorders>
            <w:shd w:val="clear" w:color="000000" w:fill="BFBFBF"/>
            <w:hideMark/>
          </w:tcPr>
          <w:p w14:paraId="7DF5FFAD"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K14 01. tábla</w:t>
            </w:r>
          </w:p>
        </w:tc>
        <w:tc>
          <w:tcPr>
            <w:tcW w:w="3760" w:type="dxa"/>
            <w:vMerge w:val="restart"/>
            <w:tcBorders>
              <w:top w:val="single" w:sz="8" w:space="0" w:color="auto"/>
              <w:left w:val="single" w:sz="8" w:space="0" w:color="000000"/>
              <w:bottom w:val="single" w:sz="8" w:space="0" w:color="000000"/>
              <w:right w:val="single" w:sz="8" w:space="0" w:color="auto"/>
            </w:tcBorders>
            <w:shd w:val="clear" w:color="000000" w:fill="BFBFBF"/>
            <w:hideMark/>
          </w:tcPr>
          <w:p w14:paraId="615E78AC"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Megjegyzés</w:t>
            </w:r>
          </w:p>
        </w:tc>
      </w:tr>
      <w:tr w:rsidR="00D071A0" w:rsidRPr="000F2879" w14:paraId="1D2878D4" w14:textId="77777777" w:rsidTr="006B6C6B">
        <w:trPr>
          <w:trHeight w:val="315"/>
        </w:trPr>
        <w:tc>
          <w:tcPr>
            <w:tcW w:w="1080" w:type="dxa"/>
            <w:vMerge/>
            <w:tcBorders>
              <w:top w:val="single" w:sz="8" w:space="0" w:color="auto"/>
              <w:left w:val="single" w:sz="8" w:space="0" w:color="auto"/>
              <w:bottom w:val="single" w:sz="8" w:space="0" w:color="000000"/>
              <w:right w:val="single" w:sz="8" w:space="0" w:color="auto"/>
            </w:tcBorders>
            <w:vAlign w:val="center"/>
            <w:hideMark/>
          </w:tcPr>
          <w:p w14:paraId="6E521210" w14:textId="77777777" w:rsidR="00D071A0" w:rsidRPr="000F2879" w:rsidRDefault="00D071A0" w:rsidP="006B6C6B">
            <w:pPr>
              <w:rPr>
                <w:rFonts w:ascii="Calibri" w:hAnsi="Calibri"/>
                <w:b/>
                <w:bCs/>
                <w:sz w:val="22"/>
                <w:szCs w:val="22"/>
                <w:lang w:val="hu-HU"/>
              </w:rPr>
            </w:pPr>
          </w:p>
        </w:tc>
        <w:tc>
          <w:tcPr>
            <w:tcW w:w="3360" w:type="dxa"/>
            <w:vMerge/>
            <w:tcBorders>
              <w:top w:val="single" w:sz="8" w:space="0" w:color="auto"/>
              <w:left w:val="single" w:sz="8" w:space="0" w:color="auto"/>
              <w:bottom w:val="single" w:sz="8" w:space="0" w:color="000000"/>
              <w:right w:val="single" w:sz="8" w:space="0" w:color="auto"/>
            </w:tcBorders>
            <w:vAlign w:val="center"/>
            <w:hideMark/>
          </w:tcPr>
          <w:p w14:paraId="5D8BDE7B" w14:textId="77777777" w:rsidR="00D071A0" w:rsidRPr="000F2879" w:rsidRDefault="00D071A0" w:rsidP="006B6C6B">
            <w:pPr>
              <w:rPr>
                <w:rFonts w:ascii="Calibri" w:hAnsi="Calibri"/>
                <w:b/>
                <w:bCs/>
                <w:sz w:val="22"/>
                <w:szCs w:val="22"/>
                <w:lang w:val="hu-HU"/>
              </w:rPr>
            </w:pPr>
          </w:p>
        </w:tc>
        <w:tc>
          <w:tcPr>
            <w:tcW w:w="980" w:type="dxa"/>
            <w:vMerge/>
            <w:tcBorders>
              <w:top w:val="single" w:sz="8" w:space="0" w:color="auto"/>
              <w:left w:val="single" w:sz="8" w:space="0" w:color="000000"/>
              <w:bottom w:val="single" w:sz="8" w:space="0" w:color="000000"/>
              <w:right w:val="single" w:sz="8" w:space="0" w:color="000000"/>
            </w:tcBorders>
            <w:vAlign w:val="center"/>
            <w:hideMark/>
          </w:tcPr>
          <w:p w14:paraId="59E307D9" w14:textId="77777777" w:rsidR="00D071A0" w:rsidRPr="000F2879" w:rsidRDefault="00D071A0" w:rsidP="006B6C6B">
            <w:pPr>
              <w:rPr>
                <w:rFonts w:ascii="Calibri" w:hAnsi="Calibri"/>
                <w:b/>
                <w:bCs/>
                <w:sz w:val="22"/>
                <w:szCs w:val="22"/>
                <w:lang w:val="hu-HU"/>
              </w:rPr>
            </w:pPr>
          </w:p>
        </w:tc>
        <w:tc>
          <w:tcPr>
            <w:tcW w:w="820" w:type="dxa"/>
            <w:vMerge/>
            <w:tcBorders>
              <w:top w:val="single" w:sz="8" w:space="0" w:color="auto"/>
              <w:left w:val="single" w:sz="8" w:space="0" w:color="000000"/>
              <w:bottom w:val="single" w:sz="8" w:space="0" w:color="000000"/>
              <w:right w:val="single" w:sz="8" w:space="0" w:color="000000"/>
            </w:tcBorders>
            <w:vAlign w:val="center"/>
            <w:hideMark/>
          </w:tcPr>
          <w:p w14:paraId="75B0F0A3" w14:textId="77777777" w:rsidR="00D071A0" w:rsidRPr="000F2879" w:rsidRDefault="00D071A0" w:rsidP="006B6C6B">
            <w:pPr>
              <w:rPr>
                <w:rFonts w:ascii="Calibri" w:hAnsi="Calibri"/>
                <w:b/>
                <w:bCs/>
                <w:sz w:val="22"/>
                <w:szCs w:val="22"/>
                <w:lang w:val="hu-HU"/>
              </w:rPr>
            </w:pPr>
          </w:p>
        </w:tc>
        <w:tc>
          <w:tcPr>
            <w:tcW w:w="3760" w:type="dxa"/>
            <w:vMerge/>
            <w:tcBorders>
              <w:top w:val="single" w:sz="8" w:space="0" w:color="auto"/>
              <w:left w:val="single" w:sz="8" w:space="0" w:color="000000"/>
              <w:bottom w:val="single" w:sz="8" w:space="0" w:color="000000"/>
              <w:right w:val="single" w:sz="8" w:space="0" w:color="auto"/>
            </w:tcBorders>
            <w:vAlign w:val="center"/>
            <w:hideMark/>
          </w:tcPr>
          <w:p w14:paraId="200C9122" w14:textId="77777777" w:rsidR="00D071A0" w:rsidRPr="000F2879" w:rsidRDefault="00D071A0" w:rsidP="006B6C6B">
            <w:pPr>
              <w:rPr>
                <w:rFonts w:ascii="Calibri" w:hAnsi="Calibri"/>
                <w:b/>
                <w:bCs/>
                <w:sz w:val="22"/>
                <w:szCs w:val="22"/>
                <w:lang w:val="hu-HU"/>
              </w:rPr>
            </w:pPr>
          </w:p>
        </w:tc>
      </w:tr>
      <w:tr w:rsidR="00D071A0" w:rsidRPr="000F2879" w14:paraId="1D1714F3" w14:textId="77777777" w:rsidTr="006B6C6B">
        <w:trPr>
          <w:trHeight w:val="300"/>
        </w:trPr>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34B02EB0" w14:textId="77777777" w:rsidR="00D071A0" w:rsidRPr="000F2879" w:rsidRDefault="00D071A0" w:rsidP="006B6C6B">
            <w:pPr>
              <w:jc w:val="center"/>
              <w:rPr>
                <w:rFonts w:ascii="Calibri" w:hAnsi="Calibri"/>
                <w:sz w:val="22"/>
                <w:szCs w:val="22"/>
                <w:lang w:val="hu-HU"/>
              </w:rPr>
            </w:pPr>
            <w:r w:rsidRPr="000F2879">
              <w:rPr>
                <w:rFonts w:ascii="Calibri" w:hAnsi="Calibri"/>
                <w:sz w:val="22"/>
                <w:szCs w:val="22"/>
                <w:lang w:val="hu-HU"/>
              </w:rPr>
              <w:t>Deviza swap ügyletek</w:t>
            </w:r>
          </w:p>
        </w:tc>
        <w:tc>
          <w:tcPr>
            <w:tcW w:w="3360" w:type="dxa"/>
            <w:vMerge w:val="restart"/>
            <w:tcBorders>
              <w:top w:val="nil"/>
              <w:left w:val="nil"/>
              <w:bottom w:val="single" w:sz="4" w:space="0" w:color="auto"/>
              <w:right w:val="single" w:sz="4" w:space="0" w:color="auto"/>
            </w:tcBorders>
            <w:shd w:val="clear" w:color="auto" w:fill="auto"/>
            <w:vAlign w:val="center"/>
            <w:hideMark/>
          </w:tcPr>
          <w:p w14:paraId="65FBEF53" w14:textId="77777777" w:rsidR="00D071A0" w:rsidRPr="000F2879" w:rsidRDefault="00D071A0" w:rsidP="006B6C6B">
            <w:pPr>
              <w:rPr>
                <w:rFonts w:ascii="Calibri" w:hAnsi="Calibri"/>
                <w:sz w:val="22"/>
                <w:szCs w:val="22"/>
                <w:lang w:val="hu-HU"/>
              </w:rPr>
            </w:pPr>
            <w:r w:rsidRPr="000F2879">
              <w:rPr>
                <w:rFonts w:ascii="Calibri" w:hAnsi="Calibri"/>
                <w:sz w:val="22"/>
                <w:szCs w:val="22"/>
                <w:lang w:val="hu-HU"/>
              </w:rPr>
              <w:t>Egyszerű deviza swap ügylet (simple currency swap)</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0D1937BF"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x</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1B7C3FC7"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w:t>
            </w:r>
          </w:p>
        </w:tc>
        <w:tc>
          <w:tcPr>
            <w:tcW w:w="3760" w:type="dxa"/>
            <w:vMerge w:val="restart"/>
            <w:tcBorders>
              <w:top w:val="nil"/>
              <w:left w:val="single" w:sz="4" w:space="0" w:color="auto"/>
              <w:bottom w:val="single" w:sz="4" w:space="0" w:color="auto"/>
              <w:right w:val="single" w:sz="8" w:space="0" w:color="auto"/>
            </w:tcBorders>
            <w:shd w:val="clear" w:color="auto" w:fill="auto"/>
            <w:vAlign w:val="center"/>
            <w:hideMark/>
          </w:tcPr>
          <w:p w14:paraId="08A78146" w14:textId="77777777" w:rsidR="00D071A0" w:rsidRPr="000F2879" w:rsidRDefault="00D071A0" w:rsidP="006B6C6B">
            <w:pPr>
              <w:jc w:val="center"/>
              <w:rPr>
                <w:rFonts w:ascii="Calibri" w:hAnsi="Calibri"/>
                <w:sz w:val="22"/>
                <w:szCs w:val="22"/>
                <w:lang w:val="hu-HU"/>
              </w:rPr>
            </w:pPr>
            <w:r w:rsidRPr="000F2879">
              <w:rPr>
                <w:rFonts w:ascii="Calibri" w:hAnsi="Calibri"/>
                <w:sz w:val="22"/>
                <w:szCs w:val="22"/>
                <w:lang w:val="hu-HU"/>
              </w:rPr>
              <w:t>Régi nevén FX swap.</w:t>
            </w:r>
          </w:p>
        </w:tc>
      </w:tr>
      <w:tr w:rsidR="00D071A0" w:rsidRPr="000F2879" w14:paraId="0989524C" w14:textId="77777777" w:rsidTr="006B6C6B">
        <w:trPr>
          <w:trHeight w:val="300"/>
        </w:trPr>
        <w:tc>
          <w:tcPr>
            <w:tcW w:w="1080" w:type="dxa"/>
            <w:vMerge/>
            <w:tcBorders>
              <w:top w:val="nil"/>
              <w:left w:val="single" w:sz="8" w:space="0" w:color="auto"/>
              <w:bottom w:val="single" w:sz="8" w:space="0" w:color="000000"/>
              <w:right w:val="single" w:sz="8" w:space="0" w:color="auto"/>
            </w:tcBorders>
            <w:vAlign w:val="center"/>
            <w:hideMark/>
          </w:tcPr>
          <w:p w14:paraId="198B82CD" w14:textId="77777777" w:rsidR="00D071A0" w:rsidRPr="000F2879" w:rsidRDefault="00D071A0" w:rsidP="006B6C6B">
            <w:pPr>
              <w:rPr>
                <w:rFonts w:ascii="Calibri" w:hAnsi="Calibri"/>
                <w:sz w:val="22"/>
                <w:szCs w:val="22"/>
                <w:lang w:val="hu-HU"/>
              </w:rPr>
            </w:pPr>
          </w:p>
        </w:tc>
        <w:tc>
          <w:tcPr>
            <w:tcW w:w="3360" w:type="dxa"/>
            <w:vMerge/>
            <w:tcBorders>
              <w:top w:val="nil"/>
              <w:left w:val="nil"/>
              <w:bottom w:val="single" w:sz="4" w:space="0" w:color="auto"/>
              <w:right w:val="single" w:sz="4" w:space="0" w:color="auto"/>
            </w:tcBorders>
            <w:vAlign w:val="center"/>
            <w:hideMark/>
          </w:tcPr>
          <w:p w14:paraId="1825A1C1" w14:textId="77777777" w:rsidR="00D071A0" w:rsidRPr="000F2879" w:rsidRDefault="00D071A0" w:rsidP="006B6C6B">
            <w:pPr>
              <w:rPr>
                <w:rFonts w:ascii="Calibri" w:hAnsi="Calibri"/>
                <w:sz w:val="22"/>
                <w:szCs w:val="22"/>
                <w:lang w:val="hu-HU"/>
              </w:rPr>
            </w:pPr>
          </w:p>
        </w:tc>
        <w:tc>
          <w:tcPr>
            <w:tcW w:w="980" w:type="dxa"/>
            <w:vMerge/>
            <w:tcBorders>
              <w:top w:val="nil"/>
              <w:left w:val="single" w:sz="4" w:space="0" w:color="auto"/>
              <w:bottom w:val="single" w:sz="4" w:space="0" w:color="auto"/>
              <w:right w:val="single" w:sz="4" w:space="0" w:color="auto"/>
            </w:tcBorders>
            <w:vAlign w:val="center"/>
            <w:hideMark/>
          </w:tcPr>
          <w:p w14:paraId="76BB3430" w14:textId="77777777" w:rsidR="00D071A0" w:rsidRPr="000F2879" w:rsidRDefault="00D071A0" w:rsidP="006B6C6B">
            <w:pPr>
              <w:rPr>
                <w:rFonts w:ascii="Calibri" w:hAnsi="Calibri"/>
                <w:b/>
                <w:bCs/>
                <w:sz w:val="22"/>
                <w:szCs w:val="22"/>
                <w:lang w:val="hu-HU"/>
              </w:rPr>
            </w:pPr>
          </w:p>
        </w:tc>
        <w:tc>
          <w:tcPr>
            <w:tcW w:w="820" w:type="dxa"/>
            <w:vMerge/>
            <w:tcBorders>
              <w:top w:val="nil"/>
              <w:left w:val="single" w:sz="4" w:space="0" w:color="auto"/>
              <w:bottom w:val="single" w:sz="4" w:space="0" w:color="auto"/>
              <w:right w:val="single" w:sz="4" w:space="0" w:color="auto"/>
            </w:tcBorders>
            <w:vAlign w:val="center"/>
            <w:hideMark/>
          </w:tcPr>
          <w:p w14:paraId="06CE15CB" w14:textId="77777777" w:rsidR="00D071A0" w:rsidRPr="000F2879" w:rsidRDefault="00D071A0" w:rsidP="006B6C6B">
            <w:pPr>
              <w:rPr>
                <w:rFonts w:ascii="Calibri" w:hAnsi="Calibri"/>
                <w:b/>
                <w:bCs/>
                <w:sz w:val="22"/>
                <w:szCs w:val="22"/>
                <w:lang w:val="hu-HU"/>
              </w:rPr>
            </w:pPr>
          </w:p>
        </w:tc>
        <w:tc>
          <w:tcPr>
            <w:tcW w:w="3760" w:type="dxa"/>
            <w:vMerge/>
            <w:tcBorders>
              <w:top w:val="nil"/>
              <w:left w:val="single" w:sz="4" w:space="0" w:color="auto"/>
              <w:bottom w:val="single" w:sz="4" w:space="0" w:color="auto"/>
              <w:right w:val="single" w:sz="8" w:space="0" w:color="auto"/>
            </w:tcBorders>
            <w:vAlign w:val="center"/>
            <w:hideMark/>
          </w:tcPr>
          <w:p w14:paraId="2B26C611" w14:textId="77777777" w:rsidR="00D071A0" w:rsidRPr="000F2879" w:rsidRDefault="00D071A0" w:rsidP="006B6C6B">
            <w:pPr>
              <w:rPr>
                <w:rFonts w:ascii="Calibri" w:hAnsi="Calibri"/>
                <w:sz w:val="22"/>
                <w:szCs w:val="22"/>
                <w:lang w:val="hu-HU"/>
              </w:rPr>
            </w:pPr>
          </w:p>
        </w:tc>
      </w:tr>
      <w:tr w:rsidR="00D071A0" w:rsidRPr="000F2879" w14:paraId="548A26E4" w14:textId="77777777" w:rsidTr="006B6C6B">
        <w:trPr>
          <w:trHeight w:val="300"/>
        </w:trPr>
        <w:tc>
          <w:tcPr>
            <w:tcW w:w="1080" w:type="dxa"/>
            <w:vMerge/>
            <w:tcBorders>
              <w:top w:val="nil"/>
              <w:left w:val="single" w:sz="8" w:space="0" w:color="auto"/>
              <w:bottom w:val="single" w:sz="8" w:space="0" w:color="000000"/>
              <w:right w:val="single" w:sz="8" w:space="0" w:color="auto"/>
            </w:tcBorders>
            <w:vAlign w:val="center"/>
            <w:hideMark/>
          </w:tcPr>
          <w:p w14:paraId="7426D219" w14:textId="77777777" w:rsidR="00D071A0" w:rsidRPr="000F2879" w:rsidRDefault="00D071A0" w:rsidP="006B6C6B">
            <w:pPr>
              <w:rPr>
                <w:rFonts w:ascii="Calibri" w:hAnsi="Calibri"/>
                <w:sz w:val="22"/>
                <w:szCs w:val="22"/>
                <w:lang w:val="hu-HU"/>
              </w:rPr>
            </w:pPr>
          </w:p>
        </w:tc>
        <w:tc>
          <w:tcPr>
            <w:tcW w:w="3360" w:type="dxa"/>
            <w:vMerge w:val="restart"/>
            <w:tcBorders>
              <w:top w:val="nil"/>
              <w:left w:val="nil"/>
              <w:bottom w:val="single" w:sz="4" w:space="0" w:color="auto"/>
              <w:right w:val="single" w:sz="4" w:space="0" w:color="auto"/>
            </w:tcBorders>
            <w:shd w:val="clear" w:color="auto" w:fill="auto"/>
            <w:vAlign w:val="center"/>
            <w:hideMark/>
          </w:tcPr>
          <w:p w14:paraId="1056F488" w14:textId="77777777" w:rsidR="00D071A0" w:rsidRPr="000F2879" w:rsidRDefault="00D071A0" w:rsidP="006B6C6B">
            <w:pPr>
              <w:rPr>
                <w:rFonts w:ascii="Calibri" w:hAnsi="Calibri"/>
                <w:sz w:val="22"/>
                <w:szCs w:val="22"/>
                <w:lang w:val="hu-HU"/>
              </w:rPr>
            </w:pPr>
            <w:r w:rsidRPr="000F2879">
              <w:rPr>
                <w:rFonts w:ascii="Calibri" w:hAnsi="Calibri"/>
                <w:sz w:val="22"/>
                <w:szCs w:val="22"/>
                <w:lang w:val="hu-HU"/>
              </w:rPr>
              <w:t xml:space="preserve">Nem amortizálódó kamatozó devizacsere ügylet (cross currency interest rate swap – CCIRS) </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72EFCB29"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x</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7451E837"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x</w:t>
            </w:r>
          </w:p>
        </w:tc>
        <w:tc>
          <w:tcPr>
            <w:tcW w:w="3760" w:type="dxa"/>
            <w:vMerge w:val="restart"/>
            <w:tcBorders>
              <w:top w:val="nil"/>
              <w:left w:val="single" w:sz="4" w:space="0" w:color="auto"/>
              <w:bottom w:val="single" w:sz="4" w:space="0" w:color="auto"/>
              <w:right w:val="single" w:sz="8" w:space="0" w:color="auto"/>
            </w:tcBorders>
            <w:shd w:val="clear" w:color="auto" w:fill="auto"/>
            <w:vAlign w:val="center"/>
            <w:hideMark/>
          </w:tcPr>
          <w:p w14:paraId="05467DCB" w14:textId="77777777" w:rsidR="007C2C60" w:rsidRPr="000F2879" w:rsidRDefault="00D071A0" w:rsidP="006B6C6B">
            <w:pPr>
              <w:jc w:val="center"/>
              <w:rPr>
                <w:rFonts w:ascii="Calibri" w:hAnsi="Calibri"/>
                <w:sz w:val="22"/>
                <w:szCs w:val="22"/>
                <w:lang w:val="hu-HU"/>
              </w:rPr>
            </w:pPr>
            <w:r w:rsidRPr="000F2879">
              <w:rPr>
                <w:rFonts w:ascii="Calibri" w:hAnsi="Calibri"/>
                <w:sz w:val="22"/>
                <w:szCs w:val="22"/>
                <w:lang w:val="hu-HU"/>
              </w:rPr>
              <w:t xml:space="preserve">A kamatáramlás cseréjét a D01-es jelentés 05. tranzakciós táblában nem kell megadni.                          </w:t>
            </w:r>
          </w:p>
          <w:p w14:paraId="7C54994D" w14:textId="77777777" w:rsidR="00D071A0" w:rsidRPr="000F2879" w:rsidRDefault="00D071A0" w:rsidP="006B6C6B">
            <w:pPr>
              <w:jc w:val="center"/>
              <w:rPr>
                <w:rFonts w:ascii="Calibri" w:hAnsi="Calibri"/>
                <w:sz w:val="22"/>
                <w:szCs w:val="22"/>
                <w:lang w:val="hu-HU"/>
              </w:rPr>
            </w:pPr>
            <w:r w:rsidRPr="000F2879">
              <w:rPr>
                <w:rFonts w:ascii="Calibri" w:hAnsi="Calibri"/>
                <w:sz w:val="22"/>
                <w:szCs w:val="22"/>
                <w:lang w:val="hu-HU"/>
              </w:rPr>
              <w:t>(régi neve: currency swap ügylet)</w:t>
            </w:r>
          </w:p>
        </w:tc>
      </w:tr>
      <w:tr w:rsidR="00D071A0" w:rsidRPr="000F2879" w14:paraId="4B2B795D" w14:textId="77777777" w:rsidTr="006B6C6B">
        <w:trPr>
          <w:trHeight w:val="585"/>
        </w:trPr>
        <w:tc>
          <w:tcPr>
            <w:tcW w:w="1080" w:type="dxa"/>
            <w:vMerge/>
            <w:tcBorders>
              <w:top w:val="nil"/>
              <w:left w:val="single" w:sz="8" w:space="0" w:color="auto"/>
              <w:bottom w:val="single" w:sz="8" w:space="0" w:color="000000"/>
              <w:right w:val="single" w:sz="8" w:space="0" w:color="auto"/>
            </w:tcBorders>
            <w:vAlign w:val="center"/>
            <w:hideMark/>
          </w:tcPr>
          <w:p w14:paraId="5302E5D9" w14:textId="77777777" w:rsidR="00D071A0" w:rsidRPr="000F2879" w:rsidRDefault="00D071A0" w:rsidP="006B6C6B">
            <w:pPr>
              <w:rPr>
                <w:rFonts w:ascii="Calibri" w:hAnsi="Calibri"/>
                <w:sz w:val="22"/>
                <w:szCs w:val="22"/>
                <w:lang w:val="hu-HU"/>
              </w:rPr>
            </w:pPr>
          </w:p>
        </w:tc>
        <w:tc>
          <w:tcPr>
            <w:tcW w:w="3360" w:type="dxa"/>
            <w:vMerge/>
            <w:tcBorders>
              <w:top w:val="nil"/>
              <w:left w:val="nil"/>
              <w:bottom w:val="single" w:sz="4" w:space="0" w:color="auto"/>
              <w:right w:val="single" w:sz="4" w:space="0" w:color="auto"/>
            </w:tcBorders>
            <w:vAlign w:val="center"/>
            <w:hideMark/>
          </w:tcPr>
          <w:p w14:paraId="31389AB0" w14:textId="77777777" w:rsidR="00D071A0" w:rsidRPr="000F2879" w:rsidRDefault="00D071A0" w:rsidP="006B6C6B">
            <w:pPr>
              <w:rPr>
                <w:rFonts w:ascii="Calibri" w:hAnsi="Calibri"/>
                <w:sz w:val="22"/>
                <w:szCs w:val="22"/>
                <w:lang w:val="hu-HU"/>
              </w:rPr>
            </w:pPr>
          </w:p>
        </w:tc>
        <w:tc>
          <w:tcPr>
            <w:tcW w:w="980" w:type="dxa"/>
            <w:vMerge/>
            <w:tcBorders>
              <w:top w:val="nil"/>
              <w:left w:val="single" w:sz="4" w:space="0" w:color="auto"/>
              <w:bottom w:val="single" w:sz="4" w:space="0" w:color="auto"/>
              <w:right w:val="single" w:sz="4" w:space="0" w:color="auto"/>
            </w:tcBorders>
            <w:vAlign w:val="center"/>
            <w:hideMark/>
          </w:tcPr>
          <w:p w14:paraId="63931825" w14:textId="77777777" w:rsidR="00D071A0" w:rsidRPr="000F2879" w:rsidRDefault="00D071A0" w:rsidP="006B6C6B">
            <w:pPr>
              <w:rPr>
                <w:rFonts w:ascii="Calibri" w:hAnsi="Calibri"/>
                <w:b/>
                <w:bCs/>
                <w:sz w:val="22"/>
                <w:szCs w:val="22"/>
                <w:lang w:val="hu-HU"/>
              </w:rPr>
            </w:pPr>
          </w:p>
        </w:tc>
        <w:tc>
          <w:tcPr>
            <w:tcW w:w="820" w:type="dxa"/>
            <w:vMerge/>
            <w:tcBorders>
              <w:top w:val="nil"/>
              <w:left w:val="single" w:sz="4" w:space="0" w:color="auto"/>
              <w:bottom w:val="single" w:sz="4" w:space="0" w:color="auto"/>
              <w:right w:val="single" w:sz="4" w:space="0" w:color="auto"/>
            </w:tcBorders>
            <w:vAlign w:val="center"/>
            <w:hideMark/>
          </w:tcPr>
          <w:p w14:paraId="1D1224DA" w14:textId="77777777" w:rsidR="00D071A0" w:rsidRPr="000F2879" w:rsidRDefault="00D071A0" w:rsidP="006B6C6B">
            <w:pPr>
              <w:rPr>
                <w:rFonts w:ascii="Calibri" w:hAnsi="Calibri"/>
                <w:b/>
                <w:bCs/>
                <w:sz w:val="22"/>
                <w:szCs w:val="22"/>
                <w:lang w:val="hu-HU"/>
              </w:rPr>
            </w:pPr>
          </w:p>
        </w:tc>
        <w:tc>
          <w:tcPr>
            <w:tcW w:w="3760" w:type="dxa"/>
            <w:vMerge/>
            <w:tcBorders>
              <w:top w:val="nil"/>
              <w:left w:val="single" w:sz="4" w:space="0" w:color="auto"/>
              <w:bottom w:val="single" w:sz="4" w:space="0" w:color="auto"/>
              <w:right w:val="single" w:sz="8" w:space="0" w:color="auto"/>
            </w:tcBorders>
            <w:vAlign w:val="center"/>
            <w:hideMark/>
          </w:tcPr>
          <w:p w14:paraId="5C1C77C4" w14:textId="77777777" w:rsidR="00D071A0" w:rsidRPr="000F2879" w:rsidRDefault="00D071A0" w:rsidP="006B6C6B">
            <w:pPr>
              <w:rPr>
                <w:rFonts w:ascii="Calibri" w:hAnsi="Calibri"/>
                <w:sz w:val="22"/>
                <w:szCs w:val="22"/>
                <w:lang w:val="hu-HU"/>
              </w:rPr>
            </w:pPr>
          </w:p>
        </w:tc>
      </w:tr>
      <w:tr w:rsidR="00D071A0" w:rsidRPr="000F2879" w14:paraId="01D2984A" w14:textId="77777777" w:rsidTr="006B6C6B">
        <w:trPr>
          <w:trHeight w:val="375"/>
        </w:trPr>
        <w:tc>
          <w:tcPr>
            <w:tcW w:w="1080" w:type="dxa"/>
            <w:vMerge/>
            <w:tcBorders>
              <w:top w:val="nil"/>
              <w:left w:val="single" w:sz="8" w:space="0" w:color="auto"/>
              <w:bottom w:val="single" w:sz="8" w:space="0" w:color="000000"/>
              <w:right w:val="single" w:sz="8" w:space="0" w:color="auto"/>
            </w:tcBorders>
            <w:vAlign w:val="center"/>
            <w:hideMark/>
          </w:tcPr>
          <w:p w14:paraId="5DDBB27C" w14:textId="77777777" w:rsidR="00D071A0" w:rsidRPr="000F2879" w:rsidRDefault="00D071A0" w:rsidP="006B6C6B">
            <w:pPr>
              <w:rPr>
                <w:rFonts w:ascii="Calibri" w:hAnsi="Calibri"/>
                <w:sz w:val="22"/>
                <w:szCs w:val="22"/>
                <w:lang w:val="hu-HU"/>
              </w:rPr>
            </w:pPr>
          </w:p>
        </w:tc>
        <w:tc>
          <w:tcPr>
            <w:tcW w:w="3360" w:type="dxa"/>
            <w:vMerge w:val="restart"/>
            <w:tcBorders>
              <w:top w:val="nil"/>
              <w:left w:val="single" w:sz="8" w:space="0" w:color="auto"/>
              <w:bottom w:val="single" w:sz="8" w:space="0" w:color="000000"/>
              <w:right w:val="single" w:sz="4" w:space="0" w:color="auto"/>
            </w:tcBorders>
            <w:shd w:val="clear" w:color="auto" w:fill="auto"/>
            <w:vAlign w:val="center"/>
            <w:hideMark/>
          </w:tcPr>
          <w:p w14:paraId="505B26BF" w14:textId="77777777" w:rsidR="00D071A0" w:rsidRPr="000F2879" w:rsidRDefault="00D071A0" w:rsidP="006B6C6B">
            <w:pPr>
              <w:rPr>
                <w:rFonts w:ascii="Calibri" w:hAnsi="Calibri"/>
                <w:sz w:val="22"/>
                <w:szCs w:val="22"/>
                <w:lang w:val="hu-HU"/>
              </w:rPr>
            </w:pPr>
            <w:r w:rsidRPr="000F2879">
              <w:rPr>
                <w:rFonts w:ascii="Calibri" w:hAnsi="Calibri"/>
                <w:sz w:val="22"/>
                <w:szCs w:val="22"/>
                <w:lang w:val="hu-HU"/>
              </w:rPr>
              <w:t>Amortizálódó kamatozó devizacsere ügylet</w:t>
            </w:r>
            <w:r w:rsidR="00150BD0" w:rsidRPr="000F2879">
              <w:rPr>
                <w:rFonts w:ascii="Calibri" w:hAnsi="Calibri"/>
                <w:sz w:val="22"/>
                <w:szCs w:val="22"/>
                <w:lang w:val="hu-HU"/>
              </w:rPr>
              <w:t xml:space="preserve">, Folyamatosan növekvő (step-up típusú) kamatozó devizacsere ügylet </w:t>
            </w:r>
            <w:r w:rsidRPr="000F2879">
              <w:rPr>
                <w:rFonts w:ascii="Calibri" w:hAnsi="Calibri"/>
                <w:sz w:val="22"/>
                <w:szCs w:val="22"/>
                <w:lang w:val="hu-HU"/>
              </w:rPr>
              <w:t xml:space="preserve">     (cross currency interest rate swap – CCIRS) </w:t>
            </w:r>
          </w:p>
        </w:tc>
        <w:tc>
          <w:tcPr>
            <w:tcW w:w="980" w:type="dxa"/>
            <w:vMerge w:val="restart"/>
            <w:tcBorders>
              <w:top w:val="nil"/>
              <w:left w:val="single" w:sz="4" w:space="0" w:color="auto"/>
              <w:bottom w:val="single" w:sz="8" w:space="0" w:color="000000"/>
              <w:right w:val="single" w:sz="4" w:space="0" w:color="auto"/>
            </w:tcBorders>
            <w:shd w:val="clear" w:color="auto" w:fill="auto"/>
            <w:vAlign w:val="center"/>
            <w:hideMark/>
          </w:tcPr>
          <w:p w14:paraId="53EA5636" w14:textId="77777777" w:rsidR="00D071A0" w:rsidRPr="000F2879" w:rsidRDefault="00D906AA" w:rsidP="006B6C6B">
            <w:pPr>
              <w:jc w:val="center"/>
              <w:rPr>
                <w:rFonts w:ascii="Calibri" w:hAnsi="Calibri"/>
                <w:b/>
                <w:bCs/>
                <w:sz w:val="22"/>
                <w:szCs w:val="22"/>
                <w:lang w:val="hu-HU"/>
              </w:rPr>
            </w:pPr>
            <w:r w:rsidRPr="000F2879">
              <w:rPr>
                <w:rFonts w:ascii="Calibri" w:hAnsi="Calibri"/>
                <w:b/>
                <w:bCs/>
                <w:sz w:val="22"/>
                <w:szCs w:val="22"/>
                <w:lang w:val="hu-HU"/>
              </w:rPr>
              <w:t>X</w:t>
            </w:r>
          </w:p>
        </w:tc>
        <w:tc>
          <w:tcPr>
            <w:tcW w:w="820" w:type="dxa"/>
            <w:vMerge w:val="restart"/>
            <w:tcBorders>
              <w:top w:val="nil"/>
              <w:left w:val="single" w:sz="4" w:space="0" w:color="auto"/>
              <w:bottom w:val="single" w:sz="8" w:space="0" w:color="000000"/>
              <w:right w:val="single" w:sz="4" w:space="0" w:color="auto"/>
            </w:tcBorders>
            <w:shd w:val="clear" w:color="auto" w:fill="auto"/>
            <w:vAlign w:val="center"/>
            <w:hideMark/>
          </w:tcPr>
          <w:p w14:paraId="5FFA33E0"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x</w:t>
            </w:r>
          </w:p>
        </w:tc>
        <w:tc>
          <w:tcPr>
            <w:tcW w:w="3760" w:type="dxa"/>
            <w:vMerge w:val="restart"/>
            <w:tcBorders>
              <w:top w:val="nil"/>
              <w:left w:val="single" w:sz="4" w:space="0" w:color="auto"/>
              <w:bottom w:val="single" w:sz="8" w:space="0" w:color="000000"/>
              <w:right w:val="single" w:sz="8" w:space="0" w:color="auto"/>
            </w:tcBorders>
            <w:shd w:val="clear" w:color="auto" w:fill="auto"/>
            <w:vAlign w:val="center"/>
            <w:hideMark/>
          </w:tcPr>
          <w:p w14:paraId="1CA5058C" w14:textId="77777777" w:rsidR="00D071A0" w:rsidRPr="000F2879" w:rsidRDefault="00D071A0" w:rsidP="006B6C6B">
            <w:pPr>
              <w:jc w:val="center"/>
              <w:rPr>
                <w:rFonts w:ascii="Calibri" w:hAnsi="Calibri"/>
                <w:sz w:val="22"/>
                <w:szCs w:val="22"/>
                <w:lang w:val="hu-HU"/>
              </w:rPr>
            </w:pPr>
            <w:r w:rsidRPr="000F2879">
              <w:rPr>
                <w:rFonts w:ascii="Calibri" w:hAnsi="Calibri"/>
                <w:sz w:val="22"/>
                <w:szCs w:val="22"/>
                <w:lang w:val="hu-HU"/>
              </w:rPr>
              <w:t xml:space="preserve"> (régi neve: currency swap ügylet)</w:t>
            </w:r>
          </w:p>
        </w:tc>
      </w:tr>
      <w:tr w:rsidR="00D071A0" w:rsidRPr="000F2879" w14:paraId="25438798" w14:textId="77777777" w:rsidTr="006B6C6B">
        <w:trPr>
          <w:trHeight w:val="405"/>
        </w:trPr>
        <w:tc>
          <w:tcPr>
            <w:tcW w:w="1080" w:type="dxa"/>
            <w:vMerge/>
            <w:tcBorders>
              <w:top w:val="nil"/>
              <w:left w:val="single" w:sz="8" w:space="0" w:color="auto"/>
              <w:bottom w:val="single" w:sz="8" w:space="0" w:color="000000"/>
              <w:right w:val="single" w:sz="8" w:space="0" w:color="auto"/>
            </w:tcBorders>
            <w:vAlign w:val="center"/>
            <w:hideMark/>
          </w:tcPr>
          <w:p w14:paraId="07290CDA" w14:textId="77777777" w:rsidR="00D071A0" w:rsidRPr="000F2879" w:rsidRDefault="00D071A0" w:rsidP="006B6C6B">
            <w:pPr>
              <w:rPr>
                <w:rFonts w:ascii="Calibri" w:hAnsi="Calibri"/>
                <w:sz w:val="22"/>
                <w:szCs w:val="22"/>
                <w:lang w:val="hu-HU"/>
              </w:rPr>
            </w:pPr>
          </w:p>
        </w:tc>
        <w:tc>
          <w:tcPr>
            <w:tcW w:w="3360" w:type="dxa"/>
            <w:vMerge/>
            <w:tcBorders>
              <w:top w:val="nil"/>
              <w:left w:val="single" w:sz="8" w:space="0" w:color="auto"/>
              <w:bottom w:val="single" w:sz="8" w:space="0" w:color="000000"/>
              <w:right w:val="single" w:sz="4" w:space="0" w:color="auto"/>
            </w:tcBorders>
            <w:vAlign w:val="center"/>
            <w:hideMark/>
          </w:tcPr>
          <w:p w14:paraId="4CDEC2FD" w14:textId="77777777" w:rsidR="00D071A0" w:rsidRPr="000F2879" w:rsidRDefault="00D071A0" w:rsidP="006B6C6B">
            <w:pPr>
              <w:rPr>
                <w:rFonts w:ascii="Calibri" w:hAnsi="Calibri"/>
                <w:sz w:val="22"/>
                <w:szCs w:val="22"/>
                <w:lang w:val="hu-HU"/>
              </w:rPr>
            </w:pPr>
          </w:p>
        </w:tc>
        <w:tc>
          <w:tcPr>
            <w:tcW w:w="980" w:type="dxa"/>
            <w:vMerge/>
            <w:tcBorders>
              <w:top w:val="nil"/>
              <w:left w:val="single" w:sz="4" w:space="0" w:color="auto"/>
              <w:bottom w:val="single" w:sz="8" w:space="0" w:color="000000"/>
              <w:right w:val="single" w:sz="4" w:space="0" w:color="auto"/>
            </w:tcBorders>
            <w:vAlign w:val="center"/>
            <w:hideMark/>
          </w:tcPr>
          <w:p w14:paraId="18EB52CC" w14:textId="77777777" w:rsidR="00D071A0" w:rsidRPr="000F2879" w:rsidRDefault="00D071A0" w:rsidP="006B6C6B">
            <w:pPr>
              <w:rPr>
                <w:rFonts w:ascii="Calibri" w:hAnsi="Calibri"/>
                <w:b/>
                <w:bCs/>
                <w:sz w:val="22"/>
                <w:szCs w:val="22"/>
                <w:lang w:val="hu-HU"/>
              </w:rPr>
            </w:pPr>
          </w:p>
        </w:tc>
        <w:tc>
          <w:tcPr>
            <w:tcW w:w="820" w:type="dxa"/>
            <w:vMerge/>
            <w:tcBorders>
              <w:top w:val="nil"/>
              <w:left w:val="single" w:sz="4" w:space="0" w:color="auto"/>
              <w:bottom w:val="single" w:sz="8" w:space="0" w:color="000000"/>
              <w:right w:val="single" w:sz="4" w:space="0" w:color="auto"/>
            </w:tcBorders>
            <w:vAlign w:val="center"/>
            <w:hideMark/>
          </w:tcPr>
          <w:p w14:paraId="16D42012" w14:textId="77777777" w:rsidR="00D071A0" w:rsidRPr="000F2879" w:rsidRDefault="00D071A0" w:rsidP="006B6C6B">
            <w:pPr>
              <w:rPr>
                <w:rFonts w:ascii="Calibri" w:hAnsi="Calibri"/>
                <w:b/>
                <w:bCs/>
                <w:sz w:val="22"/>
                <w:szCs w:val="22"/>
                <w:lang w:val="hu-HU"/>
              </w:rPr>
            </w:pPr>
          </w:p>
        </w:tc>
        <w:tc>
          <w:tcPr>
            <w:tcW w:w="3760" w:type="dxa"/>
            <w:vMerge/>
            <w:tcBorders>
              <w:top w:val="nil"/>
              <w:left w:val="single" w:sz="4" w:space="0" w:color="auto"/>
              <w:bottom w:val="single" w:sz="8" w:space="0" w:color="000000"/>
              <w:right w:val="single" w:sz="8" w:space="0" w:color="auto"/>
            </w:tcBorders>
            <w:vAlign w:val="center"/>
            <w:hideMark/>
          </w:tcPr>
          <w:p w14:paraId="62DF22B6" w14:textId="77777777" w:rsidR="00D071A0" w:rsidRPr="000F2879" w:rsidRDefault="00D071A0" w:rsidP="006B6C6B">
            <w:pPr>
              <w:rPr>
                <w:rFonts w:ascii="Calibri" w:hAnsi="Calibri"/>
                <w:sz w:val="22"/>
                <w:szCs w:val="22"/>
                <w:lang w:val="hu-HU"/>
              </w:rPr>
            </w:pPr>
          </w:p>
        </w:tc>
      </w:tr>
      <w:tr w:rsidR="00D071A0" w:rsidRPr="000F2879" w14:paraId="4FC0B995" w14:textId="77777777" w:rsidTr="006B6C6B">
        <w:trPr>
          <w:trHeight w:val="405"/>
        </w:trPr>
        <w:tc>
          <w:tcPr>
            <w:tcW w:w="1080" w:type="dxa"/>
            <w:vMerge/>
            <w:tcBorders>
              <w:top w:val="nil"/>
              <w:left w:val="single" w:sz="8" w:space="0" w:color="auto"/>
              <w:bottom w:val="single" w:sz="8" w:space="0" w:color="000000"/>
              <w:right w:val="single" w:sz="8" w:space="0" w:color="auto"/>
            </w:tcBorders>
            <w:vAlign w:val="center"/>
            <w:hideMark/>
          </w:tcPr>
          <w:p w14:paraId="2AB5A624" w14:textId="77777777" w:rsidR="00D071A0" w:rsidRPr="000F2879" w:rsidRDefault="00D071A0" w:rsidP="006B6C6B">
            <w:pPr>
              <w:rPr>
                <w:rFonts w:ascii="Calibri" w:hAnsi="Calibri"/>
                <w:sz w:val="22"/>
                <w:szCs w:val="22"/>
                <w:lang w:val="hu-HU"/>
              </w:rPr>
            </w:pPr>
          </w:p>
        </w:tc>
        <w:tc>
          <w:tcPr>
            <w:tcW w:w="3360" w:type="dxa"/>
            <w:vMerge w:val="restart"/>
            <w:tcBorders>
              <w:top w:val="nil"/>
              <w:left w:val="nil"/>
              <w:bottom w:val="single" w:sz="4" w:space="0" w:color="auto"/>
              <w:right w:val="single" w:sz="4" w:space="0" w:color="auto"/>
            </w:tcBorders>
            <w:shd w:val="clear" w:color="auto" w:fill="auto"/>
            <w:vAlign w:val="center"/>
            <w:hideMark/>
          </w:tcPr>
          <w:p w14:paraId="15B37757" w14:textId="77777777" w:rsidR="00DB604B" w:rsidRPr="000F2879" w:rsidRDefault="00D071A0" w:rsidP="00DB604B">
            <w:pPr>
              <w:rPr>
                <w:rFonts w:ascii="Calibri" w:hAnsi="Calibri"/>
                <w:sz w:val="22"/>
                <w:szCs w:val="22"/>
                <w:lang w:val="hu-HU"/>
              </w:rPr>
            </w:pPr>
            <w:r w:rsidRPr="000F2879">
              <w:rPr>
                <w:rFonts w:ascii="Calibri" w:hAnsi="Calibri"/>
                <w:sz w:val="22"/>
                <w:szCs w:val="22"/>
                <w:lang w:val="hu-HU"/>
              </w:rPr>
              <w:t>Nem amortizálódó deviza kamatcsere ügylet</w:t>
            </w:r>
          </w:p>
          <w:p w14:paraId="20F60A4A" w14:textId="77777777" w:rsidR="00D071A0" w:rsidRPr="000F2879" w:rsidRDefault="00D071A0" w:rsidP="00DB604B">
            <w:pPr>
              <w:rPr>
                <w:rFonts w:ascii="Calibri" w:hAnsi="Calibri"/>
                <w:sz w:val="22"/>
                <w:szCs w:val="22"/>
                <w:lang w:val="hu-HU"/>
              </w:rPr>
            </w:pPr>
            <w:r w:rsidRPr="000F2879">
              <w:rPr>
                <w:rFonts w:ascii="Calibri" w:hAnsi="Calibri"/>
                <w:sz w:val="22"/>
                <w:szCs w:val="22"/>
                <w:lang w:val="hu-HU"/>
              </w:rPr>
              <w:t>(Only interest strip cross currency interest rate swap)</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19F58FE1"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7C9D59CA"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x</w:t>
            </w:r>
          </w:p>
        </w:tc>
        <w:tc>
          <w:tcPr>
            <w:tcW w:w="3760" w:type="dxa"/>
            <w:vMerge w:val="restart"/>
            <w:tcBorders>
              <w:top w:val="nil"/>
              <w:left w:val="single" w:sz="4" w:space="0" w:color="auto"/>
              <w:bottom w:val="single" w:sz="4" w:space="0" w:color="auto"/>
              <w:right w:val="single" w:sz="8" w:space="0" w:color="auto"/>
            </w:tcBorders>
            <w:shd w:val="clear" w:color="auto" w:fill="auto"/>
            <w:vAlign w:val="center"/>
            <w:hideMark/>
          </w:tcPr>
          <w:p w14:paraId="3B8A9D48" w14:textId="77777777" w:rsidR="00D071A0" w:rsidRPr="000F2879" w:rsidRDefault="00D071A0" w:rsidP="006B6C6B">
            <w:pPr>
              <w:jc w:val="center"/>
              <w:rPr>
                <w:rFonts w:ascii="Calibri" w:hAnsi="Calibri"/>
                <w:sz w:val="22"/>
                <w:szCs w:val="22"/>
                <w:lang w:val="hu-HU"/>
              </w:rPr>
            </w:pPr>
            <w:r w:rsidRPr="000F2879">
              <w:rPr>
                <w:rFonts w:ascii="Calibri" w:hAnsi="Calibri"/>
                <w:sz w:val="22"/>
                <w:szCs w:val="22"/>
                <w:lang w:val="hu-HU"/>
              </w:rPr>
              <w:t xml:space="preserve"> (régi neve: Curreny swap ügylet) </w:t>
            </w:r>
            <w:del w:id="31" w:author="Varga Vivien" w:date="2025-06-06T12:25:00Z">
              <w:r w:rsidRPr="000F2879" w:rsidDel="00E5451B">
                <w:rPr>
                  <w:rFonts w:ascii="Calibri" w:hAnsi="Calibri"/>
                  <w:sz w:val="22"/>
                  <w:szCs w:val="22"/>
                  <w:lang w:val="hu-HU"/>
                </w:rPr>
                <w:delText xml:space="preserve"> </w:delText>
              </w:r>
            </w:del>
            <w:r w:rsidRPr="000F2879">
              <w:rPr>
                <w:rFonts w:ascii="Calibri" w:hAnsi="Calibri"/>
                <w:sz w:val="22"/>
                <w:szCs w:val="22"/>
                <w:lang w:val="hu-HU"/>
              </w:rPr>
              <w:t xml:space="preserve">                                    A currency swap részhalmazaként kezeltük.  Külön nem nevesítettük.</w:t>
            </w:r>
          </w:p>
        </w:tc>
      </w:tr>
      <w:tr w:rsidR="00D071A0" w:rsidRPr="000F2879" w14:paraId="5C4C3718" w14:textId="77777777" w:rsidTr="006B6C6B">
        <w:trPr>
          <w:trHeight w:val="555"/>
        </w:trPr>
        <w:tc>
          <w:tcPr>
            <w:tcW w:w="1080" w:type="dxa"/>
            <w:vMerge/>
            <w:tcBorders>
              <w:top w:val="nil"/>
              <w:left w:val="single" w:sz="8" w:space="0" w:color="auto"/>
              <w:bottom w:val="single" w:sz="8" w:space="0" w:color="000000"/>
              <w:right w:val="single" w:sz="8" w:space="0" w:color="auto"/>
            </w:tcBorders>
            <w:vAlign w:val="center"/>
            <w:hideMark/>
          </w:tcPr>
          <w:p w14:paraId="2F9C6E95" w14:textId="77777777" w:rsidR="00D071A0" w:rsidRPr="000F2879" w:rsidRDefault="00D071A0" w:rsidP="006B6C6B">
            <w:pPr>
              <w:rPr>
                <w:rFonts w:ascii="Calibri" w:hAnsi="Calibri"/>
                <w:sz w:val="22"/>
                <w:szCs w:val="22"/>
                <w:lang w:val="hu-HU"/>
              </w:rPr>
            </w:pPr>
          </w:p>
        </w:tc>
        <w:tc>
          <w:tcPr>
            <w:tcW w:w="3360" w:type="dxa"/>
            <w:vMerge/>
            <w:tcBorders>
              <w:top w:val="nil"/>
              <w:left w:val="nil"/>
              <w:bottom w:val="single" w:sz="4" w:space="0" w:color="auto"/>
              <w:right w:val="single" w:sz="4" w:space="0" w:color="auto"/>
            </w:tcBorders>
            <w:vAlign w:val="center"/>
            <w:hideMark/>
          </w:tcPr>
          <w:p w14:paraId="1F4B21B9" w14:textId="77777777" w:rsidR="00D071A0" w:rsidRPr="000F2879" w:rsidRDefault="00D071A0" w:rsidP="006B6C6B">
            <w:pPr>
              <w:rPr>
                <w:rFonts w:ascii="Calibri" w:hAnsi="Calibri"/>
                <w:sz w:val="22"/>
                <w:szCs w:val="22"/>
                <w:lang w:val="hu-HU"/>
              </w:rPr>
            </w:pPr>
          </w:p>
        </w:tc>
        <w:tc>
          <w:tcPr>
            <w:tcW w:w="980" w:type="dxa"/>
            <w:vMerge/>
            <w:tcBorders>
              <w:top w:val="nil"/>
              <w:left w:val="single" w:sz="4" w:space="0" w:color="auto"/>
              <w:bottom w:val="single" w:sz="4" w:space="0" w:color="auto"/>
              <w:right w:val="single" w:sz="4" w:space="0" w:color="auto"/>
            </w:tcBorders>
            <w:vAlign w:val="center"/>
            <w:hideMark/>
          </w:tcPr>
          <w:p w14:paraId="205976A6" w14:textId="77777777" w:rsidR="00D071A0" w:rsidRPr="000F2879" w:rsidRDefault="00D071A0" w:rsidP="006B6C6B">
            <w:pPr>
              <w:rPr>
                <w:rFonts w:ascii="Calibri" w:hAnsi="Calibri"/>
                <w:b/>
                <w:bCs/>
                <w:sz w:val="22"/>
                <w:szCs w:val="22"/>
                <w:lang w:val="hu-HU"/>
              </w:rPr>
            </w:pPr>
          </w:p>
        </w:tc>
        <w:tc>
          <w:tcPr>
            <w:tcW w:w="820" w:type="dxa"/>
            <w:vMerge/>
            <w:tcBorders>
              <w:top w:val="nil"/>
              <w:left w:val="single" w:sz="4" w:space="0" w:color="auto"/>
              <w:bottom w:val="single" w:sz="4" w:space="0" w:color="auto"/>
              <w:right w:val="single" w:sz="4" w:space="0" w:color="auto"/>
            </w:tcBorders>
            <w:vAlign w:val="center"/>
            <w:hideMark/>
          </w:tcPr>
          <w:p w14:paraId="232979E0" w14:textId="77777777" w:rsidR="00D071A0" w:rsidRPr="000F2879" w:rsidRDefault="00D071A0" w:rsidP="006B6C6B">
            <w:pPr>
              <w:rPr>
                <w:rFonts w:ascii="Calibri" w:hAnsi="Calibri"/>
                <w:b/>
                <w:bCs/>
                <w:sz w:val="22"/>
                <w:szCs w:val="22"/>
                <w:lang w:val="hu-HU"/>
              </w:rPr>
            </w:pPr>
          </w:p>
        </w:tc>
        <w:tc>
          <w:tcPr>
            <w:tcW w:w="3760" w:type="dxa"/>
            <w:vMerge/>
            <w:tcBorders>
              <w:top w:val="nil"/>
              <w:left w:val="single" w:sz="4" w:space="0" w:color="auto"/>
              <w:bottom w:val="single" w:sz="4" w:space="0" w:color="auto"/>
              <w:right w:val="single" w:sz="8" w:space="0" w:color="auto"/>
            </w:tcBorders>
            <w:vAlign w:val="center"/>
            <w:hideMark/>
          </w:tcPr>
          <w:p w14:paraId="0935495D" w14:textId="77777777" w:rsidR="00D071A0" w:rsidRPr="000F2879" w:rsidRDefault="00D071A0" w:rsidP="006B6C6B">
            <w:pPr>
              <w:rPr>
                <w:rFonts w:ascii="Calibri" w:hAnsi="Calibri"/>
                <w:sz w:val="22"/>
                <w:szCs w:val="22"/>
                <w:lang w:val="hu-HU"/>
              </w:rPr>
            </w:pPr>
          </w:p>
        </w:tc>
      </w:tr>
      <w:tr w:rsidR="00D071A0" w:rsidRPr="000F2879" w14:paraId="14215594" w14:textId="77777777" w:rsidTr="006B6C6B">
        <w:trPr>
          <w:trHeight w:val="375"/>
        </w:trPr>
        <w:tc>
          <w:tcPr>
            <w:tcW w:w="1080" w:type="dxa"/>
            <w:vMerge/>
            <w:tcBorders>
              <w:top w:val="nil"/>
              <w:left w:val="single" w:sz="8" w:space="0" w:color="auto"/>
              <w:bottom w:val="single" w:sz="8" w:space="0" w:color="000000"/>
              <w:right w:val="single" w:sz="8" w:space="0" w:color="auto"/>
            </w:tcBorders>
            <w:vAlign w:val="center"/>
            <w:hideMark/>
          </w:tcPr>
          <w:p w14:paraId="72EA8A67" w14:textId="77777777" w:rsidR="00D071A0" w:rsidRPr="000F2879" w:rsidRDefault="00D071A0" w:rsidP="006B6C6B">
            <w:pPr>
              <w:rPr>
                <w:rFonts w:ascii="Calibri" w:hAnsi="Calibri"/>
                <w:sz w:val="22"/>
                <w:szCs w:val="22"/>
                <w:lang w:val="hu-HU"/>
              </w:rPr>
            </w:pPr>
          </w:p>
        </w:tc>
        <w:tc>
          <w:tcPr>
            <w:tcW w:w="3360" w:type="dxa"/>
            <w:vMerge w:val="restart"/>
            <w:tcBorders>
              <w:top w:val="nil"/>
              <w:left w:val="nil"/>
              <w:bottom w:val="single" w:sz="4" w:space="0" w:color="auto"/>
              <w:right w:val="single" w:sz="4" w:space="0" w:color="auto"/>
            </w:tcBorders>
            <w:shd w:val="clear" w:color="auto" w:fill="auto"/>
            <w:vAlign w:val="center"/>
            <w:hideMark/>
          </w:tcPr>
          <w:p w14:paraId="2ACC86D5" w14:textId="77777777" w:rsidR="00D071A0" w:rsidRPr="000F2879" w:rsidRDefault="00D071A0" w:rsidP="004A5F39">
            <w:pPr>
              <w:rPr>
                <w:rFonts w:ascii="Calibri" w:hAnsi="Calibri"/>
                <w:sz w:val="22"/>
                <w:szCs w:val="22"/>
                <w:lang w:val="hu-HU"/>
              </w:rPr>
            </w:pPr>
            <w:r w:rsidRPr="000F2879">
              <w:rPr>
                <w:rFonts w:ascii="Calibri" w:hAnsi="Calibri"/>
                <w:sz w:val="22"/>
                <w:szCs w:val="22"/>
                <w:lang w:val="hu-HU"/>
              </w:rPr>
              <w:t>Amortizálódó deviza kamatcsere ügylet</w:t>
            </w:r>
            <w:r w:rsidR="00DB604B" w:rsidRPr="000F2879">
              <w:rPr>
                <w:rFonts w:ascii="Calibri" w:hAnsi="Calibri"/>
                <w:sz w:val="22"/>
                <w:szCs w:val="22"/>
                <w:lang w:val="hu-HU"/>
              </w:rPr>
              <w:t>, Folyamatosan növekvő (step-up típusú) deviza kamatcsere ügylet</w:t>
            </w:r>
            <w:r w:rsidR="004A5F39" w:rsidRPr="000F2879">
              <w:rPr>
                <w:rFonts w:ascii="Calibri" w:hAnsi="Calibri"/>
                <w:sz w:val="22"/>
                <w:szCs w:val="22"/>
                <w:lang w:val="hu-HU"/>
              </w:rPr>
              <w:t xml:space="preserve"> </w:t>
            </w:r>
            <w:r w:rsidRPr="000F2879">
              <w:rPr>
                <w:rFonts w:ascii="Calibri" w:hAnsi="Calibri"/>
                <w:sz w:val="22"/>
                <w:szCs w:val="22"/>
                <w:lang w:val="hu-HU"/>
              </w:rPr>
              <w:t>(Only interest strip cross currency interest rate swap)</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035D6523"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30FD9555"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x</w:t>
            </w:r>
          </w:p>
        </w:tc>
        <w:tc>
          <w:tcPr>
            <w:tcW w:w="3760" w:type="dxa"/>
            <w:vMerge w:val="restart"/>
            <w:tcBorders>
              <w:top w:val="nil"/>
              <w:left w:val="single" w:sz="4" w:space="0" w:color="auto"/>
              <w:bottom w:val="single" w:sz="4" w:space="0" w:color="auto"/>
              <w:right w:val="single" w:sz="8" w:space="0" w:color="auto"/>
            </w:tcBorders>
            <w:shd w:val="clear" w:color="auto" w:fill="auto"/>
            <w:vAlign w:val="center"/>
            <w:hideMark/>
          </w:tcPr>
          <w:p w14:paraId="0B569867" w14:textId="77777777" w:rsidR="00D071A0" w:rsidRPr="000F2879" w:rsidRDefault="00D071A0" w:rsidP="006B6C6B">
            <w:pPr>
              <w:jc w:val="center"/>
              <w:rPr>
                <w:rFonts w:ascii="Calibri" w:hAnsi="Calibri"/>
                <w:sz w:val="22"/>
                <w:szCs w:val="22"/>
                <w:lang w:val="hu-HU"/>
              </w:rPr>
            </w:pPr>
            <w:r w:rsidRPr="000F2879">
              <w:rPr>
                <w:rFonts w:ascii="Calibri" w:hAnsi="Calibri"/>
                <w:sz w:val="22"/>
                <w:szCs w:val="22"/>
                <w:lang w:val="hu-HU"/>
              </w:rPr>
              <w:t xml:space="preserve"> (régi neve: Curreny swap ügylet) A currency swap részhalmazaként kezeltük.  Külön nem nevesítettük.</w:t>
            </w:r>
          </w:p>
        </w:tc>
      </w:tr>
      <w:tr w:rsidR="00D071A0" w:rsidRPr="000F2879" w14:paraId="3D6D1789" w14:textId="77777777" w:rsidTr="006B6C6B">
        <w:trPr>
          <w:trHeight w:val="465"/>
        </w:trPr>
        <w:tc>
          <w:tcPr>
            <w:tcW w:w="1080" w:type="dxa"/>
            <w:vMerge/>
            <w:tcBorders>
              <w:top w:val="nil"/>
              <w:left w:val="single" w:sz="8" w:space="0" w:color="auto"/>
              <w:bottom w:val="single" w:sz="8" w:space="0" w:color="000000"/>
              <w:right w:val="single" w:sz="8" w:space="0" w:color="auto"/>
            </w:tcBorders>
            <w:vAlign w:val="center"/>
            <w:hideMark/>
          </w:tcPr>
          <w:p w14:paraId="5DDCBE0B" w14:textId="77777777" w:rsidR="00D071A0" w:rsidRPr="000F2879" w:rsidRDefault="00D071A0" w:rsidP="006B6C6B">
            <w:pPr>
              <w:rPr>
                <w:rFonts w:ascii="Calibri" w:hAnsi="Calibri"/>
                <w:sz w:val="22"/>
                <w:szCs w:val="22"/>
                <w:lang w:val="hu-HU"/>
              </w:rPr>
            </w:pPr>
          </w:p>
        </w:tc>
        <w:tc>
          <w:tcPr>
            <w:tcW w:w="3360" w:type="dxa"/>
            <w:vMerge/>
            <w:tcBorders>
              <w:top w:val="nil"/>
              <w:left w:val="nil"/>
              <w:bottom w:val="single" w:sz="4" w:space="0" w:color="auto"/>
              <w:right w:val="single" w:sz="4" w:space="0" w:color="auto"/>
            </w:tcBorders>
            <w:vAlign w:val="center"/>
            <w:hideMark/>
          </w:tcPr>
          <w:p w14:paraId="78739D6F" w14:textId="77777777" w:rsidR="00D071A0" w:rsidRPr="000F2879" w:rsidRDefault="00D071A0" w:rsidP="006B6C6B">
            <w:pPr>
              <w:rPr>
                <w:rFonts w:ascii="Calibri" w:hAnsi="Calibri"/>
                <w:sz w:val="22"/>
                <w:szCs w:val="22"/>
                <w:lang w:val="hu-HU"/>
              </w:rPr>
            </w:pPr>
          </w:p>
        </w:tc>
        <w:tc>
          <w:tcPr>
            <w:tcW w:w="980" w:type="dxa"/>
            <w:vMerge/>
            <w:tcBorders>
              <w:top w:val="nil"/>
              <w:left w:val="single" w:sz="4" w:space="0" w:color="auto"/>
              <w:bottom w:val="single" w:sz="4" w:space="0" w:color="auto"/>
              <w:right w:val="single" w:sz="4" w:space="0" w:color="auto"/>
            </w:tcBorders>
            <w:vAlign w:val="center"/>
            <w:hideMark/>
          </w:tcPr>
          <w:p w14:paraId="066BABAE" w14:textId="77777777" w:rsidR="00D071A0" w:rsidRPr="000F2879" w:rsidRDefault="00D071A0" w:rsidP="006B6C6B">
            <w:pPr>
              <w:rPr>
                <w:rFonts w:ascii="Calibri" w:hAnsi="Calibri"/>
                <w:b/>
                <w:bCs/>
                <w:sz w:val="22"/>
                <w:szCs w:val="22"/>
                <w:lang w:val="hu-HU"/>
              </w:rPr>
            </w:pPr>
          </w:p>
        </w:tc>
        <w:tc>
          <w:tcPr>
            <w:tcW w:w="820" w:type="dxa"/>
            <w:vMerge/>
            <w:tcBorders>
              <w:top w:val="nil"/>
              <w:left w:val="single" w:sz="4" w:space="0" w:color="auto"/>
              <w:bottom w:val="single" w:sz="4" w:space="0" w:color="auto"/>
              <w:right w:val="single" w:sz="4" w:space="0" w:color="auto"/>
            </w:tcBorders>
            <w:vAlign w:val="center"/>
            <w:hideMark/>
          </w:tcPr>
          <w:p w14:paraId="6BA5EB87" w14:textId="77777777" w:rsidR="00D071A0" w:rsidRPr="000F2879" w:rsidRDefault="00D071A0" w:rsidP="006B6C6B">
            <w:pPr>
              <w:rPr>
                <w:rFonts w:ascii="Calibri" w:hAnsi="Calibri"/>
                <w:b/>
                <w:bCs/>
                <w:sz w:val="22"/>
                <w:szCs w:val="22"/>
                <w:lang w:val="hu-HU"/>
              </w:rPr>
            </w:pPr>
          </w:p>
        </w:tc>
        <w:tc>
          <w:tcPr>
            <w:tcW w:w="3760" w:type="dxa"/>
            <w:vMerge/>
            <w:tcBorders>
              <w:top w:val="nil"/>
              <w:left w:val="single" w:sz="4" w:space="0" w:color="auto"/>
              <w:bottom w:val="single" w:sz="4" w:space="0" w:color="auto"/>
              <w:right w:val="single" w:sz="8" w:space="0" w:color="auto"/>
            </w:tcBorders>
            <w:vAlign w:val="center"/>
            <w:hideMark/>
          </w:tcPr>
          <w:p w14:paraId="57499885" w14:textId="77777777" w:rsidR="00D071A0" w:rsidRPr="000F2879" w:rsidRDefault="00D071A0" w:rsidP="006B6C6B">
            <w:pPr>
              <w:rPr>
                <w:rFonts w:ascii="Calibri" w:hAnsi="Calibri"/>
                <w:sz w:val="22"/>
                <w:szCs w:val="22"/>
                <w:lang w:val="hu-HU"/>
              </w:rPr>
            </w:pPr>
          </w:p>
        </w:tc>
      </w:tr>
      <w:tr w:rsidR="00D071A0" w:rsidRPr="000F2879" w14:paraId="31AABC58" w14:textId="77777777" w:rsidTr="006B6C6B">
        <w:trPr>
          <w:trHeight w:val="360"/>
        </w:trPr>
        <w:tc>
          <w:tcPr>
            <w:tcW w:w="1080" w:type="dxa"/>
            <w:vMerge/>
            <w:tcBorders>
              <w:top w:val="nil"/>
              <w:left w:val="single" w:sz="8" w:space="0" w:color="auto"/>
              <w:bottom w:val="single" w:sz="8" w:space="0" w:color="000000"/>
              <w:right w:val="single" w:sz="8" w:space="0" w:color="auto"/>
            </w:tcBorders>
            <w:vAlign w:val="center"/>
            <w:hideMark/>
          </w:tcPr>
          <w:p w14:paraId="1D2CA7DB" w14:textId="77777777" w:rsidR="00D071A0" w:rsidRPr="000F2879" w:rsidRDefault="00D071A0" w:rsidP="006B6C6B">
            <w:pPr>
              <w:rPr>
                <w:rFonts w:ascii="Calibri" w:hAnsi="Calibri"/>
                <w:sz w:val="22"/>
                <w:szCs w:val="22"/>
                <w:lang w:val="hu-HU"/>
              </w:rPr>
            </w:pPr>
          </w:p>
        </w:tc>
        <w:tc>
          <w:tcPr>
            <w:tcW w:w="33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530422A" w14:textId="77777777" w:rsidR="00D071A0" w:rsidRPr="000F2879" w:rsidRDefault="00D071A0" w:rsidP="006B6C6B">
            <w:pPr>
              <w:rPr>
                <w:rFonts w:ascii="Calibri" w:hAnsi="Calibri"/>
                <w:sz w:val="22"/>
                <w:szCs w:val="22"/>
                <w:lang w:val="hu-HU"/>
              </w:rPr>
            </w:pPr>
            <w:r w:rsidRPr="000F2879">
              <w:rPr>
                <w:rFonts w:ascii="Calibri" w:hAnsi="Calibri"/>
                <w:sz w:val="22"/>
                <w:szCs w:val="22"/>
                <w:lang w:val="hu-HU"/>
              </w:rPr>
              <w:t>Leszállításos határidős deviza ügylet</w:t>
            </w:r>
          </w:p>
        </w:tc>
        <w:tc>
          <w:tcPr>
            <w:tcW w:w="9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7673BA5"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x</w:t>
            </w:r>
          </w:p>
        </w:tc>
        <w:tc>
          <w:tcPr>
            <w:tcW w:w="8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E68027C"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w:t>
            </w:r>
          </w:p>
        </w:tc>
        <w:tc>
          <w:tcPr>
            <w:tcW w:w="376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473404D8" w14:textId="77777777" w:rsidR="00D071A0" w:rsidRPr="000F2879" w:rsidRDefault="00D071A0" w:rsidP="006B6C6B">
            <w:pPr>
              <w:jc w:val="center"/>
              <w:rPr>
                <w:rFonts w:ascii="Calibri" w:hAnsi="Calibri"/>
                <w:sz w:val="22"/>
                <w:szCs w:val="22"/>
                <w:lang w:val="hu-HU"/>
              </w:rPr>
            </w:pPr>
            <w:r w:rsidRPr="000F2879">
              <w:rPr>
                <w:rFonts w:ascii="Calibri" w:hAnsi="Calibri"/>
                <w:sz w:val="22"/>
                <w:szCs w:val="22"/>
                <w:lang w:val="hu-HU"/>
              </w:rPr>
              <w:t> </w:t>
            </w:r>
          </w:p>
        </w:tc>
      </w:tr>
      <w:tr w:rsidR="00D071A0" w:rsidRPr="000F2879" w14:paraId="112DFD4C" w14:textId="77777777" w:rsidTr="006B6C6B">
        <w:trPr>
          <w:trHeight w:val="270"/>
        </w:trPr>
        <w:tc>
          <w:tcPr>
            <w:tcW w:w="1080" w:type="dxa"/>
            <w:vMerge/>
            <w:tcBorders>
              <w:top w:val="nil"/>
              <w:left w:val="single" w:sz="8" w:space="0" w:color="auto"/>
              <w:bottom w:val="single" w:sz="8" w:space="0" w:color="000000"/>
              <w:right w:val="single" w:sz="8" w:space="0" w:color="auto"/>
            </w:tcBorders>
            <w:vAlign w:val="center"/>
            <w:hideMark/>
          </w:tcPr>
          <w:p w14:paraId="7E0848B1" w14:textId="77777777" w:rsidR="00D071A0" w:rsidRPr="000F2879" w:rsidRDefault="00D071A0" w:rsidP="006B6C6B">
            <w:pPr>
              <w:rPr>
                <w:rFonts w:ascii="Calibri" w:hAnsi="Calibri"/>
                <w:sz w:val="22"/>
                <w:szCs w:val="22"/>
                <w:lang w:val="hu-HU"/>
              </w:rPr>
            </w:pPr>
          </w:p>
        </w:tc>
        <w:tc>
          <w:tcPr>
            <w:tcW w:w="3360" w:type="dxa"/>
            <w:vMerge/>
            <w:tcBorders>
              <w:top w:val="single" w:sz="8" w:space="0" w:color="auto"/>
              <w:left w:val="single" w:sz="8" w:space="0" w:color="auto"/>
              <w:bottom w:val="single" w:sz="8" w:space="0" w:color="000000"/>
              <w:right w:val="single" w:sz="4" w:space="0" w:color="auto"/>
            </w:tcBorders>
            <w:vAlign w:val="center"/>
            <w:hideMark/>
          </w:tcPr>
          <w:p w14:paraId="1ED9AE81" w14:textId="77777777" w:rsidR="00D071A0" w:rsidRPr="000F2879" w:rsidRDefault="00D071A0" w:rsidP="006B6C6B">
            <w:pPr>
              <w:rPr>
                <w:rFonts w:ascii="Calibri" w:hAnsi="Calibri"/>
                <w:sz w:val="22"/>
                <w:szCs w:val="22"/>
                <w:lang w:val="hu-HU"/>
              </w:rPr>
            </w:pPr>
          </w:p>
        </w:tc>
        <w:tc>
          <w:tcPr>
            <w:tcW w:w="980" w:type="dxa"/>
            <w:vMerge/>
            <w:tcBorders>
              <w:top w:val="single" w:sz="8" w:space="0" w:color="auto"/>
              <w:left w:val="single" w:sz="4" w:space="0" w:color="auto"/>
              <w:bottom w:val="single" w:sz="8" w:space="0" w:color="000000"/>
              <w:right w:val="single" w:sz="4" w:space="0" w:color="auto"/>
            </w:tcBorders>
            <w:vAlign w:val="center"/>
            <w:hideMark/>
          </w:tcPr>
          <w:p w14:paraId="20085C9D" w14:textId="77777777" w:rsidR="00D071A0" w:rsidRPr="000F2879" w:rsidRDefault="00D071A0" w:rsidP="006B6C6B">
            <w:pPr>
              <w:rPr>
                <w:rFonts w:ascii="Calibri" w:hAnsi="Calibri"/>
                <w:b/>
                <w:bCs/>
                <w:sz w:val="22"/>
                <w:szCs w:val="22"/>
                <w:lang w:val="hu-HU"/>
              </w:rPr>
            </w:pPr>
          </w:p>
        </w:tc>
        <w:tc>
          <w:tcPr>
            <w:tcW w:w="820" w:type="dxa"/>
            <w:vMerge/>
            <w:tcBorders>
              <w:top w:val="single" w:sz="8" w:space="0" w:color="auto"/>
              <w:left w:val="single" w:sz="4" w:space="0" w:color="auto"/>
              <w:bottom w:val="single" w:sz="8" w:space="0" w:color="000000"/>
              <w:right w:val="single" w:sz="4" w:space="0" w:color="auto"/>
            </w:tcBorders>
            <w:vAlign w:val="center"/>
            <w:hideMark/>
          </w:tcPr>
          <w:p w14:paraId="7BD5AD07" w14:textId="77777777" w:rsidR="00D071A0" w:rsidRPr="000F2879" w:rsidRDefault="00D071A0" w:rsidP="006B6C6B">
            <w:pPr>
              <w:rPr>
                <w:rFonts w:ascii="Calibri" w:hAnsi="Calibri"/>
                <w:b/>
                <w:bCs/>
                <w:sz w:val="22"/>
                <w:szCs w:val="22"/>
                <w:lang w:val="hu-HU"/>
              </w:rPr>
            </w:pPr>
          </w:p>
        </w:tc>
        <w:tc>
          <w:tcPr>
            <w:tcW w:w="3760" w:type="dxa"/>
            <w:vMerge/>
            <w:tcBorders>
              <w:top w:val="single" w:sz="8" w:space="0" w:color="auto"/>
              <w:left w:val="single" w:sz="4" w:space="0" w:color="auto"/>
              <w:bottom w:val="single" w:sz="8" w:space="0" w:color="000000"/>
              <w:right w:val="single" w:sz="8" w:space="0" w:color="auto"/>
            </w:tcBorders>
            <w:vAlign w:val="center"/>
            <w:hideMark/>
          </w:tcPr>
          <w:p w14:paraId="4F5BD602" w14:textId="77777777" w:rsidR="00D071A0" w:rsidRPr="000F2879" w:rsidRDefault="00D071A0" w:rsidP="006B6C6B">
            <w:pPr>
              <w:rPr>
                <w:rFonts w:ascii="Calibri" w:hAnsi="Calibri"/>
                <w:sz w:val="22"/>
                <w:szCs w:val="22"/>
                <w:lang w:val="hu-HU"/>
              </w:rPr>
            </w:pPr>
          </w:p>
        </w:tc>
      </w:tr>
      <w:tr w:rsidR="00D071A0" w:rsidRPr="000F2879" w14:paraId="171BBD40" w14:textId="77777777" w:rsidTr="006B6C6B">
        <w:trPr>
          <w:trHeight w:val="300"/>
        </w:trPr>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2C5AF5AC" w14:textId="77777777" w:rsidR="00D071A0" w:rsidRPr="000F2879" w:rsidRDefault="00D071A0" w:rsidP="006B6C6B">
            <w:pPr>
              <w:jc w:val="center"/>
              <w:rPr>
                <w:rFonts w:ascii="Calibri" w:hAnsi="Calibri"/>
                <w:sz w:val="22"/>
                <w:szCs w:val="22"/>
                <w:lang w:val="hu-HU"/>
              </w:rPr>
            </w:pPr>
            <w:r w:rsidRPr="000F2879">
              <w:rPr>
                <w:rFonts w:ascii="Calibri" w:hAnsi="Calibri"/>
                <w:sz w:val="22"/>
                <w:szCs w:val="22"/>
                <w:lang w:val="hu-HU"/>
              </w:rPr>
              <w:t>Egyéb ügyletek</w:t>
            </w:r>
          </w:p>
        </w:tc>
        <w:tc>
          <w:tcPr>
            <w:tcW w:w="3360" w:type="dxa"/>
            <w:vMerge w:val="restart"/>
            <w:tcBorders>
              <w:top w:val="nil"/>
              <w:left w:val="nil"/>
              <w:bottom w:val="single" w:sz="4" w:space="0" w:color="auto"/>
              <w:right w:val="single" w:sz="4" w:space="0" w:color="auto"/>
            </w:tcBorders>
            <w:shd w:val="clear" w:color="auto" w:fill="auto"/>
            <w:vAlign w:val="center"/>
            <w:hideMark/>
          </w:tcPr>
          <w:p w14:paraId="388F8FA4" w14:textId="77777777" w:rsidR="00D071A0" w:rsidRPr="000F2879" w:rsidRDefault="00D071A0" w:rsidP="006B6C6B">
            <w:pPr>
              <w:rPr>
                <w:rFonts w:ascii="Calibri" w:hAnsi="Calibri"/>
                <w:sz w:val="22"/>
                <w:szCs w:val="22"/>
                <w:lang w:val="hu-HU"/>
              </w:rPr>
            </w:pPr>
            <w:r w:rsidRPr="000F2879">
              <w:rPr>
                <w:rFonts w:ascii="Calibri" w:hAnsi="Calibri"/>
                <w:sz w:val="22"/>
                <w:szCs w:val="22"/>
                <w:lang w:val="hu-HU"/>
              </w:rPr>
              <w:t>Elszámolásos határidős ügylet</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76865D58"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x</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1BB7DFD9"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 </w:t>
            </w:r>
          </w:p>
        </w:tc>
        <w:tc>
          <w:tcPr>
            <w:tcW w:w="3760" w:type="dxa"/>
            <w:vMerge w:val="restart"/>
            <w:tcBorders>
              <w:top w:val="nil"/>
              <w:left w:val="single" w:sz="4" w:space="0" w:color="auto"/>
              <w:bottom w:val="single" w:sz="4" w:space="0" w:color="auto"/>
              <w:right w:val="single" w:sz="8" w:space="0" w:color="auto"/>
            </w:tcBorders>
            <w:shd w:val="clear" w:color="auto" w:fill="auto"/>
            <w:vAlign w:val="center"/>
            <w:hideMark/>
          </w:tcPr>
          <w:p w14:paraId="78134A71" w14:textId="77777777" w:rsidR="00D071A0" w:rsidRPr="000F2879" w:rsidRDefault="00D071A0" w:rsidP="006B6C6B">
            <w:pPr>
              <w:jc w:val="center"/>
              <w:rPr>
                <w:rFonts w:ascii="Calibri" w:hAnsi="Calibri"/>
                <w:sz w:val="22"/>
                <w:szCs w:val="22"/>
                <w:lang w:val="hu-HU"/>
              </w:rPr>
            </w:pPr>
            <w:r w:rsidRPr="000F2879">
              <w:rPr>
                <w:rFonts w:ascii="Calibri" w:hAnsi="Calibri"/>
                <w:sz w:val="22"/>
                <w:szCs w:val="22"/>
                <w:lang w:val="hu-HU"/>
              </w:rPr>
              <w:t> </w:t>
            </w:r>
          </w:p>
        </w:tc>
      </w:tr>
      <w:tr w:rsidR="00D071A0" w:rsidRPr="000F2879" w14:paraId="2BAFDE5B" w14:textId="77777777" w:rsidTr="006B6C6B">
        <w:trPr>
          <w:trHeight w:val="269"/>
        </w:trPr>
        <w:tc>
          <w:tcPr>
            <w:tcW w:w="1080" w:type="dxa"/>
            <w:vMerge/>
            <w:tcBorders>
              <w:top w:val="nil"/>
              <w:left w:val="single" w:sz="8" w:space="0" w:color="auto"/>
              <w:bottom w:val="single" w:sz="8" w:space="0" w:color="000000"/>
              <w:right w:val="single" w:sz="8" w:space="0" w:color="auto"/>
            </w:tcBorders>
            <w:vAlign w:val="center"/>
            <w:hideMark/>
          </w:tcPr>
          <w:p w14:paraId="1E37FED1" w14:textId="77777777" w:rsidR="00D071A0" w:rsidRPr="000F2879" w:rsidRDefault="00D071A0" w:rsidP="006B6C6B">
            <w:pPr>
              <w:rPr>
                <w:rFonts w:ascii="Calibri" w:hAnsi="Calibri"/>
                <w:sz w:val="22"/>
                <w:szCs w:val="22"/>
                <w:lang w:val="hu-HU"/>
              </w:rPr>
            </w:pPr>
          </w:p>
        </w:tc>
        <w:tc>
          <w:tcPr>
            <w:tcW w:w="3360" w:type="dxa"/>
            <w:vMerge/>
            <w:tcBorders>
              <w:top w:val="nil"/>
              <w:left w:val="nil"/>
              <w:bottom w:val="single" w:sz="4" w:space="0" w:color="auto"/>
              <w:right w:val="single" w:sz="4" w:space="0" w:color="auto"/>
            </w:tcBorders>
            <w:vAlign w:val="center"/>
            <w:hideMark/>
          </w:tcPr>
          <w:p w14:paraId="6537651A" w14:textId="77777777" w:rsidR="00D071A0" w:rsidRPr="000F2879" w:rsidRDefault="00D071A0" w:rsidP="006B6C6B">
            <w:pPr>
              <w:rPr>
                <w:rFonts w:ascii="Calibri" w:hAnsi="Calibri"/>
                <w:sz w:val="22"/>
                <w:szCs w:val="22"/>
                <w:lang w:val="hu-HU"/>
              </w:rPr>
            </w:pPr>
          </w:p>
        </w:tc>
        <w:tc>
          <w:tcPr>
            <w:tcW w:w="980" w:type="dxa"/>
            <w:vMerge/>
            <w:tcBorders>
              <w:top w:val="nil"/>
              <w:left w:val="single" w:sz="4" w:space="0" w:color="auto"/>
              <w:bottom w:val="single" w:sz="4" w:space="0" w:color="auto"/>
              <w:right w:val="single" w:sz="4" w:space="0" w:color="auto"/>
            </w:tcBorders>
            <w:vAlign w:val="center"/>
            <w:hideMark/>
          </w:tcPr>
          <w:p w14:paraId="192E73BC" w14:textId="77777777" w:rsidR="00D071A0" w:rsidRPr="000F2879" w:rsidRDefault="00D071A0" w:rsidP="006B6C6B">
            <w:pPr>
              <w:rPr>
                <w:rFonts w:ascii="Calibri" w:hAnsi="Calibri"/>
                <w:b/>
                <w:bCs/>
                <w:sz w:val="22"/>
                <w:szCs w:val="22"/>
                <w:lang w:val="hu-HU"/>
              </w:rPr>
            </w:pPr>
          </w:p>
        </w:tc>
        <w:tc>
          <w:tcPr>
            <w:tcW w:w="820" w:type="dxa"/>
            <w:vMerge/>
            <w:tcBorders>
              <w:top w:val="nil"/>
              <w:left w:val="single" w:sz="4" w:space="0" w:color="auto"/>
              <w:bottom w:val="single" w:sz="4" w:space="0" w:color="auto"/>
              <w:right w:val="single" w:sz="4" w:space="0" w:color="auto"/>
            </w:tcBorders>
            <w:vAlign w:val="center"/>
            <w:hideMark/>
          </w:tcPr>
          <w:p w14:paraId="261AAC3F" w14:textId="77777777" w:rsidR="00D071A0" w:rsidRPr="000F2879" w:rsidRDefault="00D071A0" w:rsidP="006B6C6B">
            <w:pPr>
              <w:rPr>
                <w:rFonts w:ascii="Calibri" w:hAnsi="Calibri"/>
                <w:b/>
                <w:bCs/>
                <w:sz w:val="22"/>
                <w:szCs w:val="22"/>
                <w:lang w:val="hu-HU"/>
              </w:rPr>
            </w:pPr>
          </w:p>
        </w:tc>
        <w:tc>
          <w:tcPr>
            <w:tcW w:w="3760" w:type="dxa"/>
            <w:vMerge/>
            <w:tcBorders>
              <w:top w:val="nil"/>
              <w:left w:val="single" w:sz="4" w:space="0" w:color="auto"/>
              <w:bottom w:val="single" w:sz="4" w:space="0" w:color="auto"/>
              <w:right w:val="single" w:sz="8" w:space="0" w:color="auto"/>
            </w:tcBorders>
            <w:vAlign w:val="center"/>
            <w:hideMark/>
          </w:tcPr>
          <w:p w14:paraId="684EA229" w14:textId="77777777" w:rsidR="00D071A0" w:rsidRPr="000F2879" w:rsidRDefault="00D071A0" w:rsidP="006B6C6B">
            <w:pPr>
              <w:rPr>
                <w:rFonts w:ascii="Calibri" w:hAnsi="Calibri"/>
                <w:sz w:val="22"/>
                <w:szCs w:val="22"/>
                <w:lang w:val="hu-HU"/>
              </w:rPr>
            </w:pPr>
          </w:p>
        </w:tc>
      </w:tr>
      <w:tr w:rsidR="00D071A0" w:rsidRPr="000F2879" w14:paraId="48DDFDEE" w14:textId="77777777" w:rsidTr="006B6C6B">
        <w:trPr>
          <w:trHeight w:val="300"/>
        </w:trPr>
        <w:tc>
          <w:tcPr>
            <w:tcW w:w="1080" w:type="dxa"/>
            <w:vMerge/>
            <w:tcBorders>
              <w:top w:val="nil"/>
              <w:left w:val="single" w:sz="8" w:space="0" w:color="auto"/>
              <w:bottom w:val="single" w:sz="8" w:space="0" w:color="000000"/>
              <w:right w:val="single" w:sz="8" w:space="0" w:color="auto"/>
            </w:tcBorders>
            <w:vAlign w:val="center"/>
            <w:hideMark/>
          </w:tcPr>
          <w:p w14:paraId="14F20C46" w14:textId="77777777" w:rsidR="00D071A0" w:rsidRPr="000F2879" w:rsidRDefault="00D071A0" w:rsidP="006B6C6B">
            <w:pPr>
              <w:rPr>
                <w:rFonts w:ascii="Calibri" w:hAnsi="Calibri"/>
                <w:sz w:val="22"/>
                <w:szCs w:val="22"/>
                <w:lang w:val="hu-HU"/>
              </w:rPr>
            </w:pPr>
          </w:p>
        </w:tc>
        <w:tc>
          <w:tcPr>
            <w:tcW w:w="3360" w:type="dxa"/>
            <w:vMerge w:val="restart"/>
            <w:tcBorders>
              <w:top w:val="nil"/>
              <w:left w:val="nil"/>
              <w:bottom w:val="single" w:sz="4" w:space="0" w:color="auto"/>
              <w:right w:val="single" w:sz="4" w:space="0" w:color="auto"/>
            </w:tcBorders>
            <w:shd w:val="clear" w:color="auto" w:fill="auto"/>
            <w:vAlign w:val="center"/>
            <w:hideMark/>
          </w:tcPr>
          <w:p w14:paraId="24CD8A49" w14:textId="77777777" w:rsidR="00D071A0" w:rsidRPr="000F2879" w:rsidRDefault="00D071A0" w:rsidP="006B6C6B">
            <w:pPr>
              <w:rPr>
                <w:rFonts w:ascii="Calibri" w:hAnsi="Calibri"/>
                <w:sz w:val="22"/>
                <w:szCs w:val="22"/>
                <w:lang w:val="hu-HU"/>
              </w:rPr>
            </w:pPr>
            <w:r w:rsidRPr="000F2879">
              <w:rPr>
                <w:rFonts w:ascii="Calibri" w:hAnsi="Calibri"/>
                <w:sz w:val="22"/>
                <w:szCs w:val="22"/>
                <w:lang w:val="hu-HU"/>
              </w:rPr>
              <w:t>Opciós ügyletek</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7C3ED67A"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x</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11B6FCDC"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 </w:t>
            </w:r>
          </w:p>
        </w:tc>
        <w:tc>
          <w:tcPr>
            <w:tcW w:w="3760" w:type="dxa"/>
            <w:vMerge w:val="restart"/>
            <w:tcBorders>
              <w:top w:val="nil"/>
              <w:left w:val="single" w:sz="4" w:space="0" w:color="auto"/>
              <w:bottom w:val="single" w:sz="4" w:space="0" w:color="auto"/>
              <w:right w:val="single" w:sz="8" w:space="0" w:color="auto"/>
            </w:tcBorders>
            <w:shd w:val="clear" w:color="auto" w:fill="auto"/>
            <w:vAlign w:val="center"/>
            <w:hideMark/>
          </w:tcPr>
          <w:p w14:paraId="340F452F" w14:textId="77777777" w:rsidR="00D071A0" w:rsidRPr="000F2879" w:rsidRDefault="00D071A0" w:rsidP="006B6C6B">
            <w:pPr>
              <w:jc w:val="center"/>
              <w:rPr>
                <w:rFonts w:ascii="Calibri" w:hAnsi="Calibri"/>
                <w:sz w:val="22"/>
                <w:szCs w:val="22"/>
                <w:lang w:val="hu-HU"/>
              </w:rPr>
            </w:pPr>
            <w:r w:rsidRPr="000F2879">
              <w:rPr>
                <w:rFonts w:ascii="Calibri" w:hAnsi="Calibri"/>
                <w:sz w:val="22"/>
                <w:szCs w:val="22"/>
                <w:lang w:val="hu-HU"/>
              </w:rPr>
              <w:t> </w:t>
            </w:r>
          </w:p>
        </w:tc>
      </w:tr>
      <w:tr w:rsidR="00D071A0" w:rsidRPr="000F2879" w14:paraId="4D8C7CA0" w14:textId="77777777" w:rsidTr="006B6C6B">
        <w:trPr>
          <w:trHeight w:val="269"/>
        </w:trPr>
        <w:tc>
          <w:tcPr>
            <w:tcW w:w="1080" w:type="dxa"/>
            <w:vMerge/>
            <w:tcBorders>
              <w:top w:val="nil"/>
              <w:left w:val="single" w:sz="8" w:space="0" w:color="auto"/>
              <w:bottom w:val="single" w:sz="8" w:space="0" w:color="000000"/>
              <w:right w:val="single" w:sz="8" w:space="0" w:color="auto"/>
            </w:tcBorders>
            <w:vAlign w:val="center"/>
            <w:hideMark/>
          </w:tcPr>
          <w:p w14:paraId="076375D8" w14:textId="77777777" w:rsidR="00D071A0" w:rsidRPr="000F2879" w:rsidRDefault="00D071A0" w:rsidP="006B6C6B">
            <w:pPr>
              <w:rPr>
                <w:rFonts w:ascii="Calibri" w:hAnsi="Calibri"/>
                <w:sz w:val="22"/>
                <w:szCs w:val="22"/>
                <w:lang w:val="hu-HU"/>
              </w:rPr>
            </w:pPr>
          </w:p>
        </w:tc>
        <w:tc>
          <w:tcPr>
            <w:tcW w:w="3360" w:type="dxa"/>
            <w:vMerge/>
            <w:tcBorders>
              <w:top w:val="nil"/>
              <w:left w:val="nil"/>
              <w:bottom w:val="single" w:sz="4" w:space="0" w:color="auto"/>
              <w:right w:val="single" w:sz="4" w:space="0" w:color="auto"/>
            </w:tcBorders>
            <w:vAlign w:val="center"/>
            <w:hideMark/>
          </w:tcPr>
          <w:p w14:paraId="0DACA5E8" w14:textId="77777777" w:rsidR="00D071A0" w:rsidRPr="000F2879" w:rsidRDefault="00D071A0" w:rsidP="006B6C6B">
            <w:pPr>
              <w:rPr>
                <w:rFonts w:ascii="Calibri" w:hAnsi="Calibri"/>
                <w:sz w:val="22"/>
                <w:szCs w:val="22"/>
                <w:lang w:val="hu-HU"/>
              </w:rPr>
            </w:pPr>
          </w:p>
        </w:tc>
        <w:tc>
          <w:tcPr>
            <w:tcW w:w="980" w:type="dxa"/>
            <w:vMerge/>
            <w:tcBorders>
              <w:top w:val="nil"/>
              <w:left w:val="single" w:sz="4" w:space="0" w:color="auto"/>
              <w:bottom w:val="single" w:sz="4" w:space="0" w:color="auto"/>
              <w:right w:val="single" w:sz="4" w:space="0" w:color="auto"/>
            </w:tcBorders>
            <w:vAlign w:val="center"/>
            <w:hideMark/>
          </w:tcPr>
          <w:p w14:paraId="33655EDE" w14:textId="77777777" w:rsidR="00D071A0" w:rsidRPr="000F2879" w:rsidRDefault="00D071A0" w:rsidP="006B6C6B">
            <w:pPr>
              <w:rPr>
                <w:rFonts w:ascii="Calibri" w:hAnsi="Calibri"/>
                <w:b/>
                <w:bCs/>
                <w:sz w:val="22"/>
                <w:szCs w:val="22"/>
                <w:lang w:val="hu-HU"/>
              </w:rPr>
            </w:pPr>
          </w:p>
        </w:tc>
        <w:tc>
          <w:tcPr>
            <w:tcW w:w="820" w:type="dxa"/>
            <w:vMerge/>
            <w:tcBorders>
              <w:top w:val="nil"/>
              <w:left w:val="single" w:sz="4" w:space="0" w:color="auto"/>
              <w:bottom w:val="single" w:sz="4" w:space="0" w:color="auto"/>
              <w:right w:val="single" w:sz="4" w:space="0" w:color="auto"/>
            </w:tcBorders>
            <w:vAlign w:val="center"/>
            <w:hideMark/>
          </w:tcPr>
          <w:p w14:paraId="52F53D38" w14:textId="77777777" w:rsidR="00D071A0" w:rsidRPr="000F2879" w:rsidRDefault="00D071A0" w:rsidP="006B6C6B">
            <w:pPr>
              <w:rPr>
                <w:rFonts w:ascii="Calibri" w:hAnsi="Calibri"/>
                <w:b/>
                <w:bCs/>
                <w:sz w:val="22"/>
                <w:szCs w:val="22"/>
                <w:lang w:val="hu-HU"/>
              </w:rPr>
            </w:pPr>
          </w:p>
        </w:tc>
        <w:tc>
          <w:tcPr>
            <w:tcW w:w="3760" w:type="dxa"/>
            <w:vMerge/>
            <w:tcBorders>
              <w:top w:val="nil"/>
              <w:left w:val="single" w:sz="4" w:space="0" w:color="auto"/>
              <w:bottom w:val="single" w:sz="4" w:space="0" w:color="auto"/>
              <w:right w:val="single" w:sz="8" w:space="0" w:color="auto"/>
            </w:tcBorders>
            <w:vAlign w:val="center"/>
            <w:hideMark/>
          </w:tcPr>
          <w:p w14:paraId="253A6DA1" w14:textId="77777777" w:rsidR="00D071A0" w:rsidRPr="000F2879" w:rsidRDefault="00D071A0" w:rsidP="006B6C6B">
            <w:pPr>
              <w:rPr>
                <w:rFonts w:ascii="Calibri" w:hAnsi="Calibri"/>
                <w:sz w:val="22"/>
                <w:szCs w:val="22"/>
                <w:lang w:val="hu-HU"/>
              </w:rPr>
            </w:pPr>
          </w:p>
        </w:tc>
      </w:tr>
      <w:tr w:rsidR="00D071A0" w:rsidRPr="000F2879" w14:paraId="43563CA6" w14:textId="77777777" w:rsidTr="006B6C6B">
        <w:trPr>
          <w:trHeight w:val="300"/>
        </w:trPr>
        <w:tc>
          <w:tcPr>
            <w:tcW w:w="1080" w:type="dxa"/>
            <w:vMerge/>
            <w:tcBorders>
              <w:top w:val="nil"/>
              <w:left w:val="single" w:sz="8" w:space="0" w:color="auto"/>
              <w:bottom w:val="single" w:sz="8" w:space="0" w:color="000000"/>
              <w:right w:val="single" w:sz="8" w:space="0" w:color="auto"/>
            </w:tcBorders>
            <w:vAlign w:val="center"/>
            <w:hideMark/>
          </w:tcPr>
          <w:p w14:paraId="2195D660" w14:textId="77777777" w:rsidR="00D071A0" w:rsidRPr="000F2879" w:rsidRDefault="00D071A0" w:rsidP="006B6C6B">
            <w:pPr>
              <w:rPr>
                <w:rFonts w:ascii="Calibri" w:hAnsi="Calibri"/>
                <w:sz w:val="22"/>
                <w:szCs w:val="22"/>
                <w:lang w:val="hu-HU"/>
              </w:rPr>
            </w:pPr>
          </w:p>
        </w:tc>
        <w:tc>
          <w:tcPr>
            <w:tcW w:w="3360" w:type="dxa"/>
            <w:vMerge w:val="restart"/>
            <w:tcBorders>
              <w:top w:val="nil"/>
              <w:left w:val="nil"/>
              <w:bottom w:val="single" w:sz="4" w:space="0" w:color="auto"/>
              <w:right w:val="single" w:sz="4" w:space="0" w:color="auto"/>
            </w:tcBorders>
            <w:shd w:val="clear" w:color="auto" w:fill="auto"/>
            <w:vAlign w:val="center"/>
            <w:hideMark/>
          </w:tcPr>
          <w:p w14:paraId="0C4DE8F6" w14:textId="77777777" w:rsidR="00D071A0" w:rsidRPr="000F2879" w:rsidRDefault="00D071A0" w:rsidP="006B6C6B">
            <w:pPr>
              <w:rPr>
                <w:rFonts w:ascii="Calibri" w:hAnsi="Calibri"/>
                <w:sz w:val="22"/>
                <w:szCs w:val="22"/>
                <w:lang w:val="hu-HU"/>
              </w:rPr>
            </w:pPr>
            <w:r w:rsidRPr="000F2879">
              <w:rPr>
                <w:rFonts w:ascii="Calibri" w:hAnsi="Calibri"/>
                <w:sz w:val="22"/>
                <w:szCs w:val="22"/>
                <w:lang w:val="hu-HU"/>
              </w:rPr>
              <w:t>Spot ügyletek</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23EECECE"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x</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1B807979"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 </w:t>
            </w:r>
          </w:p>
        </w:tc>
        <w:tc>
          <w:tcPr>
            <w:tcW w:w="3760" w:type="dxa"/>
            <w:vMerge w:val="restart"/>
            <w:tcBorders>
              <w:top w:val="nil"/>
              <w:left w:val="single" w:sz="4" w:space="0" w:color="auto"/>
              <w:bottom w:val="single" w:sz="4" w:space="0" w:color="auto"/>
              <w:right w:val="single" w:sz="8" w:space="0" w:color="auto"/>
            </w:tcBorders>
            <w:shd w:val="clear" w:color="auto" w:fill="auto"/>
            <w:vAlign w:val="center"/>
            <w:hideMark/>
          </w:tcPr>
          <w:p w14:paraId="2AC0D91F" w14:textId="77777777" w:rsidR="00D071A0" w:rsidRPr="000F2879" w:rsidRDefault="00D071A0" w:rsidP="006B6C6B">
            <w:pPr>
              <w:jc w:val="center"/>
              <w:rPr>
                <w:rFonts w:ascii="Calibri" w:hAnsi="Calibri"/>
                <w:sz w:val="22"/>
                <w:szCs w:val="22"/>
                <w:lang w:val="hu-HU"/>
              </w:rPr>
            </w:pPr>
            <w:r w:rsidRPr="000F2879">
              <w:rPr>
                <w:rFonts w:ascii="Calibri" w:hAnsi="Calibri"/>
                <w:sz w:val="22"/>
                <w:szCs w:val="22"/>
                <w:lang w:val="hu-HU"/>
              </w:rPr>
              <w:t> </w:t>
            </w:r>
          </w:p>
        </w:tc>
      </w:tr>
      <w:tr w:rsidR="00D071A0" w:rsidRPr="000F2879" w14:paraId="50B96E70" w14:textId="77777777" w:rsidTr="006B6C6B">
        <w:trPr>
          <w:trHeight w:val="269"/>
        </w:trPr>
        <w:tc>
          <w:tcPr>
            <w:tcW w:w="1080" w:type="dxa"/>
            <w:vMerge/>
            <w:tcBorders>
              <w:top w:val="nil"/>
              <w:left w:val="single" w:sz="8" w:space="0" w:color="auto"/>
              <w:bottom w:val="single" w:sz="8" w:space="0" w:color="000000"/>
              <w:right w:val="single" w:sz="8" w:space="0" w:color="auto"/>
            </w:tcBorders>
            <w:vAlign w:val="center"/>
            <w:hideMark/>
          </w:tcPr>
          <w:p w14:paraId="5E618398" w14:textId="77777777" w:rsidR="00D071A0" w:rsidRPr="000F2879" w:rsidRDefault="00D071A0" w:rsidP="006B6C6B">
            <w:pPr>
              <w:rPr>
                <w:rFonts w:ascii="Calibri" w:hAnsi="Calibri"/>
                <w:sz w:val="22"/>
                <w:szCs w:val="22"/>
                <w:lang w:val="hu-HU"/>
              </w:rPr>
            </w:pPr>
          </w:p>
        </w:tc>
        <w:tc>
          <w:tcPr>
            <w:tcW w:w="3360" w:type="dxa"/>
            <w:vMerge/>
            <w:tcBorders>
              <w:top w:val="nil"/>
              <w:left w:val="nil"/>
              <w:bottom w:val="single" w:sz="4" w:space="0" w:color="auto"/>
              <w:right w:val="single" w:sz="4" w:space="0" w:color="auto"/>
            </w:tcBorders>
            <w:vAlign w:val="center"/>
            <w:hideMark/>
          </w:tcPr>
          <w:p w14:paraId="5E024F82" w14:textId="77777777" w:rsidR="00D071A0" w:rsidRPr="000F2879" w:rsidRDefault="00D071A0" w:rsidP="006B6C6B">
            <w:pPr>
              <w:rPr>
                <w:rFonts w:ascii="Calibri" w:hAnsi="Calibri"/>
                <w:sz w:val="22"/>
                <w:szCs w:val="22"/>
                <w:lang w:val="hu-HU"/>
              </w:rPr>
            </w:pPr>
          </w:p>
        </w:tc>
        <w:tc>
          <w:tcPr>
            <w:tcW w:w="980" w:type="dxa"/>
            <w:vMerge/>
            <w:tcBorders>
              <w:top w:val="nil"/>
              <w:left w:val="single" w:sz="4" w:space="0" w:color="auto"/>
              <w:bottom w:val="single" w:sz="4" w:space="0" w:color="auto"/>
              <w:right w:val="single" w:sz="4" w:space="0" w:color="auto"/>
            </w:tcBorders>
            <w:vAlign w:val="center"/>
            <w:hideMark/>
          </w:tcPr>
          <w:p w14:paraId="19B120A5" w14:textId="77777777" w:rsidR="00D071A0" w:rsidRPr="000F2879" w:rsidRDefault="00D071A0" w:rsidP="006B6C6B">
            <w:pPr>
              <w:rPr>
                <w:rFonts w:ascii="Calibri" w:hAnsi="Calibri"/>
                <w:b/>
                <w:bCs/>
                <w:sz w:val="22"/>
                <w:szCs w:val="22"/>
                <w:lang w:val="hu-HU"/>
              </w:rPr>
            </w:pPr>
          </w:p>
        </w:tc>
        <w:tc>
          <w:tcPr>
            <w:tcW w:w="820" w:type="dxa"/>
            <w:vMerge/>
            <w:tcBorders>
              <w:top w:val="nil"/>
              <w:left w:val="single" w:sz="4" w:space="0" w:color="auto"/>
              <w:bottom w:val="single" w:sz="4" w:space="0" w:color="auto"/>
              <w:right w:val="single" w:sz="4" w:space="0" w:color="auto"/>
            </w:tcBorders>
            <w:vAlign w:val="center"/>
            <w:hideMark/>
          </w:tcPr>
          <w:p w14:paraId="3B3E1B6E" w14:textId="77777777" w:rsidR="00D071A0" w:rsidRPr="000F2879" w:rsidRDefault="00D071A0" w:rsidP="006B6C6B">
            <w:pPr>
              <w:rPr>
                <w:rFonts w:ascii="Calibri" w:hAnsi="Calibri"/>
                <w:b/>
                <w:bCs/>
                <w:sz w:val="22"/>
                <w:szCs w:val="22"/>
                <w:lang w:val="hu-HU"/>
              </w:rPr>
            </w:pPr>
          </w:p>
        </w:tc>
        <w:tc>
          <w:tcPr>
            <w:tcW w:w="3760" w:type="dxa"/>
            <w:vMerge/>
            <w:tcBorders>
              <w:top w:val="nil"/>
              <w:left w:val="single" w:sz="4" w:space="0" w:color="auto"/>
              <w:bottom w:val="single" w:sz="4" w:space="0" w:color="auto"/>
              <w:right w:val="single" w:sz="8" w:space="0" w:color="auto"/>
            </w:tcBorders>
            <w:vAlign w:val="center"/>
            <w:hideMark/>
          </w:tcPr>
          <w:p w14:paraId="58AF1B5C" w14:textId="77777777" w:rsidR="00D071A0" w:rsidRPr="000F2879" w:rsidRDefault="00D071A0" w:rsidP="006B6C6B">
            <w:pPr>
              <w:rPr>
                <w:rFonts w:ascii="Calibri" w:hAnsi="Calibri"/>
                <w:sz w:val="22"/>
                <w:szCs w:val="22"/>
                <w:lang w:val="hu-HU"/>
              </w:rPr>
            </w:pPr>
          </w:p>
        </w:tc>
      </w:tr>
      <w:tr w:rsidR="00D071A0" w:rsidRPr="000F2879" w14:paraId="7D10B90E" w14:textId="77777777" w:rsidTr="006B6C6B">
        <w:trPr>
          <w:trHeight w:val="300"/>
        </w:trPr>
        <w:tc>
          <w:tcPr>
            <w:tcW w:w="1080" w:type="dxa"/>
            <w:vMerge/>
            <w:tcBorders>
              <w:top w:val="nil"/>
              <w:left w:val="single" w:sz="8" w:space="0" w:color="auto"/>
              <w:bottom w:val="single" w:sz="8" w:space="0" w:color="000000"/>
              <w:right w:val="single" w:sz="8" w:space="0" w:color="auto"/>
            </w:tcBorders>
            <w:vAlign w:val="center"/>
            <w:hideMark/>
          </w:tcPr>
          <w:p w14:paraId="74CEAC9B" w14:textId="77777777" w:rsidR="00D071A0" w:rsidRPr="000F2879" w:rsidRDefault="00D071A0" w:rsidP="006B6C6B">
            <w:pPr>
              <w:rPr>
                <w:rFonts w:ascii="Calibri" w:hAnsi="Calibri"/>
                <w:sz w:val="22"/>
                <w:szCs w:val="22"/>
                <w:lang w:val="hu-HU"/>
              </w:rPr>
            </w:pPr>
          </w:p>
        </w:tc>
        <w:tc>
          <w:tcPr>
            <w:tcW w:w="3360" w:type="dxa"/>
            <w:vMerge w:val="restart"/>
            <w:tcBorders>
              <w:top w:val="nil"/>
              <w:left w:val="nil"/>
              <w:bottom w:val="single" w:sz="4" w:space="0" w:color="auto"/>
              <w:right w:val="single" w:sz="4" w:space="0" w:color="auto"/>
            </w:tcBorders>
            <w:shd w:val="clear" w:color="auto" w:fill="auto"/>
            <w:vAlign w:val="center"/>
            <w:hideMark/>
          </w:tcPr>
          <w:p w14:paraId="37C0A20E" w14:textId="77777777" w:rsidR="00D071A0" w:rsidRPr="000F2879" w:rsidRDefault="00D071A0" w:rsidP="006B6C6B">
            <w:pPr>
              <w:rPr>
                <w:rFonts w:ascii="Calibri" w:hAnsi="Calibri"/>
                <w:sz w:val="22"/>
                <w:szCs w:val="22"/>
                <w:lang w:val="hu-HU"/>
              </w:rPr>
            </w:pPr>
            <w:r w:rsidRPr="000F2879">
              <w:rPr>
                <w:rFonts w:ascii="Calibri" w:hAnsi="Calibri"/>
                <w:sz w:val="22"/>
                <w:szCs w:val="22"/>
                <w:lang w:val="hu-HU"/>
              </w:rPr>
              <w:t>Határidős kamatláb megállapodás (FRA) - HUF</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7415D4B7"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 </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048E6453"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x</w:t>
            </w:r>
          </w:p>
        </w:tc>
        <w:tc>
          <w:tcPr>
            <w:tcW w:w="3760" w:type="dxa"/>
            <w:vMerge w:val="restart"/>
            <w:tcBorders>
              <w:top w:val="nil"/>
              <w:left w:val="single" w:sz="4" w:space="0" w:color="auto"/>
              <w:bottom w:val="single" w:sz="4" w:space="0" w:color="auto"/>
              <w:right w:val="single" w:sz="8" w:space="0" w:color="auto"/>
            </w:tcBorders>
            <w:shd w:val="clear" w:color="auto" w:fill="auto"/>
            <w:vAlign w:val="center"/>
            <w:hideMark/>
          </w:tcPr>
          <w:p w14:paraId="65AB70BC" w14:textId="77777777" w:rsidR="00D071A0" w:rsidRPr="000F2879" w:rsidRDefault="00D071A0" w:rsidP="006B6C6B">
            <w:pPr>
              <w:jc w:val="center"/>
              <w:rPr>
                <w:rFonts w:ascii="Calibri" w:hAnsi="Calibri"/>
                <w:sz w:val="22"/>
                <w:szCs w:val="22"/>
                <w:lang w:val="hu-HU"/>
              </w:rPr>
            </w:pPr>
            <w:r w:rsidRPr="000F2879">
              <w:rPr>
                <w:rFonts w:ascii="Calibri" w:hAnsi="Calibri"/>
                <w:sz w:val="22"/>
                <w:szCs w:val="22"/>
                <w:lang w:val="hu-HU"/>
              </w:rPr>
              <w:t>K14</w:t>
            </w:r>
            <w:del w:id="32" w:author="Varga Vivien" w:date="2025-06-06T12:25:00Z">
              <w:r w:rsidRPr="000F2879" w:rsidDel="00E5451B">
                <w:rPr>
                  <w:rFonts w:ascii="Calibri" w:hAnsi="Calibri"/>
                  <w:sz w:val="22"/>
                  <w:szCs w:val="22"/>
                  <w:lang w:val="hu-HU"/>
                </w:rPr>
                <w:delText xml:space="preserve"> </w:delText>
              </w:r>
            </w:del>
            <w:r w:rsidRPr="000F2879">
              <w:rPr>
                <w:rFonts w:ascii="Calibri" w:hAnsi="Calibri"/>
                <w:sz w:val="22"/>
                <w:szCs w:val="22"/>
                <w:lang w:val="hu-HU"/>
              </w:rPr>
              <w:t xml:space="preserve"> 02. táblájában kell jelenteni</w:t>
            </w:r>
          </w:p>
        </w:tc>
      </w:tr>
      <w:tr w:rsidR="00D071A0" w:rsidRPr="000F2879" w14:paraId="416A5F0F" w14:textId="77777777" w:rsidTr="006B6C6B">
        <w:trPr>
          <w:trHeight w:val="269"/>
        </w:trPr>
        <w:tc>
          <w:tcPr>
            <w:tcW w:w="1080" w:type="dxa"/>
            <w:vMerge/>
            <w:tcBorders>
              <w:top w:val="nil"/>
              <w:left w:val="single" w:sz="8" w:space="0" w:color="auto"/>
              <w:bottom w:val="single" w:sz="8" w:space="0" w:color="000000"/>
              <w:right w:val="single" w:sz="8" w:space="0" w:color="auto"/>
            </w:tcBorders>
            <w:vAlign w:val="center"/>
            <w:hideMark/>
          </w:tcPr>
          <w:p w14:paraId="05984959" w14:textId="77777777" w:rsidR="00D071A0" w:rsidRPr="000F2879" w:rsidRDefault="00D071A0" w:rsidP="006B6C6B">
            <w:pPr>
              <w:rPr>
                <w:rFonts w:ascii="Calibri" w:hAnsi="Calibri"/>
                <w:sz w:val="22"/>
                <w:szCs w:val="22"/>
                <w:lang w:val="hu-HU"/>
              </w:rPr>
            </w:pPr>
          </w:p>
        </w:tc>
        <w:tc>
          <w:tcPr>
            <w:tcW w:w="3360" w:type="dxa"/>
            <w:vMerge/>
            <w:tcBorders>
              <w:top w:val="nil"/>
              <w:left w:val="nil"/>
              <w:bottom w:val="single" w:sz="4" w:space="0" w:color="auto"/>
              <w:right w:val="single" w:sz="4" w:space="0" w:color="auto"/>
            </w:tcBorders>
            <w:vAlign w:val="center"/>
            <w:hideMark/>
          </w:tcPr>
          <w:p w14:paraId="3E42872A" w14:textId="77777777" w:rsidR="00D071A0" w:rsidRPr="000F2879" w:rsidRDefault="00D071A0" w:rsidP="006B6C6B">
            <w:pPr>
              <w:rPr>
                <w:rFonts w:ascii="Calibri" w:hAnsi="Calibri"/>
                <w:sz w:val="22"/>
                <w:szCs w:val="22"/>
                <w:lang w:val="hu-HU"/>
              </w:rPr>
            </w:pPr>
          </w:p>
        </w:tc>
        <w:tc>
          <w:tcPr>
            <w:tcW w:w="980" w:type="dxa"/>
            <w:vMerge/>
            <w:tcBorders>
              <w:top w:val="nil"/>
              <w:left w:val="single" w:sz="4" w:space="0" w:color="auto"/>
              <w:bottom w:val="single" w:sz="4" w:space="0" w:color="auto"/>
              <w:right w:val="single" w:sz="4" w:space="0" w:color="auto"/>
            </w:tcBorders>
            <w:vAlign w:val="center"/>
            <w:hideMark/>
          </w:tcPr>
          <w:p w14:paraId="19483A11" w14:textId="77777777" w:rsidR="00D071A0" w:rsidRPr="000F2879" w:rsidRDefault="00D071A0" w:rsidP="006B6C6B">
            <w:pPr>
              <w:rPr>
                <w:rFonts w:ascii="Calibri" w:hAnsi="Calibri"/>
                <w:b/>
                <w:bCs/>
                <w:sz w:val="22"/>
                <w:szCs w:val="22"/>
                <w:lang w:val="hu-HU"/>
              </w:rPr>
            </w:pPr>
          </w:p>
        </w:tc>
        <w:tc>
          <w:tcPr>
            <w:tcW w:w="820" w:type="dxa"/>
            <w:vMerge/>
            <w:tcBorders>
              <w:top w:val="nil"/>
              <w:left w:val="single" w:sz="4" w:space="0" w:color="auto"/>
              <w:bottom w:val="single" w:sz="4" w:space="0" w:color="auto"/>
              <w:right w:val="single" w:sz="4" w:space="0" w:color="auto"/>
            </w:tcBorders>
            <w:vAlign w:val="center"/>
            <w:hideMark/>
          </w:tcPr>
          <w:p w14:paraId="02E84F8F" w14:textId="77777777" w:rsidR="00D071A0" w:rsidRPr="000F2879" w:rsidRDefault="00D071A0" w:rsidP="006B6C6B">
            <w:pPr>
              <w:rPr>
                <w:rFonts w:ascii="Calibri" w:hAnsi="Calibri"/>
                <w:b/>
                <w:bCs/>
                <w:sz w:val="22"/>
                <w:szCs w:val="22"/>
                <w:lang w:val="hu-HU"/>
              </w:rPr>
            </w:pPr>
          </w:p>
        </w:tc>
        <w:tc>
          <w:tcPr>
            <w:tcW w:w="3760" w:type="dxa"/>
            <w:vMerge/>
            <w:tcBorders>
              <w:top w:val="nil"/>
              <w:left w:val="single" w:sz="4" w:space="0" w:color="auto"/>
              <w:bottom w:val="single" w:sz="4" w:space="0" w:color="auto"/>
              <w:right w:val="single" w:sz="8" w:space="0" w:color="auto"/>
            </w:tcBorders>
            <w:vAlign w:val="center"/>
            <w:hideMark/>
          </w:tcPr>
          <w:p w14:paraId="2540C8F7" w14:textId="77777777" w:rsidR="00D071A0" w:rsidRPr="000F2879" w:rsidRDefault="00D071A0" w:rsidP="006B6C6B">
            <w:pPr>
              <w:rPr>
                <w:rFonts w:ascii="Calibri" w:hAnsi="Calibri"/>
                <w:sz w:val="22"/>
                <w:szCs w:val="22"/>
                <w:lang w:val="hu-HU"/>
              </w:rPr>
            </w:pPr>
          </w:p>
        </w:tc>
      </w:tr>
      <w:tr w:rsidR="00D071A0" w:rsidRPr="000F2879" w14:paraId="79D98A47" w14:textId="77777777" w:rsidTr="006B6C6B">
        <w:trPr>
          <w:trHeight w:val="300"/>
        </w:trPr>
        <w:tc>
          <w:tcPr>
            <w:tcW w:w="1080" w:type="dxa"/>
            <w:vMerge/>
            <w:tcBorders>
              <w:top w:val="nil"/>
              <w:left w:val="single" w:sz="8" w:space="0" w:color="auto"/>
              <w:bottom w:val="single" w:sz="8" w:space="0" w:color="000000"/>
              <w:right w:val="single" w:sz="8" w:space="0" w:color="auto"/>
            </w:tcBorders>
            <w:vAlign w:val="center"/>
            <w:hideMark/>
          </w:tcPr>
          <w:p w14:paraId="28CD9D30" w14:textId="77777777" w:rsidR="00D071A0" w:rsidRPr="000F2879" w:rsidRDefault="00D071A0" w:rsidP="006B6C6B">
            <w:pPr>
              <w:rPr>
                <w:rFonts w:ascii="Calibri" w:hAnsi="Calibri"/>
                <w:sz w:val="22"/>
                <w:szCs w:val="22"/>
                <w:lang w:val="hu-HU"/>
              </w:rPr>
            </w:pPr>
          </w:p>
        </w:tc>
        <w:tc>
          <w:tcPr>
            <w:tcW w:w="3360" w:type="dxa"/>
            <w:vMerge w:val="restart"/>
            <w:tcBorders>
              <w:top w:val="nil"/>
              <w:left w:val="nil"/>
              <w:bottom w:val="single" w:sz="8" w:space="0" w:color="000000"/>
              <w:right w:val="single" w:sz="4" w:space="0" w:color="auto"/>
            </w:tcBorders>
            <w:shd w:val="clear" w:color="auto" w:fill="auto"/>
            <w:vAlign w:val="center"/>
            <w:hideMark/>
          </w:tcPr>
          <w:p w14:paraId="73141300" w14:textId="77777777" w:rsidR="00D071A0" w:rsidRPr="000F2879" w:rsidRDefault="00D071A0" w:rsidP="006B6C6B">
            <w:pPr>
              <w:rPr>
                <w:rFonts w:ascii="Calibri" w:hAnsi="Calibri"/>
                <w:sz w:val="22"/>
                <w:szCs w:val="22"/>
                <w:lang w:val="hu-HU"/>
              </w:rPr>
            </w:pPr>
            <w:r w:rsidRPr="000F2879">
              <w:rPr>
                <w:rFonts w:ascii="Calibri" w:hAnsi="Calibri"/>
                <w:sz w:val="22"/>
                <w:szCs w:val="22"/>
                <w:lang w:val="hu-HU"/>
              </w:rPr>
              <w:t>Határidős kamatláb megállapodás (FRA) - deviza</w:t>
            </w:r>
          </w:p>
        </w:tc>
        <w:tc>
          <w:tcPr>
            <w:tcW w:w="980" w:type="dxa"/>
            <w:vMerge w:val="restart"/>
            <w:tcBorders>
              <w:top w:val="nil"/>
              <w:left w:val="single" w:sz="4" w:space="0" w:color="auto"/>
              <w:bottom w:val="single" w:sz="8" w:space="0" w:color="000000"/>
              <w:right w:val="single" w:sz="4" w:space="0" w:color="auto"/>
            </w:tcBorders>
            <w:shd w:val="clear" w:color="auto" w:fill="auto"/>
            <w:vAlign w:val="center"/>
            <w:hideMark/>
          </w:tcPr>
          <w:p w14:paraId="6429DBA9" w14:textId="77777777" w:rsidR="00D071A0" w:rsidRPr="000F2879" w:rsidRDefault="00D071A0" w:rsidP="006B6C6B">
            <w:pPr>
              <w:jc w:val="center"/>
              <w:rPr>
                <w:rFonts w:ascii="Calibri" w:hAnsi="Calibri"/>
                <w:b/>
                <w:bCs/>
                <w:sz w:val="22"/>
                <w:szCs w:val="22"/>
                <w:lang w:val="hu-HU"/>
              </w:rPr>
            </w:pPr>
            <w:r w:rsidRPr="000F2879">
              <w:rPr>
                <w:rFonts w:ascii="Calibri" w:hAnsi="Calibri"/>
                <w:b/>
                <w:bCs/>
                <w:sz w:val="22"/>
                <w:szCs w:val="22"/>
                <w:lang w:val="hu-HU"/>
              </w:rPr>
              <w:t>–</w:t>
            </w:r>
          </w:p>
        </w:tc>
        <w:tc>
          <w:tcPr>
            <w:tcW w:w="820" w:type="dxa"/>
            <w:vMerge w:val="restart"/>
            <w:tcBorders>
              <w:top w:val="nil"/>
              <w:left w:val="single" w:sz="4" w:space="0" w:color="auto"/>
              <w:bottom w:val="single" w:sz="8" w:space="0" w:color="000000"/>
              <w:right w:val="single" w:sz="4" w:space="0" w:color="auto"/>
            </w:tcBorders>
            <w:shd w:val="clear" w:color="auto" w:fill="auto"/>
            <w:vAlign w:val="center"/>
            <w:hideMark/>
          </w:tcPr>
          <w:p w14:paraId="34DCDB8E" w14:textId="77777777" w:rsidR="00D071A0" w:rsidRPr="000F2879" w:rsidRDefault="00422D2E" w:rsidP="006B6C6B">
            <w:pPr>
              <w:jc w:val="center"/>
              <w:rPr>
                <w:rFonts w:ascii="Calibri" w:hAnsi="Calibri"/>
                <w:b/>
                <w:bCs/>
                <w:sz w:val="22"/>
                <w:szCs w:val="22"/>
                <w:lang w:val="hu-HU"/>
              </w:rPr>
            </w:pPr>
            <w:r w:rsidRPr="000F2879">
              <w:rPr>
                <w:rFonts w:ascii="Calibri" w:hAnsi="Calibri"/>
                <w:b/>
                <w:bCs/>
                <w:sz w:val="22"/>
                <w:szCs w:val="22"/>
                <w:lang w:val="hu-HU"/>
              </w:rPr>
              <w:t>X</w:t>
            </w:r>
          </w:p>
        </w:tc>
        <w:tc>
          <w:tcPr>
            <w:tcW w:w="3760" w:type="dxa"/>
            <w:vMerge w:val="restart"/>
            <w:tcBorders>
              <w:top w:val="nil"/>
              <w:left w:val="single" w:sz="4" w:space="0" w:color="auto"/>
              <w:bottom w:val="single" w:sz="8" w:space="0" w:color="000000"/>
              <w:right w:val="single" w:sz="8" w:space="0" w:color="auto"/>
            </w:tcBorders>
            <w:shd w:val="clear" w:color="auto" w:fill="auto"/>
            <w:vAlign w:val="center"/>
            <w:hideMark/>
          </w:tcPr>
          <w:p w14:paraId="17DFA56A" w14:textId="77777777" w:rsidR="00D071A0" w:rsidRPr="000F2879" w:rsidRDefault="00D071A0" w:rsidP="006B6C6B">
            <w:pPr>
              <w:jc w:val="center"/>
              <w:rPr>
                <w:rFonts w:ascii="Calibri" w:hAnsi="Calibri"/>
                <w:sz w:val="22"/>
                <w:szCs w:val="22"/>
                <w:lang w:val="hu-HU"/>
              </w:rPr>
            </w:pPr>
            <w:r w:rsidRPr="000F2879">
              <w:rPr>
                <w:rFonts w:ascii="Calibri" w:hAnsi="Calibri"/>
                <w:sz w:val="22"/>
                <w:szCs w:val="22"/>
                <w:lang w:val="hu-HU"/>
              </w:rPr>
              <w:t> </w:t>
            </w:r>
          </w:p>
        </w:tc>
      </w:tr>
      <w:tr w:rsidR="00D071A0" w:rsidRPr="000F2879" w14:paraId="757CAC63" w14:textId="77777777" w:rsidTr="006B6C6B">
        <w:trPr>
          <w:trHeight w:val="269"/>
        </w:trPr>
        <w:tc>
          <w:tcPr>
            <w:tcW w:w="1080" w:type="dxa"/>
            <w:vMerge/>
            <w:tcBorders>
              <w:top w:val="nil"/>
              <w:left w:val="single" w:sz="8" w:space="0" w:color="auto"/>
              <w:bottom w:val="single" w:sz="8" w:space="0" w:color="000000"/>
              <w:right w:val="single" w:sz="8" w:space="0" w:color="auto"/>
            </w:tcBorders>
            <w:vAlign w:val="center"/>
            <w:hideMark/>
          </w:tcPr>
          <w:p w14:paraId="299ABD88" w14:textId="77777777" w:rsidR="00D071A0" w:rsidRPr="000F2879" w:rsidRDefault="00D071A0" w:rsidP="006B6C6B">
            <w:pPr>
              <w:rPr>
                <w:rFonts w:ascii="Calibri" w:hAnsi="Calibri"/>
                <w:sz w:val="22"/>
                <w:szCs w:val="22"/>
                <w:lang w:val="hu-HU"/>
              </w:rPr>
            </w:pPr>
          </w:p>
        </w:tc>
        <w:tc>
          <w:tcPr>
            <w:tcW w:w="3360" w:type="dxa"/>
            <w:vMerge/>
            <w:tcBorders>
              <w:top w:val="nil"/>
              <w:left w:val="nil"/>
              <w:bottom w:val="single" w:sz="8" w:space="0" w:color="000000"/>
              <w:right w:val="single" w:sz="4" w:space="0" w:color="auto"/>
            </w:tcBorders>
            <w:vAlign w:val="center"/>
            <w:hideMark/>
          </w:tcPr>
          <w:p w14:paraId="3065C813" w14:textId="77777777" w:rsidR="00D071A0" w:rsidRPr="000F2879" w:rsidRDefault="00D071A0" w:rsidP="006B6C6B">
            <w:pPr>
              <w:rPr>
                <w:rFonts w:ascii="Calibri" w:hAnsi="Calibri"/>
                <w:sz w:val="22"/>
                <w:szCs w:val="22"/>
                <w:lang w:val="hu-HU"/>
              </w:rPr>
            </w:pPr>
          </w:p>
        </w:tc>
        <w:tc>
          <w:tcPr>
            <w:tcW w:w="980" w:type="dxa"/>
            <w:vMerge/>
            <w:tcBorders>
              <w:top w:val="nil"/>
              <w:left w:val="single" w:sz="4" w:space="0" w:color="auto"/>
              <w:bottom w:val="single" w:sz="8" w:space="0" w:color="000000"/>
              <w:right w:val="single" w:sz="4" w:space="0" w:color="auto"/>
            </w:tcBorders>
            <w:vAlign w:val="center"/>
            <w:hideMark/>
          </w:tcPr>
          <w:p w14:paraId="4BB9472F" w14:textId="77777777" w:rsidR="00D071A0" w:rsidRPr="000F2879" w:rsidRDefault="00D071A0" w:rsidP="006B6C6B">
            <w:pPr>
              <w:rPr>
                <w:rFonts w:ascii="Calibri" w:hAnsi="Calibri"/>
                <w:b/>
                <w:bCs/>
                <w:sz w:val="22"/>
                <w:szCs w:val="22"/>
                <w:lang w:val="hu-HU"/>
              </w:rPr>
            </w:pPr>
          </w:p>
        </w:tc>
        <w:tc>
          <w:tcPr>
            <w:tcW w:w="820" w:type="dxa"/>
            <w:vMerge/>
            <w:tcBorders>
              <w:top w:val="nil"/>
              <w:left w:val="single" w:sz="4" w:space="0" w:color="auto"/>
              <w:bottom w:val="single" w:sz="8" w:space="0" w:color="000000"/>
              <w:right w:val="single" w:sz="4" w:space="0" w:color="auto"/>
            </w:tcBorders>
            <w:vAlign w:val="center"/>
            <w:hideMark/>
          </w:tcPr>
          <w:p w14:paraId="1DECBE74" w14:textId="77777777" w:rsidR="00D071A0" w:rsidRPr="000F2879" w:rsidRDefault="00D071A0" w:rsidP="006B6C6B">
            <w:pPr>
              <w:rPr>
                <w:rFonts w:ascii="Calibri" w:hAnsi="Calibri"/>
                <w:b/>
                <w:bCs/>
                <w:sz w:val="22"/>
                <w:szCs w:val="22"/>
                <w:lang w:val="hu-HU"/>
              </w:rPr>
            </w:pPr>
          </w:p>
        </w:tc>
        <w:tc>
          <w:tcPr>
            <w:tcW w:w="3760" w:type="dxa"/>
            <w:vMerge/>
            <w:tcBorders>
              <w:top w:val="nil"/>
              <w:left w:val="single" w:sz="4" w:space="0" w:color="auto"/>
              <w:bottom w:val="single" w:sz="8" w:space="0" w:color="000000"/>
              <w:right w:val="single" w:sz="8" w:space="0" w:color="auto"/>
            </w:tcBorders>
            <w:vAlign w:val="center"/>
            <w:hideMark/>
          </w:tcPr>
          <w:p w14:paraId="1E531C98" w14:textId="77777777" w:rsidR="00D071A0" w:rsidRPr="000F2879" w:rsidRDefault="00D071A0" w:rsidP="006B6C6B">
            <w:pPr>
              <w:rPr>
                <w:rFonts w:ascii="Calibri" w:hAnsi="Calibri"/>
                <w:sz w:val="22"/>
                <w:szCs w:val="22"/>
                <w:lang w:val="hu-HU"/>
              </w:rPr>
            </w:pPr>
          </w:p>
        </w:tc>
      </w:tr>
    </w:tbl>
    <w:p w14:paraId="4AEE4282" w14:textId="77777777" w:rsidR="00A10655" w:rsidRPr="000F2879" w:rsidRDefault="00A10655" w:rsidP="00C63F08">
      <w:pPr>
        <w:ind w:right="270"/>
        <w:jc w:val="both"/>
        <w:rPr>
          <w:rFonts w:ascii="Calibri" w:hAnsi="Calibri"/>
          <w:sz w:val="22"/>
          <w:szCs w:val="22"/>
          <w:lang w:val="hu-HU"/>
        </w:rPr>
      </w:pPr>
    </w:p>
    <w:p w14:paraId="317A4879" w14:textId="77777777" w:rsidR="00D47AD0" w:rsidRPr="000F2879" w:rsidRDefault="00D47AD0" w:rsidP="00C63F08">
      <w:pPr>
        <w:ind w:right="270"/>
        <w:jc w:val="both"/>
        <w:rPr>
          <w:rFonts w:ascii="Calibri" w:hAnsi="Calibri"/>
          <w:sz w:val="22"/>
          <w:szCs w:val="22"/>
          <w:lang w:val="hu-HU"/>
        </w:rPr>
      </w:pPr>
    </w:p>
    <w:p w14:paraId="3B3B1C3B" w14:textId="77777777" w:rsidR="00D47AD0" w:rsidRPr="000F2879" w:rsidRDefault="00D47AD0" w:rsidP="00D47AD0">
      <w:pPr>
        <w:keepLines/>
        <w:spacing w:before="120"/>
        <w:jc w:val="both"/>
        <w:rPr>
          <w:rFonts w:ascii="Calibri" w:hAnsi="Calibri" w:cs="Arial"/>
          <w:b/>
          <w:lang w:val="hu-HU"/>
        </w:rPr>
      </w:pPr>
      <w:r w:rsidRPr="000F2879">
        <w:rPr>
          <w:rFonts w:ascii="Calibri" w:hAnsi="Calibri" w:cs="Arial"/>
          <w:b/>
          <w:lang w:val="hu-HU"/>
        </w:rPr>
        <w:t>IV. MNB NHP ügyletkötésekhez kapcsolódó swap ügyletek jelentési előírása</w:t>
      </w:r>
    </w:p>
    <w:p w14:paraId="65B6C7D7" w14:textId="77777777" w:rsidR="00D47AD0" w:rsidRPr="000F2879" w:rsidRDefault="00D47AD0" w:rsidP="00C63F08">
      <w:pPr>
        <w:ind w:right="270"/>
        <w:jc w:val="both"/>
        <w:rPr>
          <w:rFonts w:ascii="Calibri" w:hAnsi="Calibri"/>
          <w:sz w:val="22"/>
          <w:szCs w:val="22"/>
          <w:lang w:val="hu-HU"/>
        </w:rPr>
      </w:pPr>
    </w:p>
    <w:p w14:paraId="301D7D17" w14:textId="77777777" w:rsidR="00D47AD0" w:rsidRPr="000F2879" w:rsidRDefault="00D47AD0" w:rsidP="00D47AD0">
      <w:pPr>
        <w:pStyle w:val="Default"/>
        <w:jc w:val="both"/>
        <w:rPr>
          <w:sz w:val="22"/>
          <w:szCs w:val="22"/>
        </w:rPr>
      </w:pPr>
      <w:r w:rsidRPr="000F2879">
        <w:rPr>
          <w:sz w:val="22"/>
          <w:szCs w:val="22"/>
        </w:rPr>
        <w:t>A D01 napi jelentésekben az MNB NHP III. szakaszának II. pilléréhez kapcsolódó refinanszírozási hitelek esetén  a hitelintézetek kötelesek a forint refinanszírozási hitelt euróra cserélni az MNB-vel kötött piaci árazású kamatcsere-ügylet (cross-currency interest rate swap, a továbbiakban CIRS) keretében, amely az üzletkötések értéknapjain el- és visszacserélt tőkeösszegek tekintetében igazodik a KKV NHP szerződések mindenkor fennálló – azaz hitellehívásokkal növelt és törlesztésekkel csökkentett – állományához. Ebből adódóan az NHP III. CIRS ügyletek olyan speciális konstrukciók, hogy az ügyletkötéskor nem feltétlenül történik rögtön tőkecsere, hanem később az NHP hitellehívásokhoz alkalmazkodva történik meg több tranzakció sorozaton keresztül a CIRS ügylet teljes névértékének a felépülése, majd a hiteltörlesztések alkalmával valósul meg a tőkecsökkenés, azaz az amortizálódás.</w:t>
      </w:r>
    </w:p>
    <w:p w14:paraId="7654AA1A" w14:textId="77777777" w:rsidR="00D47AD0" w:rsidRPr="000F2879" w:rsidRDefault="00D47AD0" w:rsidP="00D47AD0">
      <w:pPr>
        <w:pStyle w:val="Default"/>
        <w:jc w:val="both"/>
        <w:rPr>
          <w:sz w:val="22"/>
          <w:szCs w:val="22"/>
        </w:rPr>
      </w:pPr>
    </w:p>
    <w:p w14:paraId="290EA3FA" w14:textId="77777777" w:rsidR="00D47AD0" w:rsidRPr="000F2879" w:rsidRDefault="00D47AD0" w:rsidP="00D47AD0">
      <w:pPr>
        <w:pStyle w:val="Default"/>
        <w:jc w:val="both"/>
        <w:rPr>
          <w:sz w:val="22"/>
          <w:szCs w:val="22"/>
        </w:rPr>
      </w:pPr>
      <w:r w:rsidRPr="000F2879">
        <w:rPr>
          <w:sz w:val="22"/>
          <w:szCs w:val="22"/>
        </w:rPr>
        <w:t>A tőkeváltozások alkalmával akár tőkenövekedések, akár tőkecsökkenések is előfordulhatnak, amelyek jelentési módja eltérő a jelenleg alkalmazott D01 kitöltési előírásoktól, miáltal nem a kötésnapra vonatkozó D01 jelentésben kell feltüntetni a tranzakciókat.</w:t>
      </w:r>
    </w:p>
    <w:p w14:paraId="31B58377" w14:textId="77777777" w:rsidR="00D47AD0" w:rsidRPr="000F2879" w:rsidRDefault="00D47AD0" w:rsidP="00D47AD0">
      <w:pPr>
        <w:pStyle w:val="Default"/>
        <w:jc w:val="both"/>
        <w:rPr>
          <w:sz w:val="22"/>
          <w:szCs w:val="22"/>
        </w:rPr>
      </w:pPr>
    </w:p>
    <w:p w14:paraId="1B813750" w14:textId="77777777" w:rsidR="00D47AD0" w:rsidRPr="000F2879" w:rsidRDefault="00D47AD0" w:rsidP="00D47AD0">
      <w:pPr>
        <w:jc w:val="both"/>
        <w:rPr>
          <w:rFonts w:ascii="Calibri" w:hAnsi="Calibri"/>
          <w:sz w:val="22"/>
          <w:szCs w:val="22"/>
          <w:lang w:val="hu-HU"/>
        </w:rPr>
      </w:pPr>
      <w:r w:rsidRPr="000F2879">
        <w:rPr>
          <w:rFonts w:ascii="Calibri" w:hAnsi="Calibri"/>
          <w:sz w:val="22"/>
          <w:szCs w:val="22"/>
          <w:lang w:val="hu-HU"/>
        </w:rPr>
        <w:t xml:space="preserve">Az NHP III. CIRS-hez kapcsolódóan csak a tőkeváltozások </w:t>
      </w:r>
      <w:r w:rsidRPr="000F2879">
        <w:rPr>
          <w:rFonts w:ascii="Calibri" w:hAnsi="Calibri"/>
          <w:b/>
          <w:sz w:val="22"/>
          <w:szCs w:val="22"/>
          <w:lang w:val="hu-HU"/>
        </w:rPr>
        <w:t>értéknapjain</w:t>
      </w:r>
      <w:r w:rsidRPr="000F2879">
        <w:rPr>
          <w:rFonts w:ascii="Calibri" w:hAnsi="Calibri"/>
          <w:sz w:val="22"/>
          <w:szCs w:val="22"/>
          <w:lang w:val="hu-HU"/>
        </w:rPr>
        <w:t xml:space="preserve"> kell a D01 jelentésben jelentenie a hitelintézetnek a tranzakciót, függetlenül az adott CIRS üzletkötésének időpontjától (amennyiben pl. csak az üzletkötést követő hónapban történik először tőkecsere, akkor csak a tényleges lehívás hónapjában kell először jelenteni). A lejárat mezőbe a véglejáratot kell írni, függetlenül az amortizálódástól. Az első tőkecserét, illetve a CIRS futamideje alatti további tőkeváltozásokat az alábbiak szerint kell jelenteni (a lenti táblázatban egy példán keresztül is bemutatjuk az egyes tranzakciók megjelenítését):</w:t>
      </w:r>
    </w:p>
    <w:p w14:paraId="4733ABB0" w14:textId="77777777" w:rsidR="00D47AD0" w:rsidRPr="000F2879" w:rsidRDefault="00D47AD0" w:rsidP="00D47AD0">
      <w:pPr>
        <w:pStyle w:val="Listaszerbekezds"/>
        <w:numPr>
          <w:ilvl w:val="0"/>
          <w:numId w:val="36"/>
        </w:numPr>
        <w:jc w:val="both"/>
      </w:pPr>
      <w:r w:rsidRPr="000F2879">
        <w:lastRenderedPageBreak/>
        <w:t xml:space="preserve">tőkenövekedést okozó cash-flow-k esetén a növekedés mértékével egyező különálló ügyletet kell jelenteni, a végső lejárat dátumát megadva termin értéknapként; </w:t>
      </w:r>
    </w:p>
    <w:p w14:paraId="244E5E8C" w14:textId="77777777" w:rsidR="00D47AD0" w:rsidRPr="000F2879" w:rsidRDefault="00D47AD0" w:rsidP="00D47AD0">
      <w:pPr>
        <w:pStyle w:val="Listaszerbekezds"/>
        <w:numPr>
          <w:ilvl w:val="0"/>
          <w:numId w:val="36"/>
        </w:numPr>
        <w:jc w:val="both"/>
        <w:rPr>
          <w:lang w:val="hu-HU"/>
        </w:rPr>
      </w:pPr>
      <w:r w:rsidRPr="000F2879">
        <w:rPr>
          <w:rFonts w:cs="Calibri"/>
          <w:lang w:val="hu-HU"/>
        </w:rPr>
        <w:t>a tőkeösszeg</w:t>
      </w:r>
      <w:r w:rsidRPr="000F2879">
        <w:rPr>
          <w:lang w:val="hu-HU"/>
        </w:rPr>
        <w:t xml:space="preserve"> visszacserélésekor az amortizálódá</w:t>
      </w:r>
      <w:r w:rsidR="003A5E5B" w:rsidRPr="000F2879">
        <w:rPr>
          <w:lang w:val="hu-HU"/>
        </w:rPr>
        <w:t xml:space="preserve">s mértékével egyező különálló, </w:t>
      </w:r>
      <w:r w:rsidRPr="000F2879">
        <w:rPr>
          <w:u w:val="single"/>
          <w:lang w:val="hu-HU"/>
        </w:rPr>
        <w:t xml:space="preserve">a tőkecserével </w:t>
      </w:r>
      <w:r w:rsidRPr="000F2879">
        <w:rPr>
          <w:i/>
          <w:iCs/>
          <w:u w:val="single"/>
          <w:lang w:val="hu-HU"/>
        </w:rPr>
        <w:t>ellentétes irányú</w:t>
      </w:r>
      <w:r w:rsidRPr="000F2879">
        <w:rPr>
          <w:u w:val="single"/>
          <w:lang w:val="hu-HU"/>
        </w:rPr>
        <w:t xml:space="preserve"> </w:t>
      </w:r>
      <w:r w:rsidRPr="000F2879">
        <w:rPr>
          <w:lang w:val="hu-HU"/>
        </w:rPr>
        <w:t>ügyletet kell jelenteni (de nem ellentétes előjelűt!), a tőkék elcserélésekor is jelentett végső lejárat dátumát megadva termin értéknapként.</w:t>
      </w:r>
    </w:p>
    <w:p w14:paraId="6D8DF201" w14:textId="77777777" w:rsidR="00D47AD0" w:rsidRPr="000F2879" w:rsidRDefault="00D47AD0" w:rsidP="00D47AD0">
      <w:pPr>
        <w:rPr>
          <w:rFonts w:ascii="Calibri" w:hAnsi="Calibri"/>
          <w:sz w:val="22"/>
          <w:szCs w:val="22"/>
          <w:lang w:val="hu-HU"/>
        </w:rPr>
      </w:pPr>
      <w:r w:rsidRPr="000F2879">
        <w:rPr>
          <w:rFonts w:ascii="Calibri" w:hAnsi="Calibri"/>
          <w:sz w:val="22"/>
          <w:szCs w:val="22"/>
          <w:lang w:val="hu-HU"/>
        </w:rPr>
        <w:t>A tranzakciós ügyletek „TH” technikai jelzőt kell, hogy kapjanak.</w:t>
      </w:r>
    </w:p>
    <w:p w14:paraId="798A05B3" w14:textId="77777777" w:rsidR="00D47AD0" w:rsidRPr="000F2879" w:rsidRDefault="00D47AD0" w:rsidP="00D47AD0">
      <w:pPr>
        <w:rPr>
          <w:rFonts w:ascii="Calibri" w:hAnsi="Calibri"/>
          <w:sz w:val="22"/>
          <w:szCs w:val="22"/>
        </w:rPr>
      </w:pPr>
    </w:p>
    <w:p w14:paraId="3F098F40" w14:textId="0D8971FA" w:rsidR="00D47AD0" w:rsidRPr="000F2879" w:rsidRDefault="00D24442" w:rsidP="00D47AD0">
      <w:pPr>
        <w:rPr>
          <w:rFonts w:ascii="Calibri" w:hAnsi="Calibri"/>
        </w:rPr>
      </w:pPr>
      <w:r w:rsidRPr="000F2879">
        <w:rPr>
          <w:rFonts w:ascii="Calibri" w:hAnsi="Calibri"/>
          <w:noProof/>
        </w:rPr>
        <w:drawing>
          <wp:inline distT="0" distB="0" distL="0" distR="0" wp14:anchorId="7537B7ED" wp14:editId="7423693E">
            <wp:extent cx="6050280" cy="196596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0280" cy="1965960"/>
                    </a:xfrm>
                    <a:prstGeom prst="rect">
                      <a:avLst/>
                    </a:prstGeom>
                    <a:noFill/>
                    <a:ln>
                      <a:noFill/>
                    </a:ln>
                  </pic:spPr>
                </pic:pic>
              </a:graphicData>
            </a:graphic>
          </wp:inline>
        </w:drawing>
      </w:r>
    </w:p>
    <w:p w14:paraId="6CC96164" w14:textId="77777777" w:rsidR="00D47AD0" w:rsidRPr="000F2879" w:rsidRDefault="00D47AD0" w:rsidP="00D47AD0">
      <w:pPr>
        <w:pStyle w:val="Default"/>
        <w:jc w:val="both"/>
        <w:rPr>
          <w:sz w:val="20"/>
          <w:szCs w:val="20"/>
        </w:rPr>
      </w:pPr>
    </w:p>
    <w:p w14:paraId="04AA1CB0" w14:textId="77777777" w:rsidR="00A03DF5" w:rsidRPr="000F2879" w:rsidRDefault="00A03DF5" w:rsidP="00A03DF5">
      <w:pPr>
        <w:pStyle w:val="Cmsor1"/>
        <w:spacing w:before="240"/>
        <w:ind w:left="284" w:right="357" w:hanging="215"/>
        <w:jc w:val="left"/>
        <w:rPr>
          <w:rFonts w:ascii="Calibri" w:hAnsi="Calibri" w:cs="Arial"/>
          <w:b/>
          <w:sz w:val="20"/>
        </w:rPr>
      </w:pPr>
      <w:r w:rsidRPr="000F2879">
        <w:rPr>
          <w:rFonts w:ascii="Calibri" w:hAnsi="Calibri" w:cs="Arial"/>
          <w:b/>
          <w:sz w:val="20"/>
        </w:rPr>
        <w:t>V. A D02 MNB azonosító kódú adatszolgáltatás táblájának kitöltésével kapcsolatos részletes előírások</w:t>
      </w:r>
    </w:p>
    <w:p w14:paraId="0D1B3A06" w14:textId="77777777" w:rsidR="00A03DF5" w:rsidRPr="000F2879" w:rsidRDefault="00A03DF5" w:rsidP="00A03DF5">
      <w:pPr>
        <w:ind w:right="272"/>
        <w:jc w:val="both"/>
        <w:rPr>
          <w:rFonts w:ascii="Calibri" w:hAnsi="Calibri" w:cs="Arial"/>
          <w:lang w:val="hu-HU"/>
        </w:rPr>
      </w:pPr>
    </w:p>
    <w:p w14:paraId="688DA07D" w14:textId="77777777" w:rsidR="00A03DF5" w:rsidRPr="000F2879" w:rsidRDefault="00A03DF5" w:rsidP="00A03DF5">
      <w:pPr>
        <w:spacing w:before="120"/>
        <w:ind w:right="272"/>
        <w:jc w:val="both"/>
        <w:rPr>
          <w:rFonts w:ascii="Calibri" w:hAnsi="Calibri" w:cs="Arial"/>
          <w:lang w:val="hu-HU"/>
        </w:rPr>
      </w:pPr>
      <w:r w:rsidRPr="000F2879">
        <w:rPr>
          <w:rFonts w:ascii="Calibri" w:hAnsi="Calibri" w:cs="Arial"/>
          <w:lang w:val="hu-HU"/>
        </w:rPr>
        <w:t>A tábla kitöltésére a D01 MNB azonosító kódú adatszolgáltatás 03. táblájára vonatkozó előírások alkalmazandók az alábbi kiegészítésekkel.</w:t>
      </w:r>
    </w:p>
    <w:p w14:paraId="1C52D0FA" w14:textId="77777777" w:rsidR="00A03DF5" w:rsidRPr="000F2879" w:rsidRDefault="00A03DF5" w:rsidP="00A03DF5">
      <w:pPr>
        <w:numPr>
          <w:ilvl w:val="0"/>
          <w:numId w:val="38"/>
        </w:numPr>
        <w:spacing w:before="120"/>
        <w:ind w:right="272"/>
        <w:jc w:val="both"/>
        <w:rPr>
          <w:rFonts w:ascii="Calibri" w:hAnsi="Calibri" w:cs="Arial"/>
          <w:lang w:val="hu-HU"/>
        </w:rPr>
      </w:pPr>
      <w:r w:rsidRPr="000F2879">
        <w:rPr>
          <w:rFonts w:ascii="Calibri" w:hAnsi="Calibri" w:cs="Arial"/>
          <w:lang w:val="hu-HU"/>
        </w:rPr>
        <w:t xml:space="preserve">A csoporttagok elszámolási/kiértékelési devizanemével szembeni pozíciókat kell jelenteni, ahol az a) oszlopban az adott kiértékelési devizanemnek megfelelő ISO kódot kell feltüntetni a táblában, míg a b) oszlopban azt a devizanemet, amely devizával szemben keletkezik a leányvállalat nyitott pozíciója. </w:t>
      </w:r>
    </w:p>
    <w:p w14:paraId="3027BA13" w14:textId="77777777" w:rsidR="00A03DF5" w:rsidRPr="000F2879" w:rsidRDefault="00A03DF5" w:rsidP="00A03DF5">
      <w:pPr>
        <w:numPr>
          <w:ilvl w:val="0"/>
          <w:numId w:val="38"/>
        </w:numPr>
        <w:spacing w:before="120"/>
        <w:ind w:right="272"/>
        <w:jc w:val="both"/>
        <w:rPr>
          <w:rFonts w:ascii="Calibri" w:hAnsi="Calibri" w:cs="Arial"/>
          <w:lang w:val="hu-HU"/>
        </w:rPr>
      </w:pPr>
      <w:r w:rsidRPr="000F2879">
        <w:rPr>
          <w:rFonts w:ascii="Calibri" w:hAnsi="Calibri" w:cs="Arial"/>
          <w:lang w:val="hu-HU"/>
        </w:rPr>
        <w:t>Ha a leányvállalat elszámolási/kiértékelési devizaneme a forinttól eltérő, akkor a leányvállalat devizanemében fennálló nettó pozíciót is jelenteni kell.</w:t>
      </w:r>
    </w:p>
    <w:p w14:paraId="7F1A27AA" w14:textId="77777777" w:rsidR="00A03DF5" w:rsidRPr="000F2879" w:rsidRDefault="00A03DF5" w:rsidP="00A03DF5">
      <w:pPr>
        <w:numPr>
          <w:ilvl w:val="0"/>
          <w:numId w:val="38"/>
        </w:numPr>
        <w:spacing w:before="120"/>
        <w:ind w:right="272"/>
        <w:jc w:val="both"/>
        <w:rPr>
          <w:rFonts w:ascii="Calibri" w:hAnsi="Calibri" w:cs="Arial"/>
          <w:lang w:val="hu-HU"/>
        </w:rPr>
      </w:pPr>
      <w:r w:rsidRPr="000F2879">
        <w:rPr>
          <w:rFonts w:ascii="Calibri" w:hAnsi="Calibri" w:cs="Arial"/>
          <w:lang w:val="hu-HU"/>
        </w:rPr>
        <w:t>A nyitott pozíciós adatok között a kiértékelés devizaneme és a forinttal szembeni pozíciókat is fel kell tüntetni. A táblában a HUF kivételével szerepeltetni kell az adott devizanemben fennálló nettó pozíciót is [pénzügyi (vagyis az aktuális devizaárfolyamon értékelendő) eszközök – pénzügyi (vagyis az aktuális devizaárfolyamon értékelendő) források] pl: RUB-RUB, EUR-EUR pozíciókat is.</w:t>
      </w:r>
    </w:p>
    <w:p w14:paraId="2970B0E0" w14:textId="77777777" w:rsidR="00A03DF5" w:rsidRPr="000F2879" w:rsidRDefault="00A03DF5" w:rsidP="00A03DF5">
      <w:pPr>
        <w:numPr>
          <w:ilvl w:val="0"/>
          <w:numId w:val="38"/>
        </w:numPr>
        <w:spacing w:before="120"/>
        <w:ind w:right="272"/>
        <w:jc w:val="both"/>
        <w:rPr>
          <w:rFonts w:ascii="Calibri" w:hAnsi="Calibri" w:cs="Arial"/>
          <w:lang w:val="hu-HU"/>
        </w:rPr>
      </w:pPr>
      <w:r w:rsidRPr="000F2879">
        <w:rPr>
          <w:rFonts w:ascii="Calibri" w:hAnsi="Calibri" w:cs="Arial"/>
          <w:lang w:val="hu-HU"/>
        </w:rPr>
        <w:t>A devizapozíciót nem kell részletesen megbontani, csak a mérleg szerinti nettó nyitott pozíciót, a mérlegen kívüli nettó nyitott pozíciót (a D01 03. táblájában lévő g-k oszlopok összevonásával), illetve a teljes nettó nyitott pozíciót kell jelenteni.</w:t>
      </w:r>
    </w:p>
    <w:p w14:paraId="633E4EA0" w14:textId="77777777" w:rsidR="00A03DF5" w:rsidRPr="000F2879" w:rsidRDefault="00A03DF5" w:rsidP="00A03DF5">
      <w:pPr>
        <w:numPr>
          <w:ilvl w:val="0"/>
          <w:numId w:val="38"/>
        </w:numPr>
        <w:spacing w:before="120"/>
        <w:ind w:right="272"/>
        <w:jc w:val="both"/>
        <w:rPr>
          <w:rFonts w:ascii="Calibri" w:hAnsi="Calibri" w:cs="Arial"/>
          <w:lang w:val="hu-HU"/>
        </w:rPr>
      </w:pPr>
      <w:r w:rsidRPr="000F2879">
        <w:rPr>
          <w:rFonts w:ascii="Calibri" w:hAnsi="Calibri" w:cs="Arial"/>
          <w:lang w:val="hu-HU"/>
        </w:rPr>
        <w:t>Az f) oszlopban a nyitott devizapozícióval rendelkező csoporttag LEI kódját kell megadni. A táblában több csoporttag nyitott pozíciója is megjelenhet. Ebben az esetben minden sor végén az f) oszlop azonosítja, hogy melyik csoporttaghoz rendelhető a nyitott pozíciós érték.</w:t>
      </w:r>
    </w:p>
    <w:p w14:paraId="685B3460" w14:textId="77777777" w:rsidR="00A03DF5" w:rsidRPr="000F2879" w:rsidRDefault="00A03DF5" w:rsidP="00A03DF5">
      <w:pPr>
        <w:numPr>
          <w:ilvl w:val="0"/>
          <w:numId w:val="38"/>
        </w:numPr>
        <w:spacing w:before="120"/>
        <w:ind w:right="272"/>
        <w:jc w:val="both"/>
        <w:rPr>
          <w:rFonts w:ascii="Calibri" w:hAnsi="Calibri" w:cs="Arial"/>
          <w:lang w:val="hu-HU"/>
        </w:rPr>
      </w:pPr>
      <w:r w:rsidRPr="000F2879">
        <w:rPr>
          <w:rFonts w:ascii="Calibri" w:hAnsi="Calibri" w:cs="Arial"/>
          <w:lang w:val="hu-HU"/>
        </w:rPr>
        <w:t>Adatszolgáltatást csak a fontosnak minősülő leányvállalatok nyitott pozíciójáról kell jelentést teljesíteni, Fontos leányvállalatnak minősül a CRR szerinti konszolidációs körbe tartozó, de a D01 MNB azonosító kódú adatszolgáltatást nem teljesítő azon leányvállalat, amely</w:t>
      </w:r>
    </w:p>
    <w:p w14:paraId="0DF5486E" w14:textId="77777777" w:rsidR="00A03DF5" w:rsidRPr="000F2879" w:rsidRDefault="00A03DF5" w:rsidP="00A03DF5">
      <w:pPr>
        <w:numPr>
          <w:ilvl w:val="0"/>
          <w:numId w:val="39"/>
        </w:numPr>
        <w:ind w:right="270"/>
        <w:jc w:val="both"/>
        <w:rPr>
          <w:rFonts w:ascii="Calibri" w:hAnsi="Calibri" w:cs="Arial"/>
          <w:lang w:val="hu-HU"/>
        </w:rPr>
      </w:pPr>
      <w:r w:rsidRPr="000F2879">
        <w:rPr>
          <w:rFonts w:ascii="Calibri" w:hAnsi="Calibri" w:cs="Arial"/>
          <w:lang w:val="hu-HU"/>
        </w:rPr>
        <w:t>hitelintézet, vagy</w:t>
      </w:r>
    </w:p>
    <w:p w14:paraId="15E8599D" w14:textId="77777777" w:rsidR="00A03DF5" w:rsidRPr="000F2879" w:rsidRDefault="00A03DF5" w:rsidP="00A03DF5">
      <w:pPr>
        <w:numPr>
          <w:ilvl w:val="0"/>
          <w:numId w:val="39"/>
        </w:numPr>
        <w:ind w:right="270"/>
        <w:jc w:val="both"/>
        <w:rPr>
          <w:rFonts w:ascii="Calibri" w:hAnsi="Calibri" w:cs="Arial"/>
          <w:lang w:val="hu-HU"/>
        </w:rPr>
      </w:pPr>
      <w:r w:rsidRPr="000F2879">
        <w:rPr>
          <w:rFonts w:ascii="Calibri" w:hAnsi="Calibri" w:cs="Arial"/>
          <w:lang w:val="hu-HU"/>
        </w:rPr>
        <w:t>a CRR 352. cikke szerinti, egyedi szinten értelmezett nyitott devizapozíciója a tárgynapot megelőző negyedév végén eléri vagy meghaladja a 300 millió forintot.</w:t>
      </w:r>
    </w:p>
    <w:p w14:paraId="0DC2919D" w14:textId="77777777" w:rsidR="00A03DF5" w:rsidRPr="000F2879" w:rsidRDefault="00A03DF5" w:rsidP="00A03DF5">
      <w:pPr>
        <w:ind w:right="270"/>
        <w:jc w:val="both"/>
        <w:rPr>
          <w:rFonts w:ascii="Calibri" w:hAnsi="Calibri" w:cs="Arial"/>
          <w:lang w:val="hu-HU"/>
        </w:rPr>
      </w:pPr>
    </w:p>
    <w:p w14:paraId="7C58E2A3" w14:textId="77777777" w:rsidR="00A03DF5" w:rsidRPr="000F2879" w:rsidRDefault="00A03DF5" w:rsidP="00A03DF5">
      <w:pPr>
        <w:ind w:right="270"/>
        <w:jc w:val="both"/>
        <w:rPr>
          <w:rFonts w:ascii="Calibri" w:hAnsi="Calibri" w:cs="Arial"/>
          <w:lang w:val="hu-HU"/>
        </w:rPr>
      </w:pPr>
      <w:r w:rsidRPr="000F2879">
        <w:rPr>
          <w:rFonts w:ascii="Calibri" w:hAnsi="Calibri" w:cs="Arial"/>
          <w:lang w:val="hu-HU"/>
        </w:rPr>
        <w:t>Az értékhatár elérése esetében a következő negyedév végéig szükséges a D02 MNB azonosító kódú adatszolgáltatásban bemutatni az adott leányvállalat nyitott pozícióját. Ha a következő negyedév végén már nem éri el az egyedi nyitott pozíció az értékhatárt, akkor az adott leányvállalat a következő negyedévi D02 MNB azonosító kódú adatszolgáltatásból kihagyható.</w:t>
      </w:r>
    </w:p>
    <w:p w14:paraId="78FB86AA" w14:textId="77777777" w:rsidR="00A03DF5" w:rsidRPr="000F2879" w:rsidRDefault="00A03DF5" w:rsidP="00A03DF5">
      <w:pPr>
        <w:ind w:right="270"/>
        <w:rPr>
          <w:rFonts w:ascii="Calibri" w:hAnsi="Calibri" w:cs="Arial"/>
          <w:b/>
          <w:lang w:val="hu-HU"/>
        </w:rPr>
      </w:pPr>
    </w:p>
    <w:p w14:paraId="646A26E9" w14:textId="77777777" w:rsidR="00A03DF5" w:rsidRPr="000F2879" w:rsidRDefault="00A03DF5" w:rsidP="00A03DF5">
      <w:pPr>
        <w:numPr>
          <w:ilvl w:val="0"/>
          <w:numId w:val="40"/>
        </w:numPr>
        <w:spacing w:before="120"/>
        <w:ind w:right="272"/>
        <w:jc w:val="both"/>
        <w:rPr>
          <w:rFonts w:ascii="Calibri" w:hAnsi="Calibri" w:cs="Arial"/>
          <w:lang w:val="hu-HU"/>
        </w:rPr>
      </w:pPr>
      <w:r w:rsidRPr="000F2879">
        <w:rPr>
          <w:rFonts w:ascii="Calibri" w:hAnsi="Calibri" w:cs="Arial"/>
          <w:lang w:val="hu-HU"/>
        </w:rPr>
        <w:lastRenderedPageBreak/>
        <w:t>A konszolidációs körbe tartozó, de nem hitelintézetnek minősülő leányvállalatok nyitott pozícióit a könyvelési események számviteli feldolgozásának függvényében, az aktuális legfrissebb állapotnak megfelelően kell jelenteni. A véglegesített beszámolókkal való egyezőséget - azok eltérő időhorizontja miatt - nem kell biztosítani.</w:t>
      </w:r>
    </w:p>
    <w:p w14:paraId="57639BEC" w14:textId="77777777" w:rsidR="00D47AD0" w:rsidRPr="008C1A31" w:rsidRDefault="00D47AD0" w:rsidP="00C63F08">
      <w:pPr>
        <w:ind w:right="270"/>
        <w:jc w:val="both"/>
        <w:rPr>
          <w:rFonts w:ascii="Calibri" w:hAnsi="Calibri"/>
          <w:sz w:val="22"/>
          <w:szCs w:val="22"/>
          <w:lang w:val="hu-HU"/>
        </w:rPr>
      </w:pPr>
    </w:p>
    <w:sectPr w:rsidR="00D47AD0" w:rsidRPr="008C1A31" w:rsidSect="006E324E">
      <w:pgSz w:w="11894" w:h="16834"/>
      <w:pgMar w:top="1134" w:right="1134" w:bottom="1135" w:left="1134" w:header="708" w:footer="708" w:gutter="0"/>
      <w:paperSrc w:first="15" w:other="15"/>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5248" w14:textId="77777777" w:rsidR="00826F29" w:rsidRDefault="00826F29" w:rsidP="00CD04E7">
      <w:r>
        <w:separator/>
      </w:r>
    </w:p>
  </w:endnote>
  <w:endnote w:type="continuationSeparator" w:id="0">
    <w:p w14:paraId="61AA1BAC" w14:textId="77777777" w:rsidR="00826F29" w:rsidRDefault="00826F29" w:rsidP="00CD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EEA00" w14:textId="77777777" w:rsidR="00826F29" w:rsidRDefault="00826F29" w:rsidP="00CD04E7">
      <w:r>
        <w:separator/>
      </w:r>
    </w:p>
  </w:footnote>
  <w:footnote w:type="continuationSeparator" w:id="0">
    <w:p w14:paraId="074CA226" w14:textId="77777777" w:rsidR="00826F29" w:rsidRDefault="00826F29" w:rsidP="00CD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66E"/>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05011B21"/>
    <w:multiLevelType w:val="singleLevel"/>
    <w:tmpl w:val="0C090017"/>
    <w:lvl w:ilvl="0">
      <w:start w:val="1"/>
      <w:numFmt w:val="lowerLetter"/>
      <w:lvlText w:val="%1)"/>
      <w:lvlJc w:val="left"/>
      <w:pPr>
        <w:tabs>
          <w:tab w:val="num" w:pos="360"/>
        </w:tabs>
        <w:ind w:left="360" w:hanging="360"/>
      </w:pPr>
      <w:rPr>
        <w:rFonts w:hint="default"/>
      </w:rPr>
    </w:lvl>
  </w:abstractNum>
  <w:abstractNum w:abstractNumId="2" w15:restartNumberingAfterBreak="0">
    <w:nsid w:val="0ACC5D5B"/>
    <w:multiLevelType w:val="hybridMultilevel"/>
    <w:tmpl w:val="A574D5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CF6604D"/>
    <w:multiLevelType w:val="hybridMultilevel"/>
    <w:tmpl w:val="98080A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3392AB8"/>
    <w:multiLevelType w:val="hybridMultilevel"/>
    <w:tmpl w:val="0AA2635E"/>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5" w15:restartNumberingAfterBreak="0">
    <w:nsid w:val="15D137AB"/>
    <w:multiLevelType w:val="hybridMultilevel"/>
    <w:tmpl w:val="C8806AAA"/>
    <w:lvl w:ilvl="0" w:tplc="8E62AAEA">
      <w:start w:val="1"/>
      <w:numFmt w:val="decimal"/>
      <w:lvlText w:val="%1."/>
      <w:lvlJc w:val="left"/>
      <w:pPr>
        <w:ind w:left="720" w:hanging="360"/>
      </w:pPr>
      <w:rPr>
        <w:rFonts w:hint="default"/>
        <w:b/>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8D4222D"/>
    <w:multiLevelType w:val="hybridMultilevel"/>
    <w:tmpl w:val="8B305358"/>
    <w:lvl w:ilvl="0" w:tplc="CD363AD2">
      <w:start w:val="1"/>
      <w:numFmt w:val="bullet"/>
      <w:lvlText w:val=""/>
      <w:lvlJc w:val="left"/>
      <w:pPr>
        <w:tabs>
          <w:tab w:val="num" w:pos="1440"/>
        </w:tabs>
        <w:ind w:left="1440" w:hanging="360"/>
      </w:pPr>
      <w:rPr>
        <w:rFonts w:ascii="Symbol" w:hAnsi="Symbol" w:hint="default"/>
      </w:rPr>
    </w:lvl>
    <w:lvl w:ilvl="1" w:tplc="1DCECD80" w:tentative="1">
      <w:start w:val="1"/>
      <w:numFmt w:val="bullet"/>
      <w:lvlText w:val="o"/>
      <w:lvlJc w:val="left"/>
      <w:pPr>
        <w:tabs>
          <w:tab w:val="num" w:pos="2160"/>
        </w:tabs>
        <w:ind w:left="2160" w:hanging="360"/>
      </w:pPr>
      <w:rPr>
        <w:rFonts w:ascii="Courier New" w:hAnsi="Courier New" w:cs="Courier New" w:hint="default"/>
      </w:rPr>
    </w:lvl>
    <w:lvl w:ilvl="2" w:tplc="2F729AE8" w:tentative="1">
      <w:start w:val="1"/>
      <w:numFmt w:val="bullet"/>
      <w:lvlText w:val=""/>
      <w:lvlJc w:val="left"/>
      <w:pPr>
        <w:tabs>
          <w:tab w:val="num" w:pos="2880"/>
        </w:tabs>
        <w:ind w:left="2880" w:hanging="360"/>
      </w:pPr>
      <w:rPr>
        <w:rFonts w:ascii="Wingdings" w:hAnsi="Wingdings" w:hint="default"/>
      </w:rPr>
    </w:lvl>
    <w:lvl w:ilvl="3" w:tplc="242E7E82" w:tentative="1">
      <w:start w:val="1"/>
      <w:numFmt w:val="bullet"/>
      <w:lvlText w:val=""/>
      <w:lvlJc w:val="left"/>
      <w:pPr>
        <w:tabs>
          <w:tab w:val="num" w:pos="3600"/>
        </w:tabs>
        <w:ind w:left="3600" w:hanging="360"/>
      </w:pPr>
      <w:rPr>
        <w:rFonts w:ascii="Symbol" w:hAnsi="Symbol" w:hint="default"/>
      </w:rPr>
    </w:lvl>
    <w:lvl w:ilvl="4" w:tplc="9E908E8A" w:tentative="1">
      <w:start w:val="1"/>
      <w:numFmt w:val="bullet"/>
      <w:lvlText w:val="o"/>
      <w:lvlJc w:val="left"/>
      <w:pPr>
        <w:tabs>
          <w:tab w:val="num" w:pos="4320"/>
        </w:tabs>
        <w:ind w:left="4320" w:hanging="360"/>
      </w:pPr>
      <w:rPr>
        <w:rFonts w:ascii="Courier New" w:hAnsi="Courier New" w:cs="Courier New" w:hint="default"/>
      </w:rPr>
    </w:lvl>
    <w:lvl w:ilvl="5" w:tplc="CA8CEA60" w:tentative="1">
      <w:start w:val="1"/>
      <w:numFmt w:val="bullet"/>
      <w:lvlText w:val=""/>
      <w:lvlJc w:val="left"/>
      <w:pPr>
        <w:tabs>
          <w:tab w:val="num" w:pos="5040"/>
        </w:tabs>
        <w:ind w:left="5040" w:hanging="360"/>
      </w:pPr>
      <w:rPr>
        <w:rFonts w:ascii="Wingdings" w:hAnsi="Wingdings" w:hint="default"/>
      </w:rPr>
    </w:lvl>
    <w:lvl w:ilvl="6" w:tplc="1AAC9162" w:tentative="1">
      <w:start w:val="1"/>
      <w:numFmt w:val="bullet"/>
      <w:lvlText w:val=""/>
      <w:lvlJc w:val="left"/>
      <w:pPr>
        <w:tabs>
          <w:tab w:val="num" w:pos="5760"/>
        </w:tabs>
        <w:ind w:left="5760" w:hanging="360"/>
      </w:pPr>
      <w:rPr>
        <w:rFonts w:ascii="Symbol" w:hAnsi="Symbol" w:hint="default"/>
      </w:rPr>
    </w:lvl>
    <w:lvl w:ilvl="7" w:tplc="00F0311E" w:tentative="1">
      <w:start w:val="1"/>
      <w:numFmt w:val="bullet"/>
      <w:lvlText w:val="o"/>
      <w:lvlJc w:val="left"/>
      <w:pPr>
        <w:tabs>
          <w:tab w:val="num" w:pos="6480"/>
        </w:tabs>
        <w:ind w:left="6480" w:hanging="360"/>
      </w:pPr>
      <w:rPr>
        <w:rFonts w:ascii="Courier New" w:hAnsi="Courier New" w:cs="Courier New" w:hint="default"/>
      </w:rPr>
    </w:lvl>
    <w:lvl w:ilvl="8" w:tplc="C3CC1D68"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2A01CF"/>
    <w:multiLevelType w:val="hybridMultilevel"/>
    <w:tmpl w:val="1C04191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15:restartNumberingAfterBreak="0">
    <w:nsid w:val="1AFA2A6E"/>
    <w:multiLevelType w:val="hybridMultilevel"/>
    <w:tmpl w:val="F5880B04"/>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B414B4D"/>
    <w:multiLevelType w:val="hybridMultilevel"/>
    <w:tmpl w:val="7364657C"/>
    <w:lvl w:ilvl="0" w:tplc="0ED20B64">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1E8C28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543B99"/>
    <w:multiLevelType w:val="hybridMultilevel"/>
    <w:tmpl w:val="B44C4EE2"/>
    <w:lvl w:ilvl="0" w:tplc="65C80F10">
      <w:start w:val="1"/>
      <w:numFmt w:val="bullet"/>
      <w:lvlText w:val=""/>
      <w:lvlJc w:val="left"/>
      <w:pPr>
        <w:ind w:left="2138"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F5F13D4"/>
    <w:multiLevelType w:val="singleLevel"/>
    <w:tmpl w:val="0C090013"/>
    <w:lvl w:ilvl="0">
      <w:start w:val="2"/>
      <w:numFmt w:val="upperRoman"/>
      <w:lvlText w:val="%1."/>
      <w:lvlJc w:val="left"/>
      <w:pPr>
        <w:tabs>
          <w:tab w:val="num" w:pos="720"/>
        </w:tabs>
        <w:ind w:left="720" w:hanging="720"/>
      </w:pPr>
      <w:rPr>
        <w:rFonts w:hint="default"/>
      </w:rPr>
    </w:lvl>
  </w:abstractNum>
  <w:abstractNum w:abstractNumId="13" w15:restartNumberingAfterBreak="0">
    <w:nsid w:val="3145568C"/>
    <w:multiLevelType w:val="hybridMultilevel"/>
    <w:tmpl w:val="3D5C5656"/>
    <w:lvl w:ilvl="0" w:tplc="0FA69428">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4" w15:restartNumberingAfterBreak="0">
    <w:nsid w:val="32911032"/>
    <w:multiLevelType w:val="singleLevel"/>
    <w:tmpl w:val="0C090013"/>
    <w:lvl w:ilvl="0">
      <w:start w:val="3"/>
      <w:numFmt w:val="upperRoman"/>
      <w:lvlText w:val="%1."/>
      <w:lvlJc w:val="left"/>
      <w:pPr>
        <w:tabs>
          <w:tab w:val="num" w:pos="720"/>
        </w:tabs>
        <w:ind w:left="720" w:hanging="720"/>
      </w:pPr>
      <w:rPr>
        <w:rFonts w:hint="default"/>
      </w:rPr>
    </w:lvl>
  </w:abstractNum>
  <w:abstractNum w:abstractNumId="15" w15:restartNumberingAfterBreak="0">
    <w:nsid w:val="333C30AD"/>
    <w:multiLevelType w:val="singleLevel"/>
    <w:tmpl w:val="1E4E211C"/>
    <w:lvl w:ilvl="0">
      <w:start w:val="3"/>
      <w:numFmt w:val="lowerLetter"/>
      <w:lvlText w:val="%1.)"/>
      <w:lvlJc w:val="left"/>
      <w:pPr>
        <w:tabs>
          <w:tab w:val="num" w:pos="720"/>
        </w:tabs>
        <w:ind w:left="720" w:hanging="720"/>
      </w:pPr>
      <w:rPr>
        <w:rFonts w:hint="default"/>
      </w:rPr>
    </w:lvl>
  </w:abstractNum>
  <w:abstractNum w:abstractNumId="16" w15:restartNumberingAfterBreak="0">
    <w:nsid w:val="39CD1AC8"/>
    <w:multiLevelType w:val="hybridMultilevel"/>
    <w:tmpl w:val="2A92918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3BCA6F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4A6E64"/>
    <w:multiLevelType w:val="hybridMultilevel"/>
    <w:tmpl w:val="2B888C5C"/>
    <w:lvl w:ilvl="0" w:tplc="0FA69428">
      <w:start w:val="1"/>
      <w:numFmt w:val="decimal"/>
      <w:lvlText w:val="%1.)"/>
      <w:lvlJc w:val="left"/>
      <w:pPr>
        <w:ind w:left="720" w:hanging="360"/>
      </w:pPr>
    </w:lvl>
    <w:lvl w:ilvl="1" w:tplc="040E0001">
      <w:start w:val="1"/>
      <w:numFmt w:val="bullet"/>
      <w:lvlText w:val=""/>
      <w:lvlJc w:val="left"/>
      <w:pPr>
        <w:ind w:left="1440" w:hanging="360"/>
      </w:pPr>
      <w:rPr>
        <w:rFonts w:ascii="Symbol" w:hAnsi="Symbol" w:hint="default"/>
      </w:rPr>
    </w:lvl>
    <w:lvl w:ilvl="2" w:tplc="040E0003">
      <w:start w:val="1"/>
      <w:numFmt w:val="bullet"/>
      <w:lvlText w:val="o"/>
      <w:lvlJc w:val="left"/>
      <w:pPr>
        <w:ind w:left="2160" w:hanging="180"/>
      </w:pPr>
      <w:rPr>
        <w:rFonts w:ascii="Courier New" w:hAnsi="Courier New" w:cs="Courier New" w:hint="default"/>
      </w:r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9" w15:restartNumberingAfterBreak="0">
    <w:nsid w:val="418C66E8"/>
    <w:multiLevelType w:val="hybridMultilevel"/>
    <w:tmpl w:val="52562992"/>
    <w:lvl w:ilvl="0" w:tplc="1B88AE36">
      <w:start w:val="1"/>
      <w:numFmt w:val="bullet"/>
      <w:pStyle w:val="lfej"/>
      <w:lvlText w:val=""/>
      <w:lvlJc w:val="left"/>
      <w:pPr>
        <w:ind w:left="720" w:hanging="360"/>
      </w:pPr>
      <w:rPr>
        <w:rFonts w:ascii="Symbol" w:hAnsi="Symbol" w:hint="default"/>
        <w:b/>
        <w:color w:val="5B9BD5"/>
        <w:sz w:val="24"/>
      </w:rPr>
    </w:lvl>
    <w:lvl w:ilvl="1" w:tplc="1242D2E6">
      <w:start w:val="1"/>
      <w:numFmt w:val="bullet"/>
      <w:lvlText w:val="o"/>
      <w:lvlJc w:val="left"/>
      <w:pPr>
        <w:ind w:left="1440" w:hanging="360"/>
      </w:pPr>
      <w:rPr>
        <w:rFonts w:ascii="Courier New" w:hAnsi="Courier New" w:hint="default"/>
        <w:b/>
        <w:color w:val="5B9BD5"/>
        <w:sz w:val="24"/>
      </w:rPr>
    </w:lvl>
    <w:lvl w:ilvl="2" w:tplc="AA782C4A">
      <w:start w:val="1"/>
      <w:numFmt w:val="bullet"/>
      <w:lvlText w:val=""/>
      <w:lvlJc w:val="left"/>
      <w:pPr>
        <w:ind w:left="2160" w:hanging="360"/>
      </w:pPr>
      <w:rPr>
        <w:rFonts w:ascii="Wingdings" w:hAnsi="Wingdings" w:cs="Calibri" w:hint="default"/>
        <w:b/>
        <w:color w:val="5B9BD5"/>
        <w:sz w:val="24"/>
      </w:rPr>
    </w:lvl>
    <w:lvl w:ilvl="3" w:tplc="BA9A1B8A">
      <w:start w:val="1"/>
      <w:numFmt w:val="bullet"/>
      <w:lvlText w:val=""/>
      <w:lvlJc w:val="left"/>
      <w:pPr>
        <w:ind w:left="2880" w:hanging="360"/>
      </w:pPr>
      <w:rPr>
        <w:rFonts w:ascii="Symbol" w:hAnsi="Symbol" w:cs="Calibri" w:hint="default"/>
        <w:b/>
        <w:color w:val="5B9BD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0" w15:restartNumberingAfterBreak="0">
    <w:nsid w:val="49EC1B4D"/>
    <w:multiLevelType w:val="hybridMultilevel"/>
    <w:tmpl w:val="FC0AA1A6"/>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1" w15:restartNumberingAfterBreak="0">
    <w:nsid w:val="51376D7E"/>
    <w:multiLevelType w:val="hybridMultilevel"/>
    <w:tmpl w:val="4F8E9322"/>
    <w:lvl w:ilvl="0" w:tplc="65C80F10">
      <w:start w:val="1"/>
      <w:numFmt w:val="bullet"/>
      <w:lvlText w:val=""/>
      <w:lvlJc w:val="left"/>
      <w:pPr>
        <w:ind w:left="108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2" w15:restartNumberingAfterBreak="0">
    <w:nsid w:val="5481329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6D365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8922A56"/>
    <w:multiLevelType w:val="hybridMultilevel"/>
    <w:tmpl w:val="CC0C762C"/>
    <w:lvl w:ilvl="0" w:tplc="FFFFFFFF">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9196C9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96367E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C8E0F6C"/>
    <w:multiLevelType w:val="hybridMultilevel"/>
    <w:tmpl w:val="A22055C0"/>
    <w:lvl w:ilvl="0" w:tplc="040E0005">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8" w15:restartNumberingAfterBreak="0">
    <w:nsid w:val="600737F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13034A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3480665"/>
    <w:multiLevelType w:val="hybridMultilevel"/>
    <w:tmpl w:val="2CDA2BCC"/>
    <w:lvl w:ilvl="0" w:tplc="FFFFFFFF">
      <w:start w:val="1"/>
      <w:numFmt w:val="bullet"/>
      <w:lvlText w:val=""/>
      <w:lvlJc w:val="left"/>
      <w:pPr>
        <w:ind w:left="144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659C65E7"/>
    <w:multiLevelType w:val="hybridMultilevel"/>
    <w:tmpl w:val="7364657C"/>
    <w:lvl w:ilvl="0" w:tplc="040E0005">
      <w:start w:val="1"/>
      <w:numFmt w:val="upperRoman"/>
      <w:lvlText w:val="%1."/>
      <w:lvlJc w:val="left"/>
      <w:pPr>
        <w:ind w:left="1440" w:hanging="720"/>
      </w:pPr>
      <w:rPr>
        <w:rFonts w:hint="default"/>
      </w:rPr>
    </w:lvl>
    <w:lvl w:ilvl="1" w:tplc="040E0003" w:tentative="1">
      <w:start w:val="1"/>
      <w:numFmt w:val="lowerLetter"/>
      <w:lvlText w:val="%2."/>
      <w:lvlJc w:val="left"/>
      <w:pPr>
        <w:ind w:left="1800" w:hanging="360"/>
      </w:pPr>
    </w:lvl>
    <w:lvl w:ilvl="2" w:tplc="040E0005" w:tentative="1">
      <w:start w:val="1"/>
      <w:numFmt w:val="lowerRoman"/>
      <w:lvlText w:val="%3."/>
      <w:lvlJc w:val="right"/>
      <w:pPr>
        <w:ind w:left="2520" w:hanging="180"/>
      </w:pPr>
    </w:lvl>
    <w:lvl w:ilvl="3" w:tplc="040E0001" w:tentative="1">
      <w:start w:val="1"/>
      <w:numFmt w:val="decimal"/>
      <w:lvlText w:val="%4."/>
      <w:lvlJc w:val="left"/>
      <w:pPr>
        <w:ind w:left="3240" w:hanging="360"/>
      </w:pPr>
    </w:lvl>
    <w:lvl w:ilvl="4" w:tplc="040E0003" w:tentative="1">
      <w:start w:val="1"/>
      <w:numFmt w:val="lowerLetter"/>
      <w:lvlText w:val="%5."/>
      <w:lvlJc w:val="left"/>
      <w:pPr>
        <w:ind w:left="3960" w:hanging="360"/>
      </w:pPr>
    </w:lvl>
    <w:lvl w:ilvl="5" w:tplc="040E0005" w:tentative="1">
      <w:start w:val="1"/>
      <w:numFmt w:val="lowerRoman"/>
      <w:lvlText w:val="%6."/>
      <w:lvlJc w:val="right"/>
      <w:pPr>
        <w:ind w:left="4680" w:hanging="180"/>
      </w:pPr>
    </w:lvl>
    <w:lvl w:ilvl="6" w:tplc="040E0001" w:tentative="1">
      <w:start w:val="1"/>
      <w:numFmt w:val="decimal"/>
      <w:lvlText w:val="%7."/>
      <w:lvlJc w:val="left"/>
      <w:pPr>
        <w:ind w:left="5400" w:hanging="360"/>
      </w:pPr>
    </w:lvl>
    <w:lvl w:ilvl="7" w:tplc="040E0003" w:tentative="1">
      <w:start w:val="1"/>
      <w:numFmt w:val="lowerLetter"/>
      <w:lvlText w:val="%8."/>
      <w:lvlJc w:val="left"/>
      <w:pPr>
        <w:ind w:left="6120" w:hanging="360"/>
      </w:pPr>
    </w:lvl>
    <w:lvl w:ilvl="8" w:tplc="040E0005" w:tentative="1">
      <w:start w:val="1"/>
      <w:numFmt w:val="lowerRoman"/>
      <w:lvlText w:val="%9."/>
      <w:lvlJc w:val="right"/>
      <w:pPr>
        <w:ind w:left="6840" w:hanging="180"/>
      </w:pPr>
    </w:lvl>
  </w:abstractNum>
  <w:abstractNum w:abstractNumId="32" w15:restartNumberingAfterBreak="0">
    <w:nsid w:val="66EE08E7"/>
    <w:multiLevelType w:val="hybridMultilevel"/>
    <w:tmpl w:val="7CAEA6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BBF47DF"/>
    <w:multiLevelType w:val="singleLevel"/>
    <w:tmpl w:val="0C09000F"/>
    <w:lvl w:ilvl="0">
      <w:start w:val="3"/>
      <w:numFmt w:val="decimal"/>
      <w:lvlText w:val="%1."/>
      <w:lvlJc w:val="left"/>
      <w:pPr>
        <w:tabs>
          <w:tab w:val="num" w:pos="360"/>
        </w:tabs>
        <w:ind w:left="360" w:hanging="360"/>
      </w:pPr>
      <w:rPr>
        <w:rFonts w:hint="default"/>
      </w:rPr>
    </w:lvl>
  </w:abstractNum>
  <w:abstractNum w:abstractNumId="34" w15:restartNumberingAfterBreak="0">
    <w:nsid w:val="6F9A2F2C"/>
    <w:multiLevelType w:val="hybridMultilevel"/>
    <w:tmpl w:val="E870C55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28A573C"/>
    <w:multiLevelType w:val="hybridMultilevel"/>
    <w:tmpl w:val="44DE7FF6"/>
    <w:lvl w:ilvl="0" w:tplc="040E0001">
      <w:start w:val="1"/>
      <w:numFmt w:val="bullet"/>
      <w:lvlText w:val=""/>
      <w:lvlJc w:val="left"/>
      <w:pPr>
        <w:ind w:left="0" w:hanging="360"/>
      </w:pPr>
      <w:rPr>
        <w:rFonts w:ascii="Symbol" w:hAnsi="Symbol" w:hint="default"/>
      </w:rPr>
    </w:lvl>
    <w:lvl w:ilvl="1" w:tplc="040E0003">
      <w:start w:val="1"/>
      <w:numFmt w:val="bullet"/>
      <w:lvlText w:val="o"/>
      <w:lvlJc w:val="left"/>
      <w:pPr>
        <w:ind w:left="720" w:hanging="360"/>
      </w:pPr>
      <w:rPr>
        <w:rFonts w:ascii="Courier New" w:hAnsi="Courier New" w:cs="Courier New" w:hint="default"/>
      </w:rPr>
    </w:lvl>
    <w:lvl w:ilvl="2" w:tplc="040E0005">
      <w:start w:val="1"/>
      <w:numFmt w:val="bullet"/>
      <w:lvlText w:val=""/>
      <w:lvlJc w:val="left"/>
      <w:pPr>
        <w:ind w:left="1440" w:hanging="360"/>
      </w:pPr>
      <w:rPr>
        <w:rFonts w:ascii="Wingdings" w:hAnsi="Wingdings" w:hint="default"/>
      </w:rPr>
    </w:lvl>
    <w:lvl w:ilvl="3" w:tplc="040E0001" w:tentative="1">
      <w:start w:val="1"/>
      <w:numFmt w:val="bullet"/>
      <w:lvlText w:val=""/>
      <w:lvlJc w:val="left"/>
      <w:pPr>
        <w:ind w:left="2160" w:hanging="360"/>
      </w:pPr>
      <w:rPr>
        <w:rFonts w:ascii="Symbol" w:hAnsi="Symbol" w:hint="default"/>
      </w:rPr>
    </w:lvl>
    <w:lvl w:ilvl="4" w:tplc="040E0003" w:tentative="1">
      <w:start w:val="1"/>
      <w:numFmt w:val="bullet"/>
      <w:lvlText w:val="o"/>
      <w:lvlJc w:val="left"/>
      <w:pPr>
        <w:ind w:left="2880" w:hanging="360"/>
      </w:pPr>
      <w:rPr>
        <w:rFonts w:ascii="Courier New" w:hAnsi="Courier New" w:cs="Courier New" w:hint="default"/>
      </w:rPr>
    </w:lvl>
    <w:lvl w:ilvl="5" w:tplc="040E0005" w:tentative="1">
      <w:start w:val="1"/>
      <w:numFmt w:val="bullet"/>
      <w:lvlText w:val=""/>
      <w:lvlJc w:val="left"/>
      <w:pPr>
        <w:ind w:left="3600" w:hanging="360"/>
      </w:pPr>
      <w:rPr>
        <w:rFonts w:ascii="Wingdings" w:hAnsi="Wingdings" w:hint="default"/>
      </w:rPr>
    </w:lvl>
    <w:lvl w:ilvl="6" w:tplc="040E0001" w:tentative="1">
      <w:start w:val="1"/>
      <w:numFmt w:val="bullet"/>
      <w:lvlText w:val=""/>
      <w:lvlJc w:val="left"/>
      <w:pPr>
        <w:ind w:left="4320" w:hanging="360"/>
      </w:pPr>
      <w:rPr>
        <w:rFonts w:ascii="Symbol" w:hAnsi="Symbol" w:hint="default"/>
      </w:rPr>
    </w:lvl>
    <w:lvl w:ilvl="7" w:tplc="040E0003" w:tentative="1">
      <w:start w:val="1"/>
      <w:numFmt w:val="bullet"/>
      <w:lvlText w:val="o"/>
      <w:lvlJc w:val="left"/>
      <w:pPr>
        <w:ind w:left="5040" w:hanging="360"/>
      </w:pPr>
      <w:rPr>
        <w:rFonts w:ascii="Courier New" w:hAnsi="Courier New" w:cs="Courier New" w:hint="default"/>
      </w:rPr>
    </w:lvl>
    <w:lvl w:ilvl="8" w:tplc="040E0005" w:tentative="1">
      <w:start w:val="1"/>
      <w:numFmt w:val="bullet"/>
      <w:lvlText w:val=""/>
      <w:lvlJc w:val="left"/>
      <w:pPr>
        <w:ind w:left="5760" w:hanging="360"/>
      </w:pPr>
      <w:rPr>
        <w:rFonts w:ascii="Wingdings" w:hAnsi="Wingdings" w:hint="default"/>
      </w:rPr>
    </w:lvl>
  </w:abstractNum>
  <w:abstractNum w:abstractNumId="36" w15:restartNumberingAfterBreak="0">
    <w:nsid w:val="737050BF"/>
    <w:multiLevelType w:val="singleLevel"/>
    <w:tmpl w:val="0C09000F"/>
    <w:lvl w:ilvl="0">
      <w:start w:val="1"/>
      <w:numFmt w:val="decimal"/>
      <w:lvlText w:val="%1."/>
      <w:lvlJc w:val="left"/>
      <w:pPr>
        <w:tabs>
          <w:tab w:val="num" w:pos="360"/>
        </w:tabs>
        <w:ind w:left="360" w:hanging="360"/>
      </w:pPr>
      <w:rPr>
        <w:rFonts w:hint="default"/>
      </w:rPr>
    </w:lvl>
  </w:abstractNum>
  <w:abstractNum w:abstractNumId="37" w15:restartNumberingAfterBreak="0">
    <w:nsid w:val="73D575D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6120CC"/>
    <w:multiLevelType w:val="hybridMultilevel"/>
    <w:tmpl w:val="C40205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630259"/>
    <w:multiLevelType w:val="hybridMultilevel"/>
    <w:tmpl w:val="0564121C"/>
    <w:lvl w:ilvl="0" w:tplc="2814FCD6">
      <w:start w:val="1"/>
      <w:numFmt w:val="upperRoman"/>
      <w:lvlText w:val="%1."/>
      <w:lvlJc w:val="left"/>
      <w:pPr>
        <w:ind w:left="720" w:hanging="720"/>
      </w:pPr>
      <w:rPr>
        <w:rFonts w:hint="default"/>
      </w:rPr>
    </w:lvl>
    <w:lvl w:ilvl="1" w:tplc="20C453B8" w:tentative="1">
      <w:start w:val="1"/>
      <w:numFmt w:val="lowerLetter"/>
      <w:lvlText w:val="%2."/>
      <w:lvlJc w:val="left"/>
      <w:pPr>
        <w:ind w:left="1080" w:hanging="360"/>
      </w:pPr>
    </w:lvl>
    <w:lvl w:ilvl="2" w:tplc="3552FA9C" w:tentative="1">
      <w:start w:val="1"/>
      <w:numFmt w:val="lowerRoman"/>
      <w:lvlText w:val="%3."/>
      <w:lvlJc w:val="right"/>
      <w:pPr>
        <w:ind w:left="1800" w:hanging="180"/>
      </w:pPr>
    </w:lvl>
    <w:lvl w:ilvl="3" w:tplc="BD3C1AFE" w:tentative="1">
      <w:start w:val="1"/>
      <w:numFmt w:val="decimal"/>
      <w:lvlText w:val="%4."/>
      <w:lvlJc w:val="left"/>
      <w:pPr>
        <w:ind w:left="2520" w:hanging="360"/>
      </w:pPr>
    </w:lvl>
    <w:lvl w:ilvl="4" w:tplc="FA02C230" w:tentative="1">
      <w:start w:val="1"/>
      <w:numFmt w:val="lowerLetter"/>
      <w:lvlText w:val="%5."/>
      <w:lvlJc w:val="left"/>
      <w:pPr>
        <w:ind w:left="3240" w:hanging="360"/>
      </w:pPr>
    </w:lvl>
    <w:lvl w:ilvl="5" w:tplc="3CEA2C0E" w:tentative="1">
      <w:start w:val="1"/>
      <w:numFmt w:val="lowerRoman"/>
      <w:lvlText w:val="%6."/>
      <w:lvlJc w:val="right"/>
      <w:pPr>
        <w:ind w:left="3960" w:hanging="180"/>
      </w:pPr>
    </w:lvl>
    <w:lvl w:ilvl="6" w:tplc="762E3F36" w:tentative="1">
      <w:start w:val="1"/>
      <w:numFmt w:val="decimal"/>
      <w:lvlText w:val="%7."/>
      <w:lvlJc w:val="left"/>
      <w:pPr>
        <w:ind w:left="4680" w:hanging="360"/>
      </w:pPr>
    </w:lvl>
    <w:lvl w:ilvl="7" w:tplc="4DA2CDAE" w:tentative="1">
      <w:start w:val="1"/>
      <w:numFmt w:val="lowerLetter"/>
      <w:lvlText w:val="%8."/>
      <w:lvlJc w:val="left"/>
      <w:pPr>
        <w:ind w:left="5400" w:hanging="360"/>
      </w:pPr>
    </w:lvl>
    <w:lvl w:ilvl="8" w:tplc="0D8C1788" w:tentative="1">
      <w:start w:val="1"/>
      <w:numFmt w:val="lowerRoman"/>
      <w:lvlText w:val="%9."/>
      <w:lvlJc w:val="right"/>
      <w:pPr>
        <w:ind w:left="6120" w:hanging="180"/>
      </w:pPr>
    </w:lvl>
  </w:abstractNum>
  <w:abstractNum w:abstractNumId="40" w15:restartNumberingAfterBreak="0">
    <w:nsid w:val="7C7E35A4"/>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7687327">
    <w:abstractNumId w:val="29"/>
  </w:num>
  <w:num w:numId="2" w16cid:durableId="619075138">
    <w:abstractNumId w:val="37"/>
  </w:num>
  <w:num w:numId="3" w16cid:durableId="2000957444">
    <w:abstractNumId w:val="25"/>
  </w:num>
  <w:num w:numId="4" w16cid:durableId="1267039949">
    <w:abstractNumId w:val="26"/>
  </w:num>
  <w:num w:numId="5" w16cid:durableId="1504514289">
    <w:abstractNumId w:val="22"/>
  </w:num>
  <w:num w:numId="6" w16cid:durableId="627321397">
    <w:abstractNumId w:val="0"/>
  </w:num>
  <w:num w:numId="7" w16cid:durableId="2041124104">
    <w:abstractNumId w:val="23"/>
  </w:num>
  <w:num w:numId="8" w16cid:durableId="315691625">
    <w:abstractNumId w:val="28"/>
  </w:num>
  <w:num w:numId="9" w16cid:durableId="2107843293">
    <w:abstractNumId w:val="17"/>
  </w:num>
  <w:num w:numId="10" w16cid:durableId="1070541451">
    <w:abstractNumId w:val="40"/>
  </w:num>
  <w:num w:numId="11" w16cid:durableId="1402873303">
    <w:abstractNumId w:val="10"/>
  </w:num>
  <w:num w:numId="12" w16cid:durableId="1970088872">
    <w:abstractNumId w:val="15"/>
  </w:num>
  <w:num w:numId="13" w16cid:durableId="240988605">
    <w:abstractNumId w:val="36"/>
  </w:num>
  <w:num w:numId="14" w16cid:durableId="1463423049">
    <w:abstractNumId w:val="1"/>
  </w:num>
  <w:num w:numId="15" w16cid:durableId="1693920597">
    <w:abstractNumId w:val="33"/>
  </w:num>
  <w:num w:numId="16" w16cid:durableId="1438528485">
    <w:abstractNumId w:val="12"/>
  </w:num>
  <w:num w:numId="17" w16cid:durableId="272901222">
    <w:abstractNumId w:val="14"/>
  </w:num>
  <w:num w:numId="18" w16cid:durableId="239953321">
    <w:abstractNumId w:val="38"/>
  </w:num>
  <w:num w:numId="19" w16cid:durableId="1067606942">
    <w:abstractNumId w:val="6"/>
  </w:num>
  <w:num w:numId="20" w16cid:durableId="1727022352">
    <w:abstractNumId w:val="3"/>
  </w:num>
  <w:num w:numId="21" w16cid:durableId="698316973">
    <w:abstractNumId w:val="31"/>
  </w:num>
  <w:num w:numId="22" w16cid:durableId="1147012845">
    <w:abstractNumId w:val="9"/>
  </w:num>
  <w:num w:numId="23" w16cid:durableId="1586111094">
    <w:abstractNumId w:val="7"/>
  </w:num>
  <w:num w:numId="24" w16cid:durableId="956331857">
    <w:abstractNumId w:val="39"/>
  </w:num>
  <w:num w:numId="25" w16cid:durableId="1032461366">
    <w:abstractNumId w:val="35"/>
  </w:num>
  <w:num w:numId="26" w16cid:durableId="2138210239">
    <w:abstractNumId w:val="11"/>
  </w:num>
  <w:num w:numId="27" w16cid:durableId="333193612">
    <w:abstractNumId w:val="8"/>
  </w:num>
  <w:num w:numId="28" w16cid:durableId="6492845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1453387">
    <w:abstractNumId w:val="30"/>
  </w:num>
  <w:num w:numId="30" w16cid:durableId="139155278">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945847">
    <w:abstractNumId w:val="34"/>
  </w:num>
  <w:num w:numId="32" w16cid:durableId="628632624">
    <w:abstractNumId w:val="21"/>
  </w:num>
  <w:num w:numId="33" w16cid:durableId="1723671702">
    <w:abstractNumId w:val="24"/>
  </w:num>
  <w:num w:numId="34" w16cid:durableId="1206060211">
    <w:abstractNumId w:val="20"/>
  </w:num>
  <w:num w:numId="35" w16cid:durableId="2146198928">
    <w:abstractNumId w:val="19"/>
    <w:lvlOverride w:ilvl="0">
      <w:startOverride w:val="1"/>
    </w:lvlOverride>
  </w:num>
  <w:num w:numId="36" w16cid:durableId="315064277">
    <w:abstractNumId w:val="4"/>
  </w:num>
  <w:num w:numId="37" w16cid:durableId="1843936796">
    <w:abstractNumId w:val="16"/>
  </w:num>
  <w:num w:numId="38" w16cid:durableId="1895504605">
    <w:abstractNumId w:val="2"/>
  </w:num>
  <w:num w:numId="39" w16cid:durableId="1179201355">
    <w:abstractNumId w:val="27"/>
  </w:num>
  <w:num w:numId="40" w16cid:durableId="331027376">
    <w:abstractNumId w:val="32"/>
  </w:num>
  <w:num w:numId="41" w16cid:durableId="2003506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5E"/>
    <w:rsid w:val="00016170"/>
    <w:rsid w:val="0003691A"/>
    <w:rsid w:val="0004284E"/>
    <w:rsid w:val="00067B84"/>
    <w:rsid w:val="000A2528"/>
    <w:rsid w:val="000B2D94"/>
    <w:rsid w:val="000B56D4"/>
    <w:rsid w:val="000C1A6A"/>
    <w:rsid w:val="000C3A1B"/>
    <w:rsid w:val="000E6C7E"/>
    <w:rsid w:val="000F2879"/>
    <w:rsid w:val="000F3008"/>
    <w:rsid w:val="00103524"/>
    <w:rsid w:val="001165BE"/>
    <w:rsid w:val="001236AD"/>
    <w:rsid w:val="0012542B"/>
    <w:rsid w:val="0013065C"/>
    <w:rsid w:val="001453C2"/>
    <w:rsid w:val="00150BD0"/>
    <w:rsid w:val="0015279B"/>
    <w:rsid w:val="00156BC7"/>
    <w:rsid w:val="00160921"/>
    <w:rsid w:val="00162E82"/>
    <w:rsid w:val="00167A81"/>
    <w:rsid w:val="00190945"/>
    <w:rsid w:val="001931EC"/>
    <w:rsid w:val="00194467"/>
    <w:rsid w:val="001A4FF5"/>
    <w:rsid w:val="001A726C"/>
    <w:rsid w:val="001E4995"/>
    <w:rsid w:val="00211A92"/>
    <w:rsid w:val="0023394E"/>
    <w:rsid w:val="00240988"/>
    <w:rsid w:val="00276F39"/>
    <w:rsid w:val="002808DB"/>
    <w:rsid w:val="002B51B5"/>
    <w:rsid w:val="002D3F97"/>
    <w:rsid w:val="002E39AD"/>
    <w:rsid w:val="002E6D63"/>
    <w:rsid w:val="002E74F9"/>
    <w:rsid w:val="002F3047"/>
    <w:rsid w:val="003056C0"/>
    <w:rsid w:val="003145B1"/>
    <w:rsid w:val="00316247"/>
    <w:rsid w:val="00340FB8"/>
    <w:rsid w:val="00362EED"/>
    <w:rsid w:val="003724A5"/>
    <w:rsid w:val="00375B9C"/>
    <w:rsid w:val="003A5E5B"/>
    <w:rsid w:val="003B7ACC"/>
    <w:rsid w:val="003C66DC"/>
    <w:rsid w:val="003D00BC"/>
    <w:rsid w:val="003D7CB5"/>
    <w:rsid w:val="003E0D1A"/>
    <w:rsid w:val="003E1127"/>
    <w:rsid w:val="003E4DDB"/>
    <w:rsid w:val="003E5C4E"/>
    <w:rsid w:val="003F75E8"/>
    <w:rsid w:val="00404744"/>
    <w:rsid w:val="0040509F"/>
    <w:rsid w:val="0041345B"/>
    <w:rsid w:val="0041794E"/>
    <w:rsid w:val="00422D2E"/>
    <w:rsid w:val="00425508"/>
    <w:rsid w:val="004534C6"/>
    <w:rsid w:val="00473AD2"/>
    <w:rsid w:val="00475C23"/>
    <w:rsid w:val="004843B5"/>
    <w:rsid w:val="00490E5F"/>
    <w:rsid w:val="00493B9A"/>
    <w:rsid w:val="00494E41"/>
    <w:rsid w:val="004A5F39"/>
    <w:rsid w:val="00505F04"/>
    <w:rsid w:val="00507382"/>
    <w:rsid w:val="00531FB4"/>
    <w:rsid w:val="00532815"/>
    <w:rsid w:val="00555CD8"/>
    <w:rsid w:val="00563DF4"/>
    <w:rsid w:val="005751E5"/>
    <w:rsid w:val="0058780F"/>
    <w:rsid w:val="005A329A"/>
    <w:rsid w:val="005A5E53"/>
    <w:rsid w:val="005D51A2"/>
    <w:rsid w:val="005F57D3"/>
    <w:rsid w:val="0060256A"/>
    <w:rsid w:val="006353D2"/>
    <w:rsid w:val="00635520"/>
    <w:rsid w:val="0064383D"/>
    <w:rsid w:val="006735FC"/>
    <w:rsid w:val="00675076"/>
    <w:rsid w:val="00676FA5"/>
    <w:rsid w:val="00677A6C"/>
    <w:rsid w:val="006865B2"/>
    <w:rsid w:val="00687AAC"/>
    <w:rsid w:val="00690909"/>
    <w:rsid w:val="006B6C6B"/>
    <w:rsid w:val="006D289A"/>
    <w:rsid w:val="006E250C"/>
    <w:rsid w:val="006E324E"/>
    <w:rsid w:val="006E529A"/>
    <w:rsid w:val="006E7C24"/>
    <w:rsid w:val="00705A80"/>
    <w:rsid w:val="007253DE"/>
    <w:rsid w:val="00727EE0"/>
    <w:rsid w:val="00740ACA"/>
    <w:rsid w:val="00743C0A"/>
    <w:rsid w:val="00750C5A"/>
    <w:rsid w:val="007627FD"/>
    <w:rsid w:val="00764542"/>
    <w:rsid w:val="00770BE7"/>
    <w:rsid w:val="00777ABF"/>
    <w:rsid w:val="00787737"/>
    <w:rsid w:val="00787FD4"/>
    <w:rsid w:val="007A1BE1"/>
    <w:rsid w:val="007B3230"/>
    <w:rsid w:val="007B4435"/>
    <w:rsid w:val="007C2C60"/>
    <w:rsid w:val="007C48E4"/>
    <w:rsid w:val="007D73C8"/>
    <w:rsid w:val="007F465E"/>
    <w:rsid w:val="007F6727"/>
    <w:rsid w:val="00800446"/>
    <w:rsid w:val="00823D21"/>
    <w:rsid w:val="00826F29"/>
    <w:rsid w:val="0083156F"/>
    <w:rsid w:val="0083641C"/>
    <w:rsid w:val="0085013E"/>
    <w:rsid w:val="0085480D"/>
    <w:rsid w:val="008911B0"/>
    <w:rsid w:val="00893274"/>
    <w:rsid w:val="008B4482"/>
    <w:rsid w:val="008C1A31"/>
    <w:rsid w:val="00917FFE"/>
    <w:rsid w:val="00920DDE"/>
    <w:rsid w:val="009523D3"/>
    <w:rsid w:val="00953107"/>
    <w:rsid w:val="00967797"/>
    <w:rsid w:val="00970987"/>
    <w:rsid w:val="00970AB3"/>
    <w:rsid w:val="009832C9"/>
    <w:rsid w:val="009A27BA"/>
    <w:rsid w:val="009A5E48"/>
    <w:rsid w:val="009E3C5F"/>
    <w:rsid w:val="009F2ADA"/>
    <w:rsid w:val="00A03DF5"/>
    <w:rsid w:val="00A047CA"/>
    <w:rsid w:val="00A10655"/>
    <w:rsid w:val="00A32E67"/>
    <w:rsid w:val="00A4536C"/>
    <w:rsid w:val="00A71A1A"/>
    <w:rsid w:val="00A80932"/>
    <w:rsid w:val="00AB2031"/>
    <w:rsid w:val="00AB3822"/>
    <w:rsid w:val="00AB3E9A"/>
    <w:rsid w:val="00AC1362"/>
    <w:rsid w:val="00AC253D"/>
    <w:rsid w:val="00AC4CF2"/>
    <w:rsid w:val="00AE2C1D"/>
    <w:rsid w:val="00AE3CCE"/>
    <w:rsid w:val="00AE657E"/>
    <w:rsid w:val="00AF218C"/>
    <w:rsid w:val="00B3261F"/>
    <w:rsid w:val="00B3752D"/>
    <w:rsid w:val="00B4562A"/>
    <w:rsid w:val="00B51443"/>
    <w:rsid w:val="00B565BC"/>
    <w:rsid w:val="00B64772"/>
    <w:rsid w:val="00B665A6"/>
    <w:rsid w:val="00B70982"/>
    <w:rsid w:val="00B76E9F"/>
    <w:rsid w:val="00B80EF3"/>
    <w:rsid w:val="00B87C81"/>
    <w:rsid w:val="00BA6B78"/>
    <w:rsid w:val="00BB33C5"/>
    <w:rsid w:val="00BD1775"/>
    <w:rsid w:val="00BE3E0B"/>
    <w:rsid w:val="00C175A5"/>
    <w:rsid w:val="00C1798C"/>
    <w:rsid w:val="00C23599"/>
    <w:rsid w:val="00C262F4"/>
    <w:rsid w:val="00C4112A"/>
    <w:rsid w:val="00C42751"/>
    <w:rsid w:val="00C45B53"/>
    <w:rsid w:val="00C53BD3"/>
    <w:rsid w:val="00C61A77"/>
    <w:rsid w:val="00C63F08"/>
    <w:rsid w:val="00C75D63"/>
    <w:rsid w:val="00C81F5D"/>
    <w:rsid w:val="00C823B4"/>
    <w:rsid w:val="00C82B1B"/>
    <w:rsid w:val="00C9650C"/>
    <w:rsid w:val="00CB40B1"/>
    <w:rsid w:val="00CB6D09"/>
    <w:rsid w:val="00CC54BF"/>
    <w:rsid w:val="00CD04E7"/>
    <w:rsid w:val="00D03C12"/>
    <w:rsid w:val="00D071A0"/>
    <w:rsid w:val="00D157C7"/>
    <w:rsid w:val="00D2332A"/>
    <w:rsid w:val="00D24442"/>
    <w:rsid w:val="00D258B1"/>
    <w:rsid w:val="00D340E7"/>
    <w:rsid w:val="00D47AD0"/>
    <w:rsid w:val="00D646E7"/>
    <w:rsid w:val="00D66931"/>
    <w:rsid w:val="00D70B90"/>
    <w:rsid w:val="00D74CB5"/>
    <w:rsid w:val="00D906AA"/>
    <w:rsid w:val="00DB604B"/>
    <w:rsid w:val="00DD1295"/>
    <w:rsid w:val="00DE54CD"/>
    <w:rsid w:val="00DF0A45"/>
    <w:rsid w:val="00DF6B91"/>
    <w:rsid w:val="00E313EB"/>
    <w:rsid w:val="00E5451B"/>
    <w:rsid w:val="00E73908"/>
    <w:rsid w:val="00E74B2B"/>
    <w:rsid w:val="00E77692"/>
    <w:rsid w:val="00EA0612"/>
    <w:rsid w:val="00EB46A4"/>
    <w:rsid w:val="00EC3715"/>
    <w:rsid w:val="00ED2491"/>
    <w:rsid w:val="00ED330D"/>
    <w:rsid w:val="00EE6E13"/>
    <w:rsid w:val="00F256BD"/>
    <w:rsid w:val="00F53107"/>
    <w:rsid w:val="00F609AC"/>
    <w:rsid w:val="00F94335"/>
    <w:rsid w:val="00F977C3"/>
    <w:rsid w:val="00F97CEE"/>
    <w:rsid w:val="00FA71F3"/>
    <w:rsid w:val="00FB617C"/>
    <w:rsid w:val="00FC627A"/>
    <w:rsid w:val="00FD026B"/>
    <w:rsid w:val="00FD0B37"/>
    <w:rsid w:val="00FF318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4:docId w14:val="30883A77"/>
  <w15:chartTrackingRefBased/>
  <w15:docId w15:val="{E8E5065C-7225-464F-95E6-4F4A7A66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E324E"/>
    <w:rPr>
      <w:lang w:val="en-AU"/>
    </w:rPr>
  </w:style>
  <w:style w:type="paragraph" w:styleId="Cmsor1">
    <w:name w:val="heading 1"/>
    <w:basedOn w:val="Norml"/>
    <w:next w:val="Norml"/>
    <w:qFormat/>
    <w:rsid w:val="006E324E"/>
    <w:pPr>
      <w:keepNext/>
      <w:ind w:right="356"/>
      <w:jc w:val="both"/>
      <w:outlineLvl w:val="0"/>
    </w:pPr>
    <w:rPr>
      <w:snapToGrid w:val="0"/>
      <w:sz w:val="24"/>
      <w:lang w:val="hu-HU" w:eastAsia="en-US"/>
    </w:rPr>
  </w:style>
  <w:style w:type="paragraph" w:styleId="Cmsor2">
    <w:name w:val="heading 2"/>
    <w:basedOn w:val="Norml"/>
    <w:next w:val="Norml"/>
    <w:qFormat/>
    <w:rsid w:val="006E324E"/>
    <w:pPr>
      <w:keepNext/>
      <w:ind w:right="356"/>
      <w:jc w:val="both"/>
      <w:outlineLvl w:val="1"/>
    </w:pPr>
    <w:rPr>
      <w:b/>
      <w:snapToGrid w:val="0"/>
      <w:sz w:val="24"/>
      <w:lang w:val="hu-HU" w:eastAsia="en-US"/>
    </w:rPr>
  </w:style>
  <w:style w:type="paragraph" w:styleId="Cmsor3">
    <w:name w:val="heading 3"/>
    <w:basedOn w:val="Norml"/>
    <w:next w:val="Norml"/>
    <w:qFormat/>
    <w:rsid w:val="006E324E"/>
    <w:pPr>
      <w:keepNext/>
      <w:ind w:left="2880" w:right="270"/>
      <w:jc w:val="both"/>
      <w:outlineLvl w:val="2"/>
    </w:pPr>
    <w:rPr>
      <w:snapToGrid w:val="0"/>
      <w:sz w:val="24"/>
      <w:lang w:val="hu-HU" w:eastAsia="en-US"/>
    </w:rPr>
  </w:style>
  <w:style w:type="paragraph" w:styleId="Cmsor4">
    <w:name w:val="heading 4"/>
    <w:basedOn w:val="Norml"/>
    <w:next w:val="Norml"/>
    <w:qFormat/>
    <w:rsid w:val="006E324E"/>
    <w:pPr>
      <w:keepNext/>
      <w:widowControl w:val="0"/>
      <w:ind w:right="270"/>
      <w:outlineLvl w:val="3"/>
    </w:pPr>
    <w:rPr>
      <w:snapToGrid w:val="0"/>
      <w:sz w:val="24"/>
      <w:lang w:val="hu-HU" w:eastAsia="en-US"/>
    </w:rPr>
  </w:style>
  <w:style w:type="paragraph" w:styleId="Cmsor5">
    <w:name w:val="heading 5"/>
    <w:basedOn w:val="Norml"/>
    <w:next w:val="Norml"/>
    <w:qFormat/>
    <w:rsid w:val="006E324E"/>
    <w:pPr>
      <w:keepNext/>
      <w:ind w:right="270"/>
      <w:jc w:val="both"/>
      <w:outlineLvl w:val="4"/>
    </w:pPr>
    <w:rPr>
      <w:snapToGrid w:val="0"/>
      <w:sz w:val="24"/>
      <w:lang w:val="hu-HU" w:eastAsia="en-US"/>
    </w:rPr>
  </w:style>
  <w:style w:type="paragraph" w:styleId="Cmsor6">
    <w:name w:val="heading 6"/>
    <w:basedOn w:val="Norml"/>
    <w:next w:val="Norml"/>
    <w:qFormat/>
    <w:rsid w:val="006E324E"/>
    <w:pPr>
      <w:keepNext/>
      <w:outlineLvl w:val="5"/>
    </w:pPr>
    <w:rPr>
      <w:b/>
      <w:sz w:val="24"/>
    </w:rPr>
  </w:style>
  <w:style w:type="paragraph" w:styleId="Cmsor7">
    <w:name w:val="heading 7"/>
    <w:basedOn w:val="Norml"/>
    <w:next w:val="Norml"/>
    <w:qFormat/>
    <w:rsid w:val="006E324E"/>
    <w:pPr>
      <w:keepNext/>
      <w:ind w:right="270"/>
      <w:jc w:val="both"/>
      <w:outlineLvl w:val="6"/>
    </w:pPr>
    <w:rPr>
      <w:b/>
      <w:snapToGrid w:val="0"/>
      <w:sz w:val="24"/>
      <w:lang w:val="hu-HU" w:eastAsia="en-US"/>
    </w:rPr>
  </w:style>
  <w:style w:type="paragraph" w:styleId="Cmsor8">
    <w:name w:val="heading 8"/>
    <w:basedOn w:val="Norml"/>
    <w:next w:val="Norml"/>
    <w:qFormat/>
    <w:rsid w:val="006E324E"/>
    <w:pPr>
      <w:keepNext/>
      <w:ind w:right="270"/>
      <w:jc w:val="both"/>
      <w:outlineLvl w:val="7"/>
    </w:pPr>
    <w:rPr>
      <w:snapToGrid w:val="0"/>
      <w:sz w:val="24"/>
      <w:u w:val="single"/>
      <w:lang w:val="hu-HU" w:eastAsia="en-US"/>
    </w:rPr>
  </w:style>
  <w:style w:type="paragraph" w:styleId="Cmsor9">
    <w:name w:val="heading 9"/>
    <w:basedOn w:val="Norml"/>
    <w:next w:val="Norml"/>
    <w:qFormat/>
    <w:rsid w:val="006E324E"/>
    <w:pPr>
      <w:keepNext/>
      <w:widowControl w:val="0"/>
      <w:outlineLvl w:val="8"/>
    </w:pPr>
    <w:rPr>
      <w:snapToGrid w:val="0"/>
      <w:sz w:val="24"/>
      <w:lang w:val="en-GB" w:eastAsia="en-US"/>
    </w:rPr>
  </w:style>
  <w:style w:type="character" w:default="1" w:styleId="Bekezdsalapbettpusa">
    <w:name w:val="Default Paragraph Font"/>
    <w:uiPriority w:val="1"/>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Kpalrs">
    <w:name w:val="caption"/>
    <w:basedOn w:val="Norml"/>
    <w:next w:val="Norml"/>
    <w:qFormat/>
    <w:rsid w:val="006E324E"/>
    <w:pPr>
      <w:widowControl w:val="0"/>
      <w:spacing w:before="120" w:after="120"/>
    </w:pPr>
    <w:rPr>
      <w:rFonts w:ascii="Arial" w:hAnsi="Arial"/>
      <w:b/>
      <w:i/>
      <w:snapToGrid w:val="0"/>
      <w:sz w:val="22"/>
      <w:u w:val="single"/>
      <w:lang w:val="hu-HU" w:eastAsia="en-US"/>
    </w:rPr>
  </w:style>
  <w:style w:type="character" w:styleId="Lbjegyzet-hivatkozs">
    <w:name w:val="footnote reference"/>
    <w:uiPriority w:val="99"/>
    <w:semiHidden/>
    <w:rsid w:val="006E324E"/>
    <w:rPr>
      <w:vertAlign w:val="superscript"/>
    </w:rPr>
  </w:style>
  <w:style w:type="paragraph" w:styleId="lfej">
    <w:name w:val="header"/>
    <w:basedOn w:val="Norml"/>
    <w:rsid w:val="006E324E"/>
    <w:pPr>
      <w:widowControl w:val="0"/>
      <w:tabs>
        <w:tab w:val="center" w:pos="4320"/>
        <w:tab w:val="right" w:pos="8640"/>
      </w:tabs>
    </w:pPr>
    <w:rPr>
      <w:snapToGrid w:val="0"/>
      <w:lang w:val="hu-HU" w:eastAsia="en-US"/>
    </w:rPr>
  </w:style>
  <w:style w:type="paragraph" w:styleId="Szvegtrzs">
    <w:name w:val="Body Text"/>
    <w:basedOn w:val="Norml"/>
    <w:rsid w:val="006E324E"/>
    <w:pPr>
      <w:ind w:right="356"/>
      <w:jc w:val="both"/>
    </w:pPr>
    <w:rPr>
      <w:snapToGrid w:val="0"/>
      <w:sz w:val="24"/>
      <w:lang w:val="hu-HU" w:eastAsia="en-US"/>
    </w:rPr>
  </w:style>
  <w:style w:type="paragraph" w:styleId="Szvegtrzs2">
    <w:name w:val="Body Text 2"/>
    <w:basedOn w:val="Norml"/>
    <w:rsid w:val="006E324E"/>
    <w:pPr>
      <w:ind w:right="356"/>
      <w:jc w:val="both"/>
    </w:pPr>
    <w:rPr>
      <w:b/>
      <w:snapToGrid w:val="0"/>
      <w:sz w:val="24"/>
      <w:lang w:val="hu-HU" w:eastAsia="en-US"/>
    </w:rPr>
  </w:style>
  <w:style w:type="paragraph" w:styleId="Lbjegyzetszveg">
    <w:name w:val="footnote text"/>
    <w:basedOn w:val="Norml"/>
    <w:link w:val="LbjegyzetszvegChar"/>
    <w:uiPriority w:val="99"/>
    <w:semiHidden/>
    <w:rsid w:val="006E324E"/>
    <w:pPr>
      <w:widowControl w:val="0"/>
    </w:pPr>
    <w:rPr>
      <w:snapToGrid w:val="0"/>
      <w:lang w:val="en-GB" w:eastAsia="en-US"/>
    </w:rPr>
  </w:style>
  <w:style w:type="paragraph" w:styleId="Szvegtrzsbehzssal2">
    <w:name w:val="Body Text Indent 2"/>
    <w:basedOn w:val="Norml"/>
    <w:rsid w:val="006E324E"/>
    <w:pPr>
      <w:ind w:right="270" w:firstLine="2835"/>
      <w:jc w:val="both"/>
    </w:pPr>
    <w:rPr>
      <w:snapToGrid w:val="0"/>
      <w:sz w:val="24"/>
      <w:lang w:val="hu-HU" w:eastAsia="en-US"/>
    </w:rPr>
  </w:style>
  <w:style w:type="paragraph" w:styleId="Szvegtrzsbehzssal">
    <w:name w:val="Body Text Indent"/>
    <w:basedOn w:val="Norml"/>
    <w:rsid w:val="006E324E"/>
    <w:pPr>
      <w:ind w:right="270" w:firstLine="720"/>
      <w:jc w:val="both"/>
    </w:pPr>
    <w:rPr>
      <w:snapToGrid w:val="0"/>
      <w:sz w:val="24"/>
      <w:lang w:val="hu-HU" w:eastAsia="en-US"/>
    </w:rPr>
  </w:style>
  <w:style w:type="paragraph" w:styleId="Szvegtrzs3">
    <w:name w:val="Body Text 3"/>
    <w:basedOn w:val="Norml"/>
    <w:rsid w:val="006E324E"/>
    <w:pPr>
      <w:ind w:right="270"/>
      <w:jc w:val="both"/>
    </w:pPr>
    <w:rPr>
      <w:rFonts w:ascii="Garamond" w:hAnsi="Garamond"/>
      <w:sz w:val="24"/>
      <w:lang w:val="hu-HU"/>
    </w:rPr>
  </w:style>
  <w:style w:type="paragraph" w:styleId="Buborkszveg">
    <w:name w:val="Balloon Text"/>
    <w:basedOn w:val="Norml"/>
    <w:semiHidden/>
    <w:rsid w:val="006E324E"/>
    <w:rPr>
      <w:rFonts w:ascii="Tahoma" w:hAnsi="Tahoma" w:cs="Tahoma"/>
      <w:sz w:val="16"/>
      <w:szCs w:val="16"/>
    </w:rPr>
  </w:style>
  <w:style w:type="character" w:styleId="Kiemels2">
    <w:name w:val="Strong"/>
    <w:uiPriority w:val="22"/>
    <w:qFormat/>
    <w:rsid w:val="00A10655"/>
    <w:rPr>
      <w:b/>
      <w:bCs/>
    </w:rPr>
  </w:style>
  <w:style w:type="paragraph" w:styleId="Listaszerbekezds">
    <w:name w:val="List Paragraph"/>
    <w:basedOn w:val="Norml"/>
    <w:link w:val="ListaszerbekezdsChar"/>
    <w:uiPriority w:val="4"/>
    <w:qFormat/>
    <w:rsid w:val="00CD04E7"/>
    <w:pPr>
      <w:spacing w:after="200" w:line="276" w:lineRule="auto"/>
      <w:ind w:left="720"/>
      <w:contextualSpacing/>
    </w:pPr>
    <w:rPr>
      <w:rFonts w:ascii="Calibri" w:eastAsia="Calibri" w:hAnsi="Calibri"/>
      <w:sz w:val="22"/>
      <w:szCs w:val="22"/>
      <w:lang w:val="x-none" w:eastAsia="en-US"/>
    </w:rPr>
  </w:style>
  <w:style w:type="character" w:customStyle="1" w:styleId="LbjegyzetszvegChar">
    <w:name w:val="Lábjegyzetszöveg Char"/>
    <w:link w:val="Lbjegyzetszveg"/>
    <w:uiPriority w:val="99"/>
    <w:semiHidden/>
    <w:rsid w:val="00CD04E7"/>
    <w:rPr>
      <w:snapToGrid w:val="0"/>
      <w:lang w:val="en-GB" w:eastAsia="en-US"/>
    </w:rPr>
  </w:style>
  <w:style w:type="character" w:styleId="Jegyzethivatkozs">
    <w:name w:val="annotation reference"/>
    <w:semiHidden/>
    <w:rsid w:val="0060256A"/>
    <w:rPr>
      <w:sz w:val="16"/>
      <w:szCs w:val="16"/>
    </w:rPr>
  </w:style>
  <w:style w:type="paragraph" w:styleId="Jegyzetszveg">
    <w:name w:val="annotation text"/>
    <w:basedOn w:val="Norml"/>
    <w:link w:val="JegyzetszvegChar"/>
    <w:semiHidden/>
    <w:rsid w:val="0060256A"/>
    <w:rPr>
      <w:lang w:eastAsia="x-none"/>
    </w:rPr>
  </w:style>
  <w:style w:type="character" w:customStyle="1" w:styleId="JegyzetszvegChar">
    <w:name w:val="Jegyzetszöveg Char"/>
    <w:link w:val="Jegyzetszveg"/>
    <w:semiHidden/>
    <w:rsid w:val="0060256A"/>
    <w:rPr>
      <w:lang w:val="en-AU"/>
    </w:rPr>
  </w:style>
  <w:style w:type="character" w:customStyle="1" w:styleId="ListaszerbekezdsChar">
    <w:name w:val="Listaszerű bekezdés Char"/>
    <w:link w:val="Listaszerbekezds"/>
    <w:uiPriority w:val="4"/>
    <w:rsid w:val="00D646E7"/>
    <w:rPr>
      <w:rFonts w:ascii="Calibri" w:eastAsia="Calibri" w:hAnsi="Calibri"/>
      <w:sz w:val="22"/>
      <w:szCs w:val="22"/>
      <w:lang w:eastAsia="en-US"/>
    </w:rPr>
  </w:style>
  <w:style w:type="paragraph" w:customStyle="1" w:styleId="Listaszerbekezds2szint">
    <w:name w:val="Listaszerű bekezdés 2. szint"/>
    <w:basedOn w:val="Listaszerbekezds"/>
    <w:uiPriority w:val="4"/>
    <w:qFormat/>
    <w:rsid w:val="00D646E7"/>
    <w:pPr>
      <w:spacing w:after="150"/>
      <w:ind w:left="1440" w:hanging="360"/>
      <w:jc w:val="both"/>
    </w:pPr>
    <w:rPr>
      <w:rFonts w:ascii="Trebuchet MS" w:hAnsi="Trebuchet MS"/>
      <w:sz w:val="20"/>
    </w:rPr>
  </w:style>
  <w:style w:type="paragraph" w:customStyle="1" w:styleId="Listaszerbekezds3szint">
    <w:name w:val="Listaszerű bekezdés 3. szint"/>
    <w:basedOn w:val="Listaszerbekezds"/>
    <w:uiPriority w:val="4"/>
    <w:qFormat/>
    <w:rsid w:val="00D646E7"/>
    <w:pPr>
      <w:spacing w:after="150"/>
      <w:ind w:left="2160" w:hanging="360"/>
      <w:jc w:val="both"/>
    </w:pPr>
    <w:rPr>
      <w:rFonts w:ascii="Trebuchet MS" w:hAnsi="Trebuchet MS"/>
      <w:sz w:val="20"/>
    </w:rPr>
  </w:style>
  <w:style w:type="paragraph" w:styleId="Vltozat">
    <w:name w:val="Revision"/>
    <w:hidden/>
    <w:uiPriority w:val="99"/>
    <w:semiHidden/>
    <w:rsid w:val="001165BE"/>
    <w:rPr>
      <w:lang w:val="en-AU"/>
    </w:rPr>
  </w:style>
  <w:style w:type="paragraph" w:customStyle="1" w:styleId="Default">
    <w:name w:val="Default"/>
    <w:rsid w:val="00D47AD0"/>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1722">
      <w:bodyDiv w:val="1"/>
      <w:marLeft w:val="0"/>
      <w:marRight w:val="0"/>
      <w:marTop w:val="0"/>
      <w:marBottom w:val="0"/>
      <w:divBdr>
        <w:top w:val="none" w:sz="0" w:space="0" w:color="auto"/>
        <w:left w:val="none" w:sz="0" w:space="0" w:color="auto"/>
        <w:bottom w:val="none" w:sz="0" w:space="0" w:color="auto"/>
        <w:right w:val="none" w:sz="0" w:space="0" w:color="auto"/>
      </w:divBdr>
    </w:div>
    <w:div w:id="85076494">
      <w:bodyDiv w:val="1"/>
      <w:marLeft w:val="0"/>
      <w:marRight w:val="0"/>
      <w:marTop w:val="0"/>
      <w:marBottom w:val="0"/>
      <w:divBdr>
        <w:top w:val="none" w:sz="0" w:space="0" w:color="auto"/>
        <w:left w:val="none" w:sz="0" w:space="0" w:color="auto"/>
        <w:bottom w:val="none" w:sz="0" w:space="0" w:color="auto"/>
        <w:right w:val="none" w:sz="0" w:space="0" w:color="auto"/>
      </w:divBdr>
    </w:div>
    <w:div w:id="198931919">
      <w:bodyDiv w:val="1"/>
      <w:marLeft w:val="0"/>
      <w:marRight w:val="0"/>
      <w:marTop w:val="0"/>
      <w:marBottom w:val="0"/>
      <w:divBdr>
        <w:top w:val="none" w:sz="0" w:space="0" w:color="auto"/>
        <w:left w:val="none" w:sz="0" w:space="0" w:color="auto"/>
        <w:bottom w:val="none" w:sz="0" w:space="0" w:color="auto"/>
        <w:right w:val="none" w:sz="0" w:space="0" w:color="auto"/>
      </w:divBdr>
    </w:div>
    <w:div w:id="774133828">
      <w:bodyDiv w:val="1"/>
      <w:marLeft w:val="0"/>
      <w:marRight w:val="0"/>
      <w:marTop w:val="0"/>
      <w:marBottom w:val="0"/>
      <w:divBdr>
        <w:top w:val="none" w:sz="0" w:space="0" w:color="auto"/>
        <w:left w:val="none" w:sz="0" w:space="0" w:color="auto"/>
        <w:bottom w:val="none" w:sz="0" w:space="0" w:color="auto"/>
        <w:right w:val="none" w:sz="0" w:space="0" w:color="auto"/>
      </w:divBdr>
    </w:div>
    <w:div w:id="919366649">
      <w:bodyDiv w:val="1"/>
      <w:marLeft w:val="0"/>
      <w:marRight w:val="0"/>
      <w:marTop w:val="0"/>
      <w:marBottom w:val="0"/>
      <w:divBdr>
        <w:top w:val="none" w:sz="0" w:space="0" w:color="auto"/>
        <w:left w:val="none" w:sz="0" w:space="0" w:color="auto"/>
        <w:bottom w:val="none" w:sz="0" w:space="0" w:color="auto"/>
        <w:right w:val="none" w:sz="0" w:space="0" w:color="auto"/>
      </w:divBdr>
    </w:div>
    <w:div w:id="1120298993">
      <w:bodyDiv w:val="1"/>
      <w:marLeft w:val="0"/>
      <w:marRight w:val="0"/>
      <w:marTop w:val="0"/>
      <w:marBottom w:val="0"/>
      <w:divBdr>
        <w:top w:val="none" w:sz="0" w:space="0" w:color="auto"/>
        <w:left w:val="none" w:sz="0" w:space="0" w:color="auto"/>
        <w:bottom w:val="none" w:sz="0" w:space="0" w:color="auto"/>
        <w:right w:val="none" w:sz="0" w:space="0" w:color="auto"/>
      </w:divBdr>
    </w:div>
    <w:div w:id="1238638322">
      <w:bodyDiv w:val="1"/>
      <w:marLeft w:val="0"/>
      <w:marRight w:val="0"/>
      <w:marTop w:val="0"/>
      <w:marBottom w:val="0"/>
      <w:divBdr>
        <w:top w:val="none" w:sz="0" w:space="0" w:color="auto"/>
        <w:left w:val="none" w:sz="0" w:space="0" w:color="auto"/>
        <w:bottom w:val="none" w:sz="0" w:space="0" w:color="auto"/>
        <w:right w:val="none" w:sz="0" w:space="0" w:color="auto"/>
      </w:divBdr>
    </w:div>
    <w:div w:id="1264806538">
      <w:bodyDiv w:val="1"/>
      <w:marLeft w:val="0"/>
      <w:marRight w:val="0"/>
      <w:marTop w:val="0"/>
      <w:marBottom w:val="0"/>
      <w:divBdr>
        <w:top w:val="none" w:sz="0" w:space="0" w:color="auto"/>
        <w:left w:val="none" w:sz="0" w:space="0" w:color="auto"/>
        <w:bottom w:val="none" w:sz="0" w:space="0" w:color="auto"/>
        <w:right w:val="none" w:sz="0" w:space="0" w:color="auto"/>
      </w:divBdr>
    </w:div>
    <w:div w:id="187973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4646</Words>
  <Characters>32060</Characters>
  <Application>Microsoft Office Word</Application>
  <DocSecurity>0</DocSecurity>
  <Lines>267</Lines>
  <Paragraphs>73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MNB adatgyűjtés azonosító: D01</vt:lpstr>
      <vt:lpstr>MNB adatgyűjtés azonosító: D01</vt:lpstr>
    </vt:vector>
  </TitlesOfParts>
  <Company>Magyar Nemzeti Bank</Company>
  <LinksUpToDate>false</LinksUpToDate>
  <CharactersWithSpaces>36633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MNB adatgyűjtés azonosító: D01</dc:title>
  <dc:subject/>
  <dc:creator>kuruce</dc:creator>
  <cp:keywords/>
  <cp:lastModifiedBy>Vereczki Marianna Gabriella</cp:lastModifiedBy>
  <cp:revision>2</cp:revision>
  <cp:lastPrinted>2009-06-12T08:44:00Z</cp:lastPrinted>
  <dcterms:created xsi:type="dcterms:W3CDTF">2026-01-05T13:31:00Z</dcterms:created>
  <dcterms:modified xsi:type="dcterms:W3CDTF">2026-01-05T13:31:00Z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11092-50c9-4e74-84b5-b1af078dc3d0_Enabled">
    <vt:lpwstr>True</vt:lpwstr>
  </property>
  <property fmtid="{D5CDD505-2E9C-101B-9397-08002B2CF9AE}" pid="3" name="MSIP_Label_b0d11092-50c9-4e74-84b5-b1af078dc3d0_SiteId">
    <vt:lpwstr>97c01ef8-0264-4eef-9c08-fb4a9ba1c0db</vt:lpwstr>
  </property>
  <property fmtid="{D5CDD505-2E9C-101B-9397-08002B2CF9AE}" pid="4" name="MSIP_Label_b0d11092-50c9-4e74-84b5-b1af078dc3d0_Ref">
    <vt:lpwstr>https://api.informationprotection.azure.com/api/97c01ef8-0264-4eef-9c08-fb4a9ba1c0db</vt:lpwstr>
  </property>
  <property fmtid="{D5CDD505-2E9C-101B-9397-08002B2CF9AE}" pid="5" name="MSIP_Label_b0d11092-50c9-4e74-84b5-b1af078dc3d0_Owner">
    <vt:lpwstr>nemethneed@mnb.hu</vt:lpwstr>
  </property>
  <property fmtid="{D5CDD505-2E9C-101B-9397-08002B2CF9AE}" pid="6" name="MSIP_Label_b0d11092-50c9-4e74-84b5-b1af078dc3d0_SetDate">
    <vt:lpwstr>2018-11-06T10:43:12.3898266+01:00</vt:lpwstr>
  </property>
  <property fmtid="{D5CDD505-2E9C-101B-9397-08002B2CF9AE}" pid="7" name="MSIP_Label_b0d11092-50c9-4e74-84b5-b1af078dc3d0_Name">
    <vt:lpwstr>Protected</vt:lpwstr>
  </property>
  <property fmtid="{D5CDD505-2E9C-101B-9397-08002B2CF9AE}" pid="8" name="MSIP_Label_b0d11092-50c9-4e74-84b5-b1af078dc3d0_Application">
    <vt:lpwstr>Microsoft Azure Information Protection</vt:lpwstr>
  </property>
  <property fmtid="{D5CDD505-2E9C-101B-9397-08002B2CF9AE}" pid="9" name="MSIP_Label_b0d11092-50c9-4e74-84b5-b1af078dc3d0_Extended_MSFT_Method">
    <vt:lpwstr>Automatic</vt:lpwstr>
  </property>
  <property fmtid="{D5CDD505-2E9C-101B-9397-08002B2CF9AE}" pid="10" name="Sensitivity">
    <vt:lpwstr>Protected</vt:lpwstr>
  </property>
  <property fmtid="{D5CDD505-2E9C-101B-9397-08002B2CF9AE}" pid="11" name="Érvényességi idő">
    <vt:filetime>2025-10-28T12:31:01Z</vt:filetime>
  </property>
  <property fmtid="{D5CDD505-2E9C-101B-9397-08002B2CF9AE}" pid="12" name="Érvényességet beállító">
    <vt:lpwstr>kotulicsnem</vt:lpwstr>
  </property>
  <property fmtid="{D5CDD505-2E9C-101B-9397-08002B2CF9AE}" pid="13" name="Érvényességi idő első beállítása">
    <vt:filetime>2020-10-28T12:31:01Z</vt:filetime>
  </property>
</Properties>
</file>