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6D7F" w14:textId="77777777" w:rsidR="00FB617C" w:rsidRPr="003B5514" w:rsidRDefault="00FB617C">
      <w:pPr>
        <w:ind w:right="270"/>
        <w:jc w:val="center"/>
        <w:rPr>
          <w:rFonts w:ascii="Calibri" w:hAnsi="Calibri"/>
          <w:b/>
          <w:sz w:val="22"/>
          <w:szCs w:val="22"/>
          <w:lang w:val="hu-HU"/>
        </w:rPr>
      </w:pPr>
      <w:r w:rsidRPr="003B5514">
        <w:rPr>
          <w:rFonts w:ascii="Calibri" w:hAnsi="Calibri"/>
          <w:b/>
          <w:sz w:val="22"/>
          <w:szCs w:val="22"/>
          <w:lang w:val="hu-HU"/>
        </w:rPr>
        <w:t>Módszertani segédlet</w:t>
      </w:r>
    </w:p>
    <w:p w14:paraId="1EE07AD4" w14:textId="77777777" w:rsidR="00FB617C" w:rsidRPr="003B5514" w:rsidRDefault="00266FE2">
      <w:pPr>
        <w:ind w:right="270"/>
        <w:jc w:val="center"/>
        <w:rPr>
          <w:rFonts w:ascii="Calibri" w:hAnsi="Calibri"/>
          <w:b/>
          <w:sz w:val="22"/>
          <w:szCs w:val="22"/>
          <w:lang w:val="hu-HU"/>
        </w:rPr>
      </w:pPr>
      <w:r>
        <w:rPr>
          <w:rFonts w:ascii="Calibri" w:hAnsi="Calibri"/>
          <w:b/>
          <w:sz w:val="22"/>
          <w:szCs w:val="22"/>
          <w:lang w:val="hu-HU"/>
        </w:rPr>
        <w:t>a</w:t>
      </w:r>
    </w:p>
    <w:p w14:paraId="24D4DAC1" w14:textId="77777777" w:rsidR="00FB617C" w:rsidRPr="003B5514" w:rsidRDefault="004C3412" w:rsidP="00317B6B">
      <w:pPr>
        <w:ind w:right="270"/>
        <w:jc w:val="center"/>
        <w:rPr>
          <w:rFonts w:ascii="Calibri" w:hAnsi="Calibri"/>
          <w:b/>
          <w:sz w:val="22"/>
          <w:szCs w:val="22"/>
          <w:lang w:val="hu-HU"/>
        </w:rPr>
      </w:pPr>
      <w:r w:rsidRPr="004C3412">
        <w:rPr>
          <w:rFonts w:ascii="Calibri" w:hAnsi="Calibri"/>
          <w:b/>
          <w:sz w:val="22"/>
          <w:szCs w:val="22"/>
          <w:lang w:val="hu-HU"/>
        </w:rPr>
        <w:t>Jelentés a háztartások és a háztartásokat segítő nonprofit intézmények egyedi hitelszerződéseiről</w:t>
      </w:r>
      <w:r w:rsidR="00317B6B" w:rsidRPr="003B5514">
        <w:rPr>
          <w:rFonts w:ascii="Calibri" w:hAnsi="Calibri"/>
          <w:b/>
          <w:sz w:val="22"/>
          <w:szCs w:val="22"/>
          <w:lang w:val="hu-HU"/>
        </w:rPr>
        <w:t xml:space="preserve"> </w:t>
      </w:r>
      <w:r w:rsidR="00CB24D8" w:rsidRPr="003B5514">
        <w:rPr>
          <w:rFonts w:ascii="Calibri" w:hAnsi="Calibri"/>
          <w:b/>
          <w:sz w:val="22"/>
          <w:szCs w:val="22"/>
          <w:lang w:val="hu-HU"/>
        </w:rPr>
        <w:t>(K</w:t>
      </w:r>
      <w:r w:rsidR="0038464F">
        <w:rPr>
          <w:rFonts w:ascii="Calibri" w:hAnsi="Calibri"/>
          <w:b/>
          <w:sz w:val="22"/>
          <w:szCs w:val="22"/>
          <w:lang w:val="hu-HU"/>
        </w:rPr>
        <w:t>2</w:t>
      </w:r>
      <w:r w:rsidR="00317B6B" w:rsidRPr="003B5514">
        <w:rPr>
          <w:rFonts w:ascii="Calibri" w:hAnsi="Calibri"/>
          <w:b/>
          <w:sz w:val="22"/>
          <w:szCs w:val="22"/>
          <w:lang w:val="hu-HU"/>
        </w:rPr>
        <w:t>3</w:t>
      </w:r>
      <w:r w:rsidR="00CB24D8" w:rsidRPr="003B5514">
        <w:rPr>
          <w:rFonts w:ascii="Calibri" w:hAnsi="Calibri"/>
          <w:b/>
          <w:sz w:val="22"/>
          <w:szCs w:val="22"/>
          <w:lang w:val="hu-HU"/>
        </w:rPr>
        <w:t xml:space="preserve">) </w:t>
      </w:r>
      <w:r w:rsidR="00FB617C" w:rsidRPr="003B5514">
        <w:rPr>
          <w:rFonts w:ascii="Calibri" w:hAnsi="Calibri"/>
          <w:b/>
          <w:sz w:val="22"/>
          <w:szCs w:val="22"/>
          <w:lang w:val="hu-HU"/>
        </w:rPr>
        <w:t>című adatgyűjtéshez</w:t>
      </w:r>
    </w:p>
    <w:p w14:paraId="14D8D962" w14:textId="77777777" w:rsidR="00FB617C" w:rsidRPr="003B5514" w:rsidRDefault="00FB617C">
      <w:pPr>
        <w:ind w:right="270"/>
        <w:jc w:val="both"/>
        <w:rPr>
          <w:rFonts w:ascii="Calibri" w:hAnsi="Calibri"/>
          <w:sz w:val="22"/>
          <w:szCs w:val="22"/>
          <w:lang w:val="hu-HU"/>
        </w:rPr>
      </w:pPr>
    </w:p>
    <w:p w14:paraId="5E185213" w14:textId="77777777" w:rsidR="00FB617C" w:rsidRPr="003B5514" w:rsidRDefault="00FB617C">
      <w:pPr>
        <w:ind w:right="270"/>
        <w:rPr>
          <w:rFonts w:ascii="Calibri" w:hAnsi="Calibri"/>
          <w:sz w:val="22"/>
          <w:szCs w:val="22"/>
          <w:lang w:val="hu-HU"/>
        </w:rPr>
      </w:pPr>
    </w:p>
    <w:p w14:paraId="66119C0F" w14:textId="77777777" w:rsidR="00FB617C" w:rsidRPr="003B5514" w:rsidRDefault="00FB617C">
      <w:pPr>
        <w:ind w:right="270"/>
        <w:rPr>
          <w:rFonts w:ascii="Calibri" w:hAnsi="Calibri"/>
          <w:b/>
          <w:sz w:val="22"/>
          <w:szCs w:val="22"/>
          <w:lang w:val="hu-HU"/>
        </w:rPr>
      </w:pPr>
      <w:r w:rsidRPr="003B5514">
        <w:rPr>
          <w:rFonts w:ascii="Calibri" w:hAnsi="Calibri"/>
          <w:b/>
          <w:sz w:val="22"/>
          <w:szCs w:val="22"/>
          <w:lang w:val="hu-HU"/>
        </w:rPr>
        <w:t>I. Általános tudnivalók</w:t>
      </w:r>
    </w:p>
    <w:p w14:paraId="4C9CE0A3" w14:textId="77777777" w:rsidR="00317B6B" w:rsidRPr="003B5514" w:rsidRDefault="00317B6B">
      <w:pPr>
        <w:ind w:right="270"/>
        <w:rPr>
          <w:rFonts w:ascii="Calibri" w:hAnsi="Calibri"/>
          <w:b/>
          <w:sz w:val="22"/>
          <w:szCs w:val="22"/>
          <w:lang w:val="hu-HU"/>
        </w:rPr>
      </w:pPr>
    </w:p>
    <w:p w14:paraId="3962AA5A" w14:textId="77777777" w:rsidR="00317B6B" w:rsidRPr="003B5514" w:rsidRDefault="00317B6B" w:rsidP="00317B6B">
      <w:pPr>
        <w:spacing w:before="120"/>
        <w:jc w:val="both"/>
        <w:rPr>
          <w:rFonts w:ascii="Calibri" w:hAnsi="Calibri" w:cs="Arial"/>
          <w:sz w:val="22"/>
          <w:szCs w:val="22"/>
          <w:lang w:val="hu-HU"/>
        </w:rPr>
      </w:pPr>
      <w:r w:rsidRPr="003B5514">
        <w:rPr>
          <w:rFonts w:ascii="Calibri" w:hAnsi="Calibri" w:cs="Arial"/>
          <w:sz w:val="22"/>
          <w:szCs w:val="22"/>
          <w:lang w:val="hu-HU"/>
        </w:rPr>
        <w:t>Az adatszolgáltatási kötelezettségről az MNB az általa kijelölt adatszolgáltatót írásban értesíti.</w:t>
      </w:r>
    </w:p>
    <w:p w14:paraId="192E1012" w14:textId="77777777" w:rsidR="00317B6B" w:rsidRPr="003B5514" w:rsidRDefault="00317B6B" w:rsidP="00317B6B">
      <w:pPr>
        <w:spacing w:before="120"/>
        <w:jc w:val="both"/>
        <w:rPr>
          <w:rFonts w:ascii="Calibri" w:hAnsi="Calibri" w:cs="Arial"/>
          <w:sz w:val="22"/>
          <w:szCs w:val="22"/>
          <w:lang w:val="hu-HU"/>
        </w:rPr>
      </w:pPr>
      <w:r w:rsidRPr="003B5514">
        <w:rPr>
          <w:rFonts w:ascii="Calibri" w:hAnsi="Calibri" w:cs="Arial"/>
          <w:sz w:val="22"/>
          <w:szCs w:val="22"/>
          <w:lang w:val="hu-HU"/>
        </w:rPr>
        <w:t>A háztartások és a háztartásokat segítő nonprofit intézmények szektorának meghatározására vonatkozó rendelkezéseket e melléklet I. A. 4. pontja tartalmazza.</w:t>
      </w:r>
    </w:p>
    <w:p w14:paraId="172B400F" w14:textId="77777777" w:rsidR="00317B6B" w:rsidRPr="003B5514" w:rsidRDefault="00317B6B" w:rsidP="00317B6B">
      <w:pPr>
        <w:spacing w:before="120"/>
        <w:jc w:val="both"/>
        <w:rPr>
          <w:rFonts w:ascii="Calibri" w:hAnsi="Calibri" w:cs="Arial"/>
          <w:sz w:val="22"/>
          <w:szCs w:val="22"/>
          <w:lang w:val="hu-HU"/>
        </w:rPr>
      </w:pPr>
      <w:r w:rsidRPr="003B5514">
        <w:rPr>
          <w:rFonts w:ascii="Calibri" w:hAnsi="Calibri" w:cs="Arial"/>
          <w:sz w:val="22"/>
          <w:szCs w:val="22"/>
          <w:lang w:val="hu-HU"/>
        </w:rPr>
        <w:t xml:space="preserve">A táblákban és a jelen kitöltési előírásokban használt fogalmak magyarázatát </w:t>
      </w:r>
      <w:r w:rsidR="00FF2C7F">
        <w:rPr>
          <w:rFonts w:ascii="Calibri" w:hAnsi="Calibri" w:cs="Arial"/>
          <w:sz w:val="22"/>
          <w:szCs w:val="22"/>
          <w:lang w:val="hu-HU"/>
        </w:rPr>
        <w:t xml:space="preserve">a 2. sz. </w:t>
      </w:r>
      <w:r w:rsidRPr="003B5514">
        <w:rPr>
          <w:rFonts w:ascii="Calibri" w:hAnsi="Calibri" w:cs="Arial"/>
          <w:sz w:val="22"/>
          <w:szCs w:val="22"/>
          <w:lang w:val="hu-HU"/>
        </w:rPr>
        <w:t>melléklet I. F. 3. pontja tartalmazza.</w:t>
      </w:r>
    </w:p>
    <w:p w14:paraId="714537CB" w14:textId="77777777" w:rsidR="00317B6B" w:rsidRPr="003B5514" w:rsidRDefault="00317B6B" w:rsidP="00317B6B">
      <w:pPr>
        <w:spacing w:before="1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 w:rsidRPr="003B5514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A </w:t>
      </w:r>
      <w:r w:rsidR="0038464F">
        <w:rPr>
          <w:rFonts w:ascii="Calibri" w:hAnsi="Calibri" w:cs="Arial"/>
          <w:snapToGrid w:val="0"/>
          <w:sz w:val="22"/>
          <w:szCs w:val="22"/>
          <w:lang w:val="hu-HU" w:eastAsia="en-US"/>
        </w:rPr>
        <w:t>01</w:t>
      </w:r>
      <w:r w:rsidRPr="003B5514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. táblában a háztartásoknak és a háztartásokat segítő non-profit intézményeknek nyújtott hitelek </w:t>
      </w:r>
      <w:proofErr w:type="spellStart"/>
      <w:r w:rsidRPr="003B5514">
        <w:rPr>
          <w:rFonts w:ascii="Calibri" w:hAnsi="Calibri" w:cs="Arial"/>
          <w:snapToGrid w:val="0"/>
          <w:sz w:val="22"/>
          <w:szCs w:val="22"/>
          <w:lang w:val="hu-HU" w:eastAsia="en-US"/>
        </w:rPr>
        <w:t>ügyletenkénti</w:t>
      </w:r>
      <w:proofErr w:type="spellEnd"/>
      <w:r w:rsidRPr="003B5514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bontású egyedi információit kell megadni hitelszerződésenként. A táblában az adott vonatkozási hónap során megkötött összes hitelszerződést jelenteni kell. A táblában az EUR, HUF és CHF-en kívüli devizákban denominált hitelszerződések adatait is jelenteni kell. </w:t>
      </w:r>
    </w:p>
    <w:p w14:paraId="077A575E" w14:textId="77777777" w:rsidR="00317B6B" w:rsidRDefault="00317B6B" w:rsidP="00317B6B">
      <w:pPr>
        <w:spacing w:before="1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 w:rsidRPr="003B5514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A táblában annyi sort kell jelenteni, ahány új hitelszerződést kötött az adatszolgáltató a háztartások és a háztartásokat segítő non-profit intézmények szektorába tartozó ügyfeleivel az adott hónap során. </w:t>
      </w:r>
    </w:p>
    <w:p w14:paraId="7B7664EC" w14:textId="77777777" w:rsidR="005C5848" w:rsidRPr="003B5514" w:rsidRDefault="005C5848" w:rsidP="00317B6B">
      <w:pPr>
        <w:spacing w:before="1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</w:p>
    <w:p w14:paraId="080A9F49" w14:textId="77777777" w:rsidR="00626001" w:rsidRDefault="00571F23" w:rsidP="000E4DB1">
      <w:pPr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>
        <w:rPr>
          <w:rFonts w:ascii="Calibri" w:hAnsi="Calibri" w:cs="Arial"/>
          <w:snapToGrid w:val="0"/>
          <w:sz w:val="22"/>
          <w:szCs w:val="22"/>
          <w:lang w:val="hu-HU" w:eastAsia="en-US"/>
        </w:rPr>
        <w:t>A K</w:t>
      </w:r>
      <w:r w:rsidR="00561880">
        <w:rPr>
          <w:rFonts w:ascii="Calibri" w:hAnsi="Calibri" w:cs="Arial"/>
          <w:snapToGrid w:val="0"/>
          <w:sz w:val="22"/>
          <w:szCs w:val="22"/>
          <w:lang w:val="hu-HU" w:eastAsia="en-US"/>
        </w:rPr>
        <w:t>2</w:t>
      </w:r>
      <w:r>
        <w:rPr>
          <w:rFonts w:ascii="Calibri" w:hAnsi="Calibri" w:cs="Arial"/>
          <w:snapToGrid w:val="0"/>
          <w:sz w:val="22"/>
          <w:szCs w:val="22"/>
          <w:lang w:val="hu-HU" w:eastAsia="en-US"/>
        </w:rPr>
        <w:t>3 adatgyűjtés</w:t>
      </w:r>
      <w:r w:rsidR="00561880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ben </w:t>
      </w:r>
      <w:r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nem kell jelenteni </w:t>
      </w:r>
    </w:p>
    <w:p w14:paraId="1A8D5637" w14:textId="77777777" w:rsidR="00571F23" w:rsidRDefault="00571F23" w:rsidP="00626001">
      <w:pPr>
        <w:numPr>
          <w:ilvl w:val="0"/>
          <w:numId w:val="47"/>
        </w:numPr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a gyűjtőszámla hiteleket és a mögöttes devizahitel szerződéseket sem. </w:t>
      </w:r>
    </w:p>
    <w:p w14:paraId="3B313347" w14:textId="77777777" w:rsidR="00571F23" w:rsidRDefault="00571F23" w:rsidP="00626001">
      <w:pPr>
        <w:numPr>
          <w:ilvl w:val="0"/>
          <w:numId w:val="47"/>
        </w:numPr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valamint a folyószámlahiteleket (ide értve a </w:t>
      </w:r>
      <w:proofErr w:type="spellStart"/>
      <w:r>
        <w:rPr>
          <w:rFonts w:ascii="Calibri" w:hAnsi="Calibri" w:cs="Arial"/>
          <w:snapToGrid w:val="0"/>
          <w:sz w:val="22"/>
          <w:szCs w:val="22"/>
          <w:lang w:val="hu-HU" w:eastAsia="en-US"/>
        </w:rPr>
        <w:t>rulírozó</w:t>
      </w:r>
      <w:proofErr w:type="spellEnd"/>
      <w:r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és roll-over hiteleket</w:t>
      </w:r>
      <w:r w:rsidR="00A63CC1">
        <w:rPr>
          <w:rFonts w:ascii="Calibri" w:hAnsi="Calibri" w:cs="Arial"/>
          <w:snapToGrid w:val="0"/>
          <w:sz w:val="22"/>
          <w:szCs w:val="22"/>
          <w:lang w:val="hu-HU" w:eastAsia="en-US"/>
        </w:rPr>
        <w:t>,</w:t>
      </w:r>
      <w:r w:rsidR="00A63CC1" w:rsidRPr="00A63CC1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</w:t>
      </w:r>
      <w:r w:rsidR="00A63CC1">
        <w:rPr>
          <w:rFonts w:ascii="Calibri" w:hAnsi="Calibri" w:cs="Arial"/>
          <w:snapToGrid w:val="0"/>
          <w:sz w:val="22"/>
          <w:szCs w:val="22"/>
          <w:lang w:val="hu-HU" w:eastAsia="en-US"/>
        </w:rPr>
        <w:t>valamint folyószámlahitel kiváltásra szolgáló hiteleket</w:t>
      </w:r>
      <w:r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). </w:t>
      </w:r>
    </w:p>
    <w:p w14:paraId="69890694" w14:textId="77777777" w:rsidR="00571F23" w:rsidRDefault="00571F23" w:rsidP="00317B6B">
      <w:pPr>
        <w:spacing w:before="1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</w:p>
    <w:p w14:paraId="48CE4929" w14:textId="77777777" w:rsidR="00A63CC1" w:rsidRPr="00A63CC1" w:rsidRDefault="00626001" w:rsidP="005C5848">
      <w:pPr>
        <w:spacing w:before="1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 w:rsidRPr="005C5848">
        <w:rPr>
          <w:rFonts w:ascii="Calibri" w:hAnsi="Calibri"/>
          <w:sz w:val="22"/>
          <w:szCs w:val="22"/>
          <w:lang w:val="hu-HU"/>
        </w:rPr>
        <w:t xml:space="preserve">A K23-as jelentésben jelenti </w:t>
      </w:r>
      <w:r w:rsidR="00793883">
        <w:rPr>
          <w:rFonts w:ascii="Calibri" w:hAnsi="Calibri"/>
          <w:sz w:val="22"/>
          <w:szCs w:val="22"/>
          <w:lang w:val="hu-HU"/>
        </w:rPr>
        <w:t>kell</w:t>
      </w:r>
      <w:r w:rsidR="00A63CC1">
        <w:rPr>
          <w:rFonts w:ascii="Calibri" w:hAnsi="Calibri"/>
          <w:sz w:val="22"/>
          <w:szCs w:val="22"/>
          <w:lang w:val="hu-HU"/>
        </w:rPr>
        <w:t xml:space="preserve"> </w:t>
      </w:r>
      <w:r w:rsidRPr="005C5848">
        <w:rPr>
          <w:rFonts w:ascii="Calibri" w:hAnsi="Calibri"/>
          <w:sz w:val="22"/>
          <w:szCs w:val="22"/>
          <w:lang w:val="hu-HU"/>
        </w:rPr>
        <w:t xml:space="preserve">az átstrukturált hiteleket, a </w:t>
      </w:r>
      <w:r w:rsidR="000E4DB1">
        <w:rPr>
          <w:rFonts w:ascii="Calibri" w:hAnsi="Calibri"/>
          <w:sz w:val="22"/>
          <w:szCs w:val="22"/>
          <w:lang w:val="hu-HU"/>
        </w:rPr>
        <w:t xml:space="preserve">deviza és deviza alapú </w:t>
      </w:r>
      <w:r w:rsidRPr="005C5848">
        <w:rPr>
          <w:rFonts w:ascii="Calibri" w:hAnsi="Calibri"/>
          <w:sz w:val="22"/>
          <w:szCs w:val="22"/>
          <w:lang w:val="hu-HU"/>
        </w:rPr>
        <w:t>hitelek</w:t>
      </w:r>
      <w:r w:rsidR="00462B87">
        <w:rPr>
          <w:rFonts w:ascii="Calibri" w:hAnsi="Calibri"/>
          <w:sz w:val="22"/>
          <w:szCs w:val="22"/>
          <w:lang w:val="hu-HU"/>
        </w:rPr>
        <w:t xml:space="preserve"> </w:t>
      </w:r>
      <w:proofErr w:type="spellStart"/>
      <w:r w:rsidR="00462B87">
        <w:rPr>
          <w:rFonts w:ascii="Calibri" w:hAnsi="Calibri"/>
          <w:sz w:val="22"/>
          <w:szCs w:val="22"/>
          <w:lang w:val="hu-HU"/>
        </w:rPr>
        <w:t>forintosítását</w:t>
      </w:r>
      <w:proofErr w:type="spellEnd"/>
      <w:r w:rsidR="00462B87" w:rsidRPr="005C5848" w:rsidDel="00462B87">
        <w:rPr>
          <w:rFonts w:ascii="Calibri" w:hAnsi="Calibri"/>
          <w:sz w:val="22"/>
          <w:szCs w:val="22"/>
          <w:lang w:val="hu-HU"/>
        </w:rPr>
        <w:t xml:space="preserve"> </w:t>
      </w:r>
      <w:r w:rsidRPr="005C5848">
        <w:rPr>
          <w:rFonts w:ascii="Calibri" w:hAnsi="Calibri"/>
          <w:sz w:val="22"/>
          <w:szCs w:val="22"/>
          <w:lang w:val="hu-HU"/>
        </w:rPr>
        <w:t>és a devizába visszatérő forintosított hiteleket</w:t>
      </w:r>
      <w:r w:rsidR="00793883">
        <w:rPr>
          <w:rFonts w:ascii="Calibri" w:hAnsi="Calibri"/>
          <w:sz w:val="22"/>
          <w:szCs w:val="22"/>
          <w:lang w:val="hu-HU"/>
        </w:rPr>
        <w:t xml:space="preserve"> is.</w:t>
      </w:r>
    </w:p>
    <w:p w14:paraId="2CD98B3A" w14:textId="77777777" w:rsidR="00797E92" w:rsidRDefault="00797E92" w:rsidP="005C5848">
      <w:pPr>
        <w:ind w:left="7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</w:p>
    <w:p w14:paraId="30BF080A" w14:textId="77777777" w:rsidR="00423522" w:rsidRPr="00797E92" w:rsidRDefault="00FF2C7F" w:rsidP="00317B6B">
      <w:pPr>
        <w:spacing w:before="120"/>
        <w:jc w:val="both"/>
        <w:rPr>
          <w:rFonts w:ascii="Calibri" w:hAnsi="Calibri"/>
          <w:sz w:val="22"/>
          <w:szCs w:val="22"/>
          <w:lang w:val="hu-HU"/>
        </w:rPr>
      </w:pPr>
      <w:r w:rsidRPr="00797E92">
        <w:rPr>
          <w:rFonts w:ascii="Calibri" w:hAnsi="Calibri"/>
          <w:sz w:val="22"/>
          <w:szCs w:val="22"/>
          <w:lang w:val="hu-HU"/>
        </w:rPr>
        <w:t>II. A táblák kitöltésével kapcsolatos részletes tudnivalók, az adatok összeállításának módja</w:t>
      </w:r>
    </w:p>
    <w:p w14:paraId="2BA4248D" w14:textId="77777777" w:rsidR="00AC6932" w:rsidRPr="00797E92" w:rsidRDefault="00AC6932" w:rsidP="00317B6B">
      <w:pPr>
        <w:spacing w:before="1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 w:rsidRPr="00797E92">
        <w:rPr>
          <w:rFonts w:ascii="Calibri" w:hAnsi="Calibri"/>
          <w:sz w:val="22"/>
          <w:szCs w:val="22"/>
          <w:lang w:val="hu-HU"/>
        </w:rPr>
        <w:t>A 01-es tábla egyes oszlopaira vonatkozó kitöltési szabályok</w:t>
      </w:r>
      <w:r w:rsidR="005C5848">
        <w:rPr>
          <w:rFonts w:ascii="Calibri" w:hAnsi="Calibri"/>
          <w:sz w:val="22"/>
          <w:szCs w:val="22"/>
          <w:lang w:val="hu-HU"/>
        </w:rPr>
        <w:t xml:space="preserve"> a következők</w:t>
      </w:r>
      <w:r w:rsidR="00797E92" w:rsidRPr="00797E92">
        <w:rPr>
          <w:rFonts w:ascii="Calibri" w:hAnsi="Calibri"/>
          <w:sz w:val="22"/>
          <w:szCs w:val="22"/>
          <w:lang w:val="hu-HU"/>
        </w:rPr>
        <w:t>.</w:t>
      </w:r>
    </w:p>
    <w:p w14:paraId="531B028C" w14:textId="77777777" w:rsidR="00317B6B" w:rsidRPr="003B5514" w:rsidRDefault="00317B6B" w:rsidP="00317B6B">
      <w:pPr>
        <w:numPr>
          <w:ilvl w:val="0"/>
          <w:numId w:val="35"/>
        </w:numPr>
        <w:spacing w:before="1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 w:rsidRPr="003B5514">
        <w:rPr>
          <w:rFonts w:ascii="Calibri" w:hAnsi="Calibri" w:cs="Arial"/>
          <w:snapToGrid w:val="0"/>
          <w:sz w:val="22"/>
          <w:szCs w:val="22"/>
          <w:lang w:val="hu-HU" w:eastAsia="en-US"/>
        </w:rPr>
        <w:t>A hitel azonosítója: az adatszolgáltató rendszerében használt hitelazonosító információt kell megadni, amely alapján az egyedi hitel beazonosítható. Ugyanazon hitelhez a különböző adatszolgáltatói időpontokban azonos azonosítót kell rendelni.</w:t>
      </w:r>
      <w:r w:rsidR="009F7C8A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Zálogházi hitelezés esetén a zálogjegy azonosítója alkalmazandó hitelazonosítóként.</w:t>
      </w:r>
    </w:p>
    <w:p w14:paraId="4E3DA015" w14:textId="77777777" w:rsidR="00317B6B" w:rsidRPr="003B5514" w:rsidRDefault="00317B6B" w:rsidP="00317B6B">
      <w:pPr>
        <w:numPr>
          <w:ilvl w:val="0"/>
          <w:numId w:val="35"/>
        </w:numPr>
        <w:spacing w:before="1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 w:rsidRPr="003B5514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Az adós KSH törzsszáma/azonosítója: A hitelt felvevő önálló </w:t>
      </w:r>
      <w:r w:rsidR="008B5FD8" w:rsidRPr="0039398C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vállalkozó KSH-törzsszáma (adószám első nyolc karaktere), </w:t>
      </w:r>
      <w:r w:rsidR="002D4FC2" w:rsidRPr="0039398C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numerikusan. </w:t>
      </w:r>
      <w:r w:rsidRPr="0039398C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Magánszemélyek </w:t>
      </w:r>
      <w:r w:rsidR="00C4623A" w:rsidRPr="0039398C">
        <w:rPr>
          <w:rFonts w:ascii="Calibri" w:hAnsi="Calibri" w:cs="Arial"/>
          <w:snapToGrid w:val="0"/>
          <w:sz w:val="22"/>
          <w:szCs w:val="22"/>
          <w:lang w:val="hu-HU" w:eastAsia="en-US"/>
        </w:rPr>
        <w:t>esetén</w:t>
      </w:r>
      <w:r w:rsidR="00CE2453" w:rsidRPr="0039398C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0</w:t>
      </w:r>
      <w:r w:rsidR="00CE2453" w:rsidRPr="003B5514">
        <w:rPr>
          <w:rFonts w:ascii="Calibri" w:hAnsi="Calibri" w:cs="Arial"/>
          <w:snapToGrid w:val="0"/>
          <w:sz w:val="22"/>
          <w:szCs w:val="22"/>
          <w:lang w:val="hu-HU" w:eastAsia="en-US"/>
        </w:rPr>
        <w:t>0000004 technikai törzsszámot, a KSH törzsszámmal nem rendelkező önálló vállalkozások esetén 00000005 technikai törzsszámot</w:t>
      </w:r>
      <w:r w:rsidR="005C7F63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, míg </w:t>
      </w:r>
      <w:r w:rsidR="005C7F63" w:rsidRPr="005C7F63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KSH törzsszámmal nem rendelkező háztartásokat segítő nonprofit intézmények </w:t>
      </w:r>
      <w:r w:rsidR="005C7F63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00000007 technikai törzsszámot </w:t>
      </w:r>
      <w:r w:rsidR="002D4FC2" w:rsidRPr="003B5514">
        <w:rPr>
          <w:rFonts w:ascii="Calibri" w:hAnsi="Calibri" w:cs="Arial"/>
          <w:snapToGrid w:val="0"/>
          <w:sz w:val="22"/>
          <w:szCs w:val="22"/>
          <w:lang w:val="hu-HU" w:eastAsia="en-US"/>
        </w:rPr>
        <w:t>kell alkalmazni.</w:t>
      </w:r>
    </w:p>
    <w:p w14:paraId="2D331CB2" w14:textId="77777777" w:rsidR="00317B6B" w:rsidRPr="003B5514" w:rsidRDefault="00317B6B" w:rsidP="00283C8F">
      <w:pPr>
        <w:numPr>
          <w:ilvl w:val="0"/>
          <w:numId w:val="35"/>
        </w:numPr>
        <w:spacing w:before="1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 w:rsidRPr="003B5514">
        <w:rPr>
          <w:rFonts w:ascii="Calibri" w:hAnsi="Calibri" w:cs="Arial"/>
          <w:snapToGrid w:val="0"/>
          <w:sz w:val="22"/>
          <w:szCs w:val="22"/>
          <w:lang w:val="hu-HU" w:eastAsia="en-US"/>
        </w:rPr>
        <w:t>A hitel szerződés szerinti devizanemének ISO kódja: Az egyes devizanemek ISO kódját a 3. melléklet 4.6. pontja szerinti, az MNB honlapján közzétett technikai segédlet tartalmazza.</w:t>
      </w:r>
    </w:p>
    <w:p w14:paraId="1CE0B50E" w14:textId="77777777" w:rsidR="00317B6B" w:rsidRPr="003B5514" w:rsidRDefault="00317B6B" w:rsidP="00283C8F">
      <w:pPr>
        <w:spacing w:before="1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</w:p>
    <w:p w14:paraId="738E8C23" w14:textId="77777777" w:rsidR="005949B3" w:rsidRPr="003B5514" w:rsidRDefault="00317B6B" w:rsidP="005949B3">
      <w:pPr>
        <w:numPr>
          <w:ilvl w:val="0"/>
          <w:numId w:val="35"/>
        </w:numPr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 w:rsidRPr="003B5514">
        <w:rPr>
          <w:rFonts w:ascii="Calibri" w:hAnsi="Calibri" w:cs="Arial"/>
          <w:snapToGrid w:val="0"/>
          <w:sz w:val="22"/>
          <w:szCs w:val="22"/>
          <w:lang w:val="hu-HU" w:eastAsia="en-US"/>
        </w:rPr>
        <w:t>„</w:t>
      </w:r>
      <w:proofErr w:type="spellStart"/>
      <w:r w:rsidRPr="003B5514">
        <w:rPr>
          <w:rFonts w:ascii="Calibri" w:hAnsi="Calibri" w:cs="Arial"/>
          <w:snapToGrid w:val="0"/>
          <w:sz w:val="22"/>
          <w:szCs w:val="22"/>
          <w:lang w:val="hu-HU" w:eastAsia="en-US"/>
        </w:rPr>
        <w:t>Multicurrency</w:t>
      </w:r>
      <w:proofErr w:type="spellEnd"/>
      <w:r w:rsidRPr="003B5514">
        <w:rPr>
          <w:rFonts w:ascii="Calibri" w:hAnsi="Calibri" w:cs="Arial"/>
          <w:snapToGrid w:val="0"/>
          <w:sz w:val="22"/>
          <w:szCs w:val="22"/>
          <w:lang w:val="hu-HU" w:eastAsia="en-US"/>
        </w:rPr>
        <w:t>”-e</w:t>
      </w:r>
      <w:r w:rsidR="003E5F2A" w:rsidRPr="003B5514">
        <w:rPr>
          <w:rFonts w:ascii="Calibri" w:hAnsi="Calibri" w:cs="Arial"/>
          <w:snapToGrid w:val="0"/>
          <w:sz w:val="22"/>
          <w:szCs w:val="22"/>
          <w:lang w:val="hu-HU" w:eastAsia="en-US"/>
        </w:rPr>
        <w:t>: A „</w:t>
      </w:r>
      <w:proofErr w:type="spellStart"/>
      <w:r w:rsidR="003E5F2A" w:rsidRPr="003B5514">
        <w:rPr>
          <w:rFonts w:ascii="Calibri" w:hAnsi="Calibri" w:cs="Arial"/>
          <w:snapToGrid w:val="0"/>
          <w:sz w:val="22"/>
          <w:szCs w:val="22"/>
          <w:lang w:val="hu-HU" w:eastAsia="en-US"/>
        </w:rPr>
        <w:t>multicurrency</w:t>
      </w:r>
      <w:proofErr w:type="spellEnd"/>
      <w:r w:rsidR="003E5F2A" w:rsidRPr="003B5514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” (többdevizás) hiteleket csak az első folyósításkor kell jelenteni az első folyósítás devizanemében a hitelkeret teljes összegével. </w:t>
      </w:r>
      <w:r w:rsidR="008258C7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Amennyiben az első folyósítás napján több devizanemben is történik lehívás, akkor a forintban magasabb összegű részlehívás devizanemére kell jelenteni a teljes hitelkeretet. </w:t>
      </w:r>
      <w:r w:rsidR="003E5F2A" w:rsidRPr="003B5514">
        <w:rPr>
          <w:rFonts w:ascii="Calibri" w:hAnsi="Calibri" w:cs="Arial"/>
          <w:snapToGrid w:val="0"/>
          <w:sz w:val="22"/>
          <w:szCs w:val="22"/>
          <w:lang w:val="hu-HU" w:eastAsia="en-US"/>
        </w:rPr>
        <w:t>A későbbi devizaváltást nem kell jelenteni a táblában. A „</w:t>
      </w:r>
      <w:proofErr w:type="spellStart"/>
      <w:r w:rsidR="003E5F2A" w:rsidRPr="003B5514">
        <w:rPr>
          <w:rFonts w:ascii="Calibri" w:hAnsi="Calibri" w:cs="Arial"/>
          <w:snapToGrid w:val="0"/>
          <w:sz w:val="22"/>
          <w:szCs w:val="22"/>
          <w:lang w:val="hu-HU" w:eastAsia="en-US"/>
        </w:rPr>
        <w:t>multicurrency</w:t>
      </w:r>
      <w:proofErr w:type="spellEnd"/>
      <w:r w:rsidR="003E5F2A" w:rsidRPr="003B5514">
        <w:rPr>
          <w:rFonts w:ascii="Calibri" w:hAnsi="Calibri" w:cs="Arial"/>
          <w:snapToGrid w:val="0"/>
          <w:sz w:val="22"/>
          <w:szCs w:val="22"/>
          <w:lang w:val="hu-HU" w:eastAsia="en-US"/>
        </w:rPr>
        <w:t>”</w:t>
      </w:r>
      <w:r w:rsidR="00283C8F" w:rsidRPr="003B5514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</w:t>
      </w:r>
      <w:r w:rsidR="003E5F2A" w:rsidRPr="003B5514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hiteleknél a szerződéskötés dátumát és a szerződés lejáratának napját </w:t>
      </w:r>
      <w:r w:rsidR="003E5F2A" w:rsidRPr="003B5514">
        <w:rPr>
          <w:rFonts w:ascii="Calibri" w:hAnsi="Calibri" w:cs="Arial"/>
          <w:snapToGrid w:val="0"/>
          <w:sz w:val="22"/>
          <w:szCs w:val="22"/>
          <w:lang w:val="hu-HU" w:eastAsia="en-US"/>
        </w:rPr>
        <w:lastRenderedPageBreak/>
        <w:t xml:space="preserve">úgy kell kitölteni, hogy a hitel </w:t>
      </w:r>
      <w:proofErr w:type="spellStart"/>
      <w:r w:rsidR="003E5F2A" w:rsidRPr="003B5514">
        <w:rPr>
          <w:rFonts w:ascii="Calibri" w:hAnsi="Calibri" w:cs="Arial"/>
          <w:snapToGrid w:val="0"/>
          <w:sz w:val="22"/>
          <w:szCs w:val="22"/>
          <w:lang w:val="hu-HU" w:eastAsia="en-US"/>
        </w:rPr>
        <w:t>futamidejét</w:t>
      </w:r>
      <w:proofErr w:type="spellEnd"/>
      <w:r w:rsidR="003E5F2A" w:rsidRPr="003B5514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tükrözze.</w:t>
      </w:r>
      <w:r w:rsidR="00471122" w:rsidRPr="003B5514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</w:t>
      </w:r>
      <w:r w:rsidR="005949B3" w:rsidRPr="003B5514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Az oszlopban azt kell megjelölni, hogy az adott hitel </w:t>
      </w:r>
      <w:proofErr w:type="spellStart"/>
      <w:r w:rsidR="005949B3" w:rsidRPr="003B5514">
        <w:rPr>
          <w:rFonts w:ascii="Calibri" w:hAnsi="Calibri" w:cs="Arial"/>
          <w:snapToGrid w:val="0"/>
          <w:sz w:val="22"/>
          <w:szCs w:val="22"/>
          <w:lang w:val="hu-HU" w:eastAsia="en-US"/>
        </w:rPr>
        <w:t>multicurrency</w:t>
      </w:r>
      <w:proofErr w:type="spellEnd"/>
      <w:r w:rsidR="005949B3" w:rsidRPr="003B5514">
        <w:rPr>
          <w:rFonts w:ascii="Calibri" w:hAnsi="Calibri" w:cs="Arial"/>
          <w:snapToGrid w:val="0"/>
          <w:sz w:val="22"/>
          <w:szCs w:val="22"/>
          <w:lang w:val="hu-HU" w:eastAsia="en-US"/>
        </w:rPr>
        <w:t>-e vagy sem. Az alkalmazandó kódokat a 3. melléklet 4.6. pontja szerinti, az MNB honlapján közzétett kódlista tartalmazza</w:t>
      </w:r>
      <w:r w:rsidR="007D6901" w:rsidRPr="003B5514">
        <w:rPr>
          <w:rFonts w:ascii="Calibri" w:hAnsi="Calibri" w:cs="Arial"/>
          <w:snapToGrid w:val="0"/>
          <w:sz w:val="22"/>
          <w:szCs w:val="22"/>
          <w:lang w:val="hu-HU" w:eastAsia="en-US"/>
        </w:rPr>
        <w:t>.</w:t>
      </w:r>
    </w:p>
    <w:p w14:paraId="3EA30171" w14:textId="77777777" w:rsidR="007D6901" w:rsidRPr="003B5514" w:rsidRDefault="007D6901" w:rsidP="007D6901">
      <w:pPr>
        <w:pStyle w:val="Listaszerbekezds"/>
        <w:rPr>
          <w:rFonts w:cs="Arial"/>
          <w:snapToGrid w:val="0"/>
        </w:rPr>
      </w:pPr>
    </w:p>
    <w:p w14:paraId="0E7B2718" w14:textId="77777777" w:rsidR="005949B3" w:rsidRPr="00F80191" w:rsidRDefault="007D6901" w:rsidP="005949B3">
      <w:pPr>
        <w:numPr>
          <w:ilvl w:val="0"/>
          <w:numId w:val="35"/>
        </w:numPr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 w:rsidRPr="00F80191">
        <w:rPr>
          <w:rFonts w:ascii="Calibri" w:hAnsi="Calibri" w:cs="Arial"/>
          <w:snapToGrid w:val="0"/>
          <w:sz w:val="22"/>
          <w:szCs w:val="22"/>
          <w:lang w:val="hu-HU" w:eastAsia="en-US"/>
        </w:rPr>
        <w:t>Hitelcél: a hitelcél azonosításra szolgáló kódot kell alkalmazni, amelyet 3. melléklet 4.6. pontja szerinti, az MNB honlapján közzétett kódlista tartalmazza.</w:t>
      </w:r>
    </w:p>
    <w:p w14:paraId="25976B6F" w14:textId="77777777" w:rsidR="000B6394" w:rsidRPr="00F80191" w:rsidRDefault="000B6394" w:rsidP="000B6394">
      <w:pPr>
        <w:pStyle w:val="Listaszerbekezds"/>
        <w:jc w:val="both"/>
        <w:rPr>
          <w:lang w:val="hu-HU"/>
        </w:rPr>
      </w:pPr>
      <w:r w:rsidRPr="00645FE7">
        <w:rPr>
          <w:lang w:val="hu-HU"/>
        </w:rPr>
        <w:t xml:space="preserve">A háztartásokkal és a háztartást segítő non-profit szervezetekkel pénzügyi lízing céllal kötött hitelügyletek esetében a K23 jelentésben a Hitelcél kódértékét a hiteltípus szerint kell besorolni </w:t>
      </w:r>
      <w:proofErr w:type="spellStart"/>
      <w:r w:rsidRPr="00645FE7">
        <w:rPr>
          <w:lang w:val="hu-HU"/>
        </w:rPr>
        <w:t>pl</w:t>
      </w:r>
      <w:proofErr w:type="spellEnd"/>
      <w:r w:rsidRPr="00645FE7">
        <w:rPr>
          <w:lang w:val="hu-HU"/>
        </w:rPr>
        <w:t>: gépjármű esetén „</w:t>
      </w:r>
      <w:proofErr w:type="spellStart"/>
      <w:r w:rsidRPr="00645FE7">
        <w:rPr>
          <w:lang w:val="hu-HU"/>
        </w:rPr>
        <w:t>GEPJ</w:t>
      </w:r>
      <w:proofErr w:type="spellEnd"/>
      <w:r w:rsidRPr="00645FE7">
        <w:rPr>
          <w:lang w:val="hu-HU"/>
        </w:rPr>
        <w:t>” vagy lakáslízing esetén „LAKE” kódot, míg a Fedezet jellege kódértékként minden esetben a „D” (pénzügyi lízing) kódot kell szerepeltetni.</w:t>
      </w:r>
    </w:p>
    <w:p w14:paraId="3D013F24" w14:textId="77777777" w:rsidR="00317B6B" w:rsidRPr="003B5514" w:rsidRDefault="00317B6B" w:rsidP="003B5514">
      <w:pPr>
        <w:spacing w:before="120"/>
        <w:ind w:left="720"/>
        <w:jc w:val="both"/>
        <w:rPr>
          <w:rFonts w:ascii="Calibri" w:hAnsi="Calibri" w:cs="Arial"/>
          <w:snapToGrid w:val="0"/>
          <w:sz w:val="22"/>
          <w:szCs w:val="22"/>
        </w:rPr>
      </w:pPr>
    </w:p>
    <w:p w14:paraId="73E01C4B" w14:textId="372E6C98" w:rsidR="00317B6B" w:rsidRPr="008358C2" w:rsidRDefault="00317B6B" w:rsidP="00312995">
      <w:pPr>
        <w:numPr>
          <w:ilvl w:val="0"/>
          <w:numId w:val="35"/>
        </w:numPr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 w:rsidRPr="003B5514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Újratárgyalt-e: </w:t>
      </w:r>
      <w:r w:rsidR="00AC6932"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>Az újratárgyalt hitel</w:t>
      </w:r>
      <w:r w:rsidR="00AC6932">
        <w:rPr>
          <w:rFonts w:ascii="Calibri" w:hAnsi="Calibri" w:cs="Arial"/>
          <w:snapToGrid w:val="0"/>
          <w:sz w:val="22"/>
          <w:szCs w:val="22"/>
          <w:lang w:val="hu-HU" w:eastAsia="en-US"/>
        </w:rPr>
        <w:t>nek</w:t>
      </w:r>
      <w:r w:rsidR="00AC6932"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meg kell felelni </w:t>
      </w:r>
      <w:r w:rsidR="00AC6932">
        <w:rPr>
          <w:rFonts w:ascii="Calibri" w:hAnsi="Calibri" w:cs="Arial"/>
          <w:snapToGrid w:val="0"/>
          <w:sz w:val="22"/>
          <w:szCs w:val="22"/>
          <w:lang w:val="hu-HU" w:eastAsia="en-US"/>
        </w:rPr>
        <w:t>a</w:t>
      </w:r>
      <w:r w:rsidR="00AC6932" w:rsidRPr="007F2E93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használt új szerződés </w:t>
      </w:r>
      <w:r w:rsidR="00AC6932">
        <w:rPr>
          <w:rFonts w:ascii="Calibri" w:hAnsi="Calibri" w:cs="Arial"/>
          <w:sz w:val="22"/>
          <w:szCs w:val="22"/>
          <w:lang w:val="hu-HU"/>
        </w:rPr>
        <w:t>2. melléklet I. F. 3. pontjában meghatározott fogalmának</w:t>
      </w:r>
      <w:r w:rsidR="00312995" w:rsidRPr="003B5514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, így </w:t>
      </w:r>
      <w:proofErr w:type="spellStart"/>
      <w:r w:rsidR="00312995" w:rsidRPr="003B5514">
        <w:rPr>
          <w:rFonts w:ascii="Calibri" w:hAnsi="Calibri" w:cs="Arial"/>
          <w:snapToGrid w:val="0"/>
          <w:sz w:val="22"/>
          <w:szCs w:val="22"/>
          <w:lang w:val="hu-HU" w:eastAsia="en-US"/>
        </w:rPr>
        <w:t>újratárgyaltnak</w:t>
      </w:r>
      <w:proofErr w:type="spellEnd"/>
      <w:r w:rsidR="00312995" w:rsidRPr="003B5514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minősül a meglévő hitelekre vonatkozó új megállapodás, </w:t>
      </w:r>
      <w:ins w:id="0" w:author="Némethné Székely Edina" w:date="2023-12-18T10:42:00Z">
        <w:r w:rsidR="00FE6671">
          <w:rPr>
            <w:rFonts w:ascii="Calibri" w:hAnsi="Calibri" w:cs="Arial"/>
            <w:snapToGrid w:val="0"/>
            <w:sz w:val="22"/>
            <w:szCs w:val="22"/>
            <w:lang w:val="hu-HU" w:eastAsia="en-US"/>
          </w:rPr>
          <w:t xml:space="preserve">amely a felek aktív közreműködésével jönnek ismételten létre, és megváltozik </w:t>
        </w:r>
        <w:r w:rsidR="00FE6671" w:rsidRPr="007F2E93">
          <w:rPr>
            <w:rFonts w:ascii="Calibri" w:hAnsi="Calibri" w:cs="Arial"/>
            <w:snapToGrid w:val="0"/>
            <w:sz w:val="22"/>
            <w:szCs w:val="22"/>
            <w:lang w:val="hu-HU" w:eastAsia="en-US"/>
          </w:rPr>
          <w:t>a hitel típusa, vagy ha a kamatkondíciókban – beleértve az egyéb költségeket is – változás van</w:t>
        </w:r>
        <w:r w:rsidR="00FE6671">
          <w:rPr>
            <w:rFonts w:ascii="Calibri" w:hAnsi="Calibri" w:cs="Arial"/>
            <w:snapToGrid w:val="0"/>
            <w:sz w:val="22"/>
            <w:szCs w:val="22"/>
            <w:lang w:val="hu-HU" w:eastAsia="en-US"/>
          </w:rPr>
          <w:t>, vagy a futamidő megváltozik, vagy adóscsere történik</w:t>
        </w:r>
        <w:r w:rsidR="00FE6671" w:rsidRPr="007F2E93">
          <w:rPr>
            <w:rFonts w:ascii="Calibri" w:hAnsi="Calibri" w:cs="Arial"/>
            <w:snapToGrid w:val="0"/>
            <w:sz w:val="22"/>
            <w:szCs w:val="22"/>
            <w:lang w:val="hu-HU" w:eastAsia="en-US"/>
          </w:rPr>
          <w:t xml:space="preserve">. </w:t>
        </w:r>
      </w:ins>
      <w:del w:id="1" w:author="Némethné Székely Edina" w:date="2023-12-18T10:42:00Z">
        <w:r w:rsidR="00312995" w:rsidRPr="003B5514" w:rsidDel="00FE6671">
          <w:rPr>
            <w:rFonts w:ascii="Calibri" w:hAnsi="Calibri" w:cs="Arial"/>
            <w:snapToGrid w:val="0"/>
            <w:sz w:val="22"/>
            <w:szCs w:val="22"/>
            <w:lang w:val="hu-HU" w:eastAsia="en-US"/>
          </w:rPr>
          <w:delText xml:space="preserve">ha a hitel típusa megváltozik, vagy ha a kamatkondíciókban – beleértve az egyéb költségeket is – változás van. </w:delText>
        </w:r>
      </w:del>
      <w:r w:rsidR="00312995" w:rsidRPr="003B5514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Az adatszolgáltatás szempontjából </w:t>
      </w:r>
      <w:proofErr w:type="spellStart"/>
      <w:r w:rsidR="00312995" w:rsidRPr="003B5514">
        <w:rPr>
          <w:rFonts w:ascii="Calibri" w:hAnsi="Calibri" w:cs="Arial"/>
          <w:snapToGrid w:val="0"/>
          <w:sz w:val="22"/>
          <w:szCs w:val="22"/>
          <w:lang w:val="hu-HU" w:eastAsia="en-US"/>
        </w:rPr>
        <w:t>újratárgyaltnak</w:t>
      </w:r>
      <w:proofErr w:type="spellEnd"/>
      <w:r w:rsidR="00312995" w:rsidRPr="003B5514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tekintendő</w:t>
      </w:r>
      <w:r w:rsidR="007D6901" w:rsidRPr="003B5514">
        <w:rPr>
          <w:rFonts w:ascii="Calibri" w:hAnsi="Calibri" w:cs="Arial"/>
          <w:snapToGrid w:val="0"/>
          <w:sz w:val="22"/>
          <w:szCs w:val="22"/>
          <w:lang w:val="hu-HU" w:eastAsia="en-US"/>
        </w:rPr>
        <w:t>k az átárazott szerződések is</w:t>
      </w:r>
      <w:r w:rsidR="00AC6932">
        <w:rPr>
          <w:rFonts w:ascii="Calibri" w:hAnsi="Calibri" w:cs="Arial"/>
          <w:snapToGrid w:val="0"/>
          <w:sz w:val="22"/>
          <w:szCs w:val="22"/>
          <w:lang w:val="hu-HU" w:eastAsia="en-US"/>
        </w:rPr>
        <w:t>.</w:t>
      </w:r>
      <w:r w:rsidR="00312995" w:rsidRPr="003B5514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</w:t>
      </w:r>
      <w:r w:rsidR="00AC6932">
        <w:rPr>
          <w:rFonts w:ascii="Calibri" w:hAnsi="Calibri" w:cs="Arial"/>
          <w:snapToGrid w:val="0"/>
          <w:sz w:val="22"/>
          <w:szCs w:val="22"/>
          <w:lang w:val="hu-HU" w:eastAsia="en-US"/>
        </w:rPr>
        <w:t>K</w:t>
      </w:r>
      <w:r w:rsidR="00312995" w:rsidRPr="003B5514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ivéve az az átárazás, amely automatikusan – az eredeti szerződés alapján, az ügyfél közreműködése nélkül – történik, és ahol nem tárgyalják újra a feltételeket és a kamatlábat sem (pl. a folyamatos lekötésű betéti konstrukciók, amennyiben a lekötés </w:t>
      </w:r>
      <w:proofErr w:type="spellStart"/>
      <w:r w:rsidR="00312995" w:rsidRPr="003B5514">
        <w:rPr>
          <w:rFonts w:ascii="Calibri" w:hAnsi="Calibri" w:cs="Arial"/>
          <w:snapToGrid w:val="0"/>
          <w:sz w:val="22"/>
          <w:szCs w:val="22"/>
          <w:lang w:val="hu-HU" w:eastAsia="en-US"/>
        </w:rPr>
        <w:t>futamidejét</w:t>
      </w:r>
      <w:proofErr w:type="spellEnd"/>
      <w:r w:rsidR="00312995" w:rsidRPr="003B5514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az ügyfél nem változtatja meg), vagy fix kamatozású konstrukció automatikus átalakulása változó </w:t>
      </w:r>
      <w:proofErr w:type="spellStart"/>
      <w:r w:rsidR="00312995" w:rsidRPr="003B5514">
        <w:rPr>
          <w:rFonts w:ascii="Calibri" w:hAnsi="Calibri" w:cs="Arial"/>
          <w:snapToGrid w:val="0"/>
          <w:sz w:val="22"/>
          <w:szCs w:val="22"/>
          <w:lang w:val="hu-HU" w:eastAsia="en-US"/>
        </w:rPr>
        <w:t>kamatozásúvá</w:t>
      </w:r>
      <w:proofErr w:type="spellEnd"/>
      <w:r w:rsidR="00312995" w:rsidRPr="003B5514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, vagy fordítva, amennyiben ezt az átalakulást már az eredeti szerződésben rögzítették. Újratárgyalt hitelnek minősül a hitel devizanemének megváltozása, vagy ha lineáris kamatozásból annuitásossá válik a hitel. Ha a hitel devizanemének megváltoztatására már az eredeti szerződéskötéskor lehetőséget kap az ügyfél, akkor a futamidő alatti devizanemváltás nem minősül új szerződésnek. </w:t>
      </w:r>
      <w:r w:rsidR="00312995" w:rsidRPr="00501766">
        <w:rPr>
          <w:rFonts w:ascii="Calibri" w:hAnsi="Calibri" w:cs="Arial"/>
          <w:sz w:val="22"/>
          <w:szCs w:val="22"/>
          <w:lang w:val="hu-HU"/>
        </w:rPr>
        <w:t xml:space="preserve">Egy kombinált termék (pl. lakáshitel lakástakarék megtakarítással vagy életbiztosítással) módosítása normál annuitásos hitellé, vagy fordítva nem minősül </w:t>
      </w:r>
      <w:proofErr w:type="spellStart"/>
      <w:r w:rsidR="00312995" w:rsidRPr="00501766">
        <w:rPr>
          <w:rFonts w:ascii="Calibri" w:hAnsi="Calibri" w:cs="Arial"/>
          <w:sz w:val="22"/>
          <w:szCs w:val="22"/>
          <w:lang w:val="hu-HU"/>
        </w:rPr>
        <w:t>újratárgyaltnak</w:t>
      </w:r>
      <w:proofErr w:type="spellEnd"/>
      <w:r w:rsidR="00312995" w:rsidRPr="00501766">
        <w:rPr>
          <w:rFonts w:ascii="Calibri" w:hAnsi="Calibri" w:cs="Arial"/>
          <w:sz w:val="22"/>
          <w:szCs w:val="22"/>
          <w:lang w:val="hu-HU"/>
        </w:rPr>
        <w:t>, kivéve</w:t>
      </w:r>
      <w:r w:rsidR="00AC6932">
        <w:rPr>
          <w:rFonts w:ascii="Calibri" w:hAnsi="Calibri" w:cs="Arial"/>
          <w:sz w:val="22"/>
          <w:szCs w:val="22"/>
          <w:lang w:val="hu-HU"/>
        </w:rPr>
        <w:t>,</w:t>
      </w:r>
      <w:r w:rsidR="00312995" w:rsidRPr="00501766">
        <w:rPr>
          <w:rFonts w:ascii="Calibri" w:hAnsi="Calibri" w:cs="Arial"/>
          <w:sz w:val="22"/>
          <w:szCs w:val="22"/>
          <w:lang w:val="hu-HU"/>
        </w:rPr>
        <w:t xml:space="preserve"> ha a kamatkondíciókban vagy az egyéb költségekben is változás van.</w:t>
      </w:r>
      <w:r w:rsidR="008358C2">
        <w:rPr>
          <w:rFonts w:ascii="Calibri" w:hAnsi="Calibri" w:cs="Arial"/>
          <w:sz w:val="22"/>
          <w:szCs w:val="22"/>
          <w:lang w:val="hu-HU"/>
        </w:rPr>
        <w:t xml:space="preserve"> Amennyiben hitel eladásra vagy átvállalásra kerül sor, amely a hitelintézeti szektoron kívüli körből kerül be a hitelintézethez, az nem minősül újratárgyalásnak</w:t>
      </w:r>
      <w:r w:rsidR="00DC41C0">
        <w:rPr>
          <w:rFonts w:ascii="Calibri" w:hAnsi="Calibri" w:cs="Arial"/>
          <w:sz w:val="22"/>
          <w:szCs w:val="22"/>
          <w:lang w:val="hu-HU"/>
        </w:rPr>
        <w:t xml:space="preserve"> (csak új szerződésnek minősül)</w:t>
      </w:r>
      <w:r w:rsidR="008358C2">
        <w:rPr>
          <w:rFonts w:ascii="Calibri" w:hAnsi="Calibri" w:cs="Arial"/>
          <w:sz w:val="22"/>
          <w:szCs w:val="22"/>
          <w:lang w:val="hu-HU"/>
        </w:rPr>
        <w:t>. Ha viszont a háztartási szektorba tartozó ügyfél döntése és aktív közreműködésével átviszi egyik hitelintézettől egy másikhoz a hitelét, abban az esetben ez újratárgyalásnak minősül</w:t>
      </w:r>
      <w:r w:rsidR="00DC41C0">
        <w:rPr>
          <w:rFonts w:ascii="Calibri" w:hAnsi="Calibri" w:cs="Arial"/>
          <w:sz w:val="22"/>
          <w:szCs w:val="22"/>
          <w:lang w:val="hu-HU"/>
        </w:rPr>
        <w:t xml:space="preserve"> (jelenteni kell új szerződésként és ki kell emelni újratárgyalt hitelként is)</w:t>
      </w:r>
      <w:r w:rsidR="008358C2">
        <w:rPr>
          <w:rFonts w:ascii="Calibri" w:hAnsi="Calibri" w:cs="Arial"/>
          <w:sz w:val="22"/>
          <w:szCs w:val="22"/>
          <w:lang w:val="hu-HU"/>
        </w:rPr>
        <w:t>.</w:t>
      </w:r>
    </w:p>
    <w:p w14:paraId="77AA6FBD" w14:textId="77777777" w:rsidR="008358C2" w:rsidRDefault="008358C2" w:rsidP="008358C2">
      <w:pPr>
        <w:ind w:left="7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>
        <w:rPr>
          <w:rFonts w:ascii="Calibri" w:hAnsi="Calibri" w:cs="Arial"/>
          <w:snapToGrid w:val="0"/>
          <w:sz w:val="22"/>
          <w:szCs w:val="22"/>
          <w:lang w:val="hu-HU" w:eastAsia="en-US"/>
        </w:rPr>
        <w:t>Egy adós több hitelének egy hitellé történő egyesítése, valamint egy hitel több hitellé való szétbontása szintén újratárgyalt hitelnek tekintendő.</w:t>
      </w:r>
    </w:p>
    <w:p w14:paraId="608DA7A9" w14:textId="77777777" w:rsidR="008358C2" w:rsidRPr="00501766" w:rsidRDefault="008358C2" w:rsidP="008358C2">
      <w:pPr>
        <w:ind w:left="7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Ha egy hónapon belül </w:t>
      </w:r>
      <w:r w:rsidR="00D868BF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történik meg egy új hitel szerződéskötése, amelyet még az adott hónapon belül </w:t>
      </w:r>
      <w:proofErr w:type="spellStart"/>
      <w:r w:rsidR="00D868BF">
        <w:rPr>
          <w:rFonts w:ascii="Calibri" w:hAnsi="Calibri" w:cs="Arial"/>
          <w:snapToGrid w:val="0"/>
          <w:sz w:val="22"/>
          <w:szCs w:val="22"/>
          <w:lang w:val="hu-HU" w:eastAsia="en-US"/>
        </w:rPr>
        <w:t>újratárgyalnak</w:t>
      </w:r>
      <w:proofErr w:type="spellEnd"/>
      <w:r w:rsidR="00797E92">
        <w:rPr>
          <w:rFonts w:ascii="Calibri" w:hAnsi="Calibri" w:cs="Arial"/>
          <w:snapToGrid w:val="0"/>
          <w:sz w:val="22"/>
          <w:szCs w:val="22"/>
          <w:lang w:val="hu-HU" w:eastAsia="en-US"/>
        </w:rPr>
        <w:t>,</w:t>
      </w:r>
      <w:r w:rsidR="00D868BF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azt kétszer kell jelenteni</w:t>
      </w:r>
      <w:r w:rsidR="00E24E0F">
        <w:rPr>
          <w:rFonts w:ascii="Calibri" w:hAnsi="Calibri" w:cs="Arial"/>
          <w:snapToGrid w:val="0"/>
          <w:sz w:val="22"/>
          <w:szCs w:val="22"/>
          <w:lang w:val="hu-HU" w:eastAsia="en-US"/>
        </w:rPr>
        <w:t>: egyszer</w:t>
      </w:r>
      <w:r w:rsidR="00D868BF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az új hitel kategóriában és egyszer újratárgyalt hitelként.</w:t>
      </w:r>
    </w:p>
    <w:p w14:paraId="3565DDEE" w14:textId="77777777" w:rsidR="00C81D38" w:rsidRPr="00501766" w:rsidRDefault="00C81D38" w:rsidP="00C81D38">
      <w:pPr>
        <w:ind w:left="720"/>
        <w:jc w:val="both"/>
        <w:rPr>
          <w:rFonts w:ascii="Calibri" w:hAnsi="Calibri" w:cs="Arial"/>
          <w:sz w:val="22"/>
          <w:szCs w:val="22"/>
          <w:lang w:val="hu-HU"/>
        </w:rPr>
      </w:pPr>
    </w:p>
    <w:p w14:paraId="1FFFBDA4" w14:textId="77777777" w:rsidR="00C81D38" w:rsidRPr="00501766" w:rsidRDefault="00C81D38" w:rsidP="003F7264">
      <w:pPr>
        <w:ind w:left="720"/>
        <w:jc w:val="both"/>
        <w:rPr>
          <w:rFonts w:ascii="Calibri" w:hAnsi="Calibri" w:cs="Arial"/>
          <w:sz w:val="22"/>
          <w:szCs w:val="22"/>
          <w:lang w:val="hu-HU"/>
        </w:rPr>
      </w:pPr>
      <w:r w:rsidRPr="00501766">
        <w:rPr>
          <w:rFonts w:ascii="Calibri" w:hAnsi="Calibri" w:cs="Arial"/>
          <w:sz w:val="22"/>
          <w:szCs w:val="22"/>
          <w:lang w:val="hu-HU"/>
        </w:rPr>
        <w:t xml:space="preserve">Az újratárgyalt hitelek között </w:t>
      </w:r>
      <w:r w:rsidR="00317FA3" w:rsidRPr="00501766">
        <w:rPr>
          <w:rFonts w:ascii="Calibri" w:hAnsi="Calibri" w:cs="Arial"/>
          <w:sz w:val="22"/>
          <w:szCs w:val="22"/>
          <w:lang w:val="hu-HU"/>
        </w:rPr>
        <w:t xml:space="preserve">nem </w:t>
      </w:r>
      <w:r w:rsidRPr="00501766">
        <w:rPr>
          <w:rFonts w:ascii="Calibri" w:hAnsi="Calibri" w:cs="Arial"/>
          <w:sz w:val="22"/>
          <w:szCs w:val="22"/>
          <w:lang w:val="hu-HU"/>
        </w:rPr>
        <w:t>kell jelenteni</w:t>
      </w:r>
      <w:r w:rsidR="00317FA3" w:rsidRPr="00501766">
        <w:rPr>
          <w:rFonts w:ascii="Calibri" w:hAnsi="Calibri" w:cs="Arial"/>
          <w:sz w:val="22"/>
          <w:szCs w:val="22"/>
          <w:lang w:val="hu-HU"/>
        </w:rPr>
        <w:t xml:space="preserve"> a 250/2000 Hitelintézeti Kormányrendelet 2.§ 48. bekezdése alapján definiált átstrukturált hiteleket.</w:t>
      </w:r>
    </w:p>
    <w:p w14:paraId="311B0FAD" w14:textId="77777777" w:rsidR="00317B6B" w:rsidRPr="003B5514" w:rsidRDefault="00317B6B" w:rsidP="00317B6B">
      <w:pPr>
        <w:pStyle w:val="Listaszerbekezds"/>
        <w:rPr>
          <w:rFonts w:cs="Arial"/>
          <w:snapToGrid w:val="0"/>
        </w:rPr>
      </w:pPr>
    </w:p>
    <w:p w14:paraId="7635242E" w14:textId="77777777" w:rsidR="00317B6B" w:rsidRPr="003B5514" w:rsidRDefault="00317B6B" w:rsidP="00317B6B">
      <w:pPr>
        <w:numPr>
          <w:ilvl w:val="0"/>
          <w:numId w:val="35"/>
        </w:numPr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bookmarkStart w:id="2" w:name="_Hlk511118369"/>
      <w:r w:rsidRPr="003B5514">
        <w:rPr>
          <w:rFonts w:ascii="Calibri" w:hAnsi="Calibri" w:cs="Arial"/>
          <w:snapToGrid w:val="0"/>
          <w:sz w:val="22"/>
          <w:szCs w:val="22"/>
          <w:lang w:val="hu-HU" w:eastAsia="en-US"/>
        </w:rPr>
        <w:t>Átstrukturálásra került-e</w:t>
      </w:r>
      <w:bookmarkEnd w:id="2"/>
      <w:r w:rsidRPr="003B5514">
        <w:rPr>
          <w:rFonts w:ascii="Calibri" w:hAnsi="Calibri" w:cs="Arial"/>
          <w:snapToGrid w:val="0"/>
          <w:sz w:val="22"/>
          <w:szCs w:val="22"/>
          <w:lang w:val="hu-HU" w:eastAsia="en-US"/>
        </w:rPr>
        <w:t>: Átstrukturáláson a 250/2000 Hitelintézeti Kormányrendelet 2.§ 48. bekezdése alapján definiált hiteleket értjük. Az alkalmazandó kódokat a 3. melléklet 4.6. pontja szerinti, az MNB honlapján közzétett kódlista tartalmazza.</w:t>
      </w:r>
    </w:p>
    <w:p w14:paraId="6FB9EBB9" w14:textId="77777777" w:rsidR="005949B3" w:rsidRPr="003B5514" w:rsidRDefault="005949B3" w:rsidP="005949B3">
      <w:pPr>
        <w:pStyle w:val="Listaszerbekezds"/>
        <w:rPr>
          <w:rFonts w:cs="Arial"/>
          <w:snapToGrid w:val="0"/>
        </w:rPr>
      </w:pPr>
    </w:p>
    <w:p w14:paraId="42BBE9DC" w14:textId="77777777" w:rsidR="00FE6671" w:rsidRDefault="005949B3" w:rsidP="00FE6671">
      <w:pPr>
        <w:ind w:left="720"/>
        <w:jc w:val="both"/>
        <w:rPr>
          <w:ins w:id="3" w:author="Némethné Székely Edina" w:date="2023-12-18T10:42:00Z"/>
          <w:rFonts w:ascii="Calibri" w:hAnsi="Calibri" w:cs="Calibri"/>
        </w:rPr>
      </w:pPr>
      <w:r w:rsidRPr="003B5514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Az újratárgyalt és átstrukturált hitelek esetében az újratárgyalás időpontja számít az új szerződés kezdetének, a szerződéses összegnek az újratárgyalás időpontjában fennálló hitelállományt kell szerződéses összegként figyelembe venni, illetve a forinttól eltérő devizanemben denominált hitelek esetében az </w:t>
      </w:r>
      <w:r w:rsidRPr="003B5514">
        <w:rPr>
          <w:rFonts w:ascii="Calibri" w:hAnsi="Calibri" w:cs="Arial"/>
          <w:color w:val="000000"/>
          <w:sz w:val="22"/>
          <w:szCs w:val="22"/>
          <w:lang w:val="hu-HU"/>
        </w:rPr>
        <w:t xml:space="preserve">MNB által közzétett, a tárgyidőszak utolsó napján érvényes hivatalos devizaárfolyamon </w:t>
      </w:r>
      <w:r w:rsidRPr="003B5514">
        <w:rPr>
          <w:rFonts w:ascii="Calibri" w:hAnsi="Calibri" w:cs="Arial"/>
          <w:color w:val="000000"/>
          <w:sz w:val="22"/>
          <w:szCs w:val="22"/>
          <w:lang w:val="hu-HU"/>
        </w:rPr>
        <w:lastRenderedPageBreak/>
        <w:t>kell forintra átszámítani.</w:t>
      </w:r>
      <w:r w:rsidR="003751E9">
        <w:rPr>
          <w:rFonts w:ascii="Calibri" w:hAnsi="Calibri" w:cs="Arial"/>
          <w:color w:val="000000"/>
          <w:sz w:val="22"/>
          <w:szCs w:val="22"/>
          <w:lang w:val="hu-HU"/>
        </w:rPr>
        <w:t xml:space="preserve"> </w:t>
      </w:r>
      <w:ins w:id="4" w:author="Némethné Székely Edina" w:date="2023-12-18T10:42:00Z">
        <w:r w:rsidR="00FE6671" w:rsidRPr="00C51B80">
          <w:rPr>
            <w:rFonts w:ascii="Calibri" w:hAnsi="Calibri" w:cs="Arial"/>
            <w:snapToGrid w:val="0"/>
            <w:sz w:val="22"/>
            <w:szCs w:val="22"/>
            <w:lang w:val="hu-HU" w:eastAsia="en-US"/>
          </w:rPr>
          <w:t>Az átst</w:t>
        </w:r>
        <w:r w:rsidR="00FE6671">
          <w:rPr>
            <w:rFonts w:ascii="Calibri" w:hAnsi="Calibri" w:cs="Arial"/>
            <w:snapToGrid w:val="0"/>
            <w:sz w:val="22"/>
            <w:szCs w:val="22"/>
            <w:lang w:val="hu-HU" w:eastAsia="en-US"/>
          </w:rPr>
          <w:t>r</w:t>
        </w:r>
        <w:r w:rsidR="00FE6671" w:rsidRPr="00C51B80">
          <w:rPr>
            <w:rFonts w:ascii="Calibri" w:hAnsi="Calibri" w:cs="Arial"/>
            <w:snapToGrid w:val="0"/>
            <w:sz w:val="22"/>
            <w:szCs w:val="22"/>
            <w:lang w:val="hu-HU" w:eastAsia="en-US"/>
          </w:rPr>
          <w:t>ukturálás egyben a hitelek újratárgyalásával is jár, ezért átstrukturálás esetén minde</w:t>
        </w:r>
        <w:r w:rsidR="00FE6671">
          <w:rPr>
            <w:rFonts w:ascii="Calibri" w:hAnsi="Calibri" w:cs="Arial"/>
            <w:snapToGrid w:val="0"/>
            <w:sz w:val="22"/>
            <w:szCs w:val="22"/>
            <w:lang w:val="hu-HU" w:eastAsia="en-US"/>
          </w:rPr>
          <w:t>n</w:t>
        </w:r>
        <w:r w:rsidR="00FE6671" w:rsidRPr="00C51B80">
          <w:rPr>
            <w:rFonts w:ascii="Calibri" w:hAnsi="Calibri" w:cs="Arial"/>
            <w:snapToGrid w:val="0"/>
            <w:sz w:val="22"/>
            <w:szCs w:val="22"/>
            <w:lang w:val="hu-HU" w:eastAsia="en-US"/>
          </w:rPr>
          <w:t xml:space="preserve"> esetben újratárgyalásként is meg kell jelölni az adott hitelt</w:t>
        </w:r>
        <w:r w:rsidR="00FE6671" w:rsidRPr="00C51B80">
          <w:rPr>
            <w:rFonts w:ascii="Calibri" w:hAnsi="Calibri" w:cs="Calibri"/>
            <w:lang w:val="hu-HU"/>
          </w:rPr>
          <w:t>.</w:t>
        </w:r>
      </w:ins>
    </w:p>
    <w:p w14:paraId="4E953D67" w14:textId="3E077FD4" w:rsidR="003751E9" w:rsidRDefault="003751E9" w:rsidP="003751E9">
      <w:pPr>
        <w:ind w:left="720"/>
        <w:jc w:val="both"/>
        <w:rPr>
          <w:rFonts w:ascii="Calibri" w:hAnsi="Calibri" w:cs="Arial"/>
          <w:color w:val="000000"/>
          <w:sz w:val="22"/>
          <w:szCs w:val="22"/>
          <w:lang w:val="hu-HU"/>
        </w:rPr>
      </w:pPr>
    </w:p>
    <w:p w14:paraId="249D85ED" w14:textId="65226FB8" w:rsidR="003751E9" w:rsidRDefault="003751E9" w:rsidP="003751E9">
      <w:pPr>
        <w:ind w:left="720"/>
        <w:jc w:val="both"/>
        <w:rPr>
          <w:rFonts w:ascii="Calibri" w:hAnsi="Calibri" w:cs="Arial"/>
          <w:color w:val="000000"/>
          <w:sz w:val="22"/>
          <w:szCs w:val="22"/>
          <w:lang w:val="hu-HU"/>
        </w:rPr>
      </w:pPr>
      <w:r w:rsidRPr="002A33F1">
        <w:rPr>
          <w:rFonts w:ascii="Calibri" w:hAnsi="Calibri" w:cs="Calibri"/>
          <w:sz w:val="22"/>
          <w:szCs w:val="22"/>
          <w:lang w:val="hu-HU"/>
        </w:rPr>
        <w:t>A Moratórium</w:t>
      </w:r>
      <w:r w:rsidR="00FF22E8">
        <w:rPr>
          <w:rFonts w:ascii="Calibri" w:hAnsi="Calibri" w:cs="Calibri"/>
          <w:sz w:val="22"/>
          <w:szCs w:val="22"/>
          <w:lang w:val="hu-HU"/>
        </w:rPr>
        <w:t>ban</w:t>
      </w:r>
      <w:r w:rsidRPr="002A33F1">
        <w:rPr>
          <w:rFonts w:ascii="Calibri" w:hAnsi="Calibri" w:cs="Calibri"/>
          <w:sz w:val="22"/>
          <w:szCs w:val="22"/>
          <w:lang w:val="hu-HU"/>
        </w:rPr>
        <w:t xml:space="preserve"> érintett hitelek automatikus átstrukturálásait, amely során az ügyfél nem vesz részt aktívan a szerződés módosításban</w:t>
      </w:r>
      <w:r w:rsidR="003A5F8B">
        <w:rPr>
          <w:rFonts w:ascii="Calibri" w:hAnsi="Calibri" w:cs="Calibri"/>
          <w:sz w:val="22"/>
          <w:szCs w:val="22"/>
          <w:lang w:val="hu-HU"/>
        </w:rPr>
        <w:t xml:space="preserve"> </w:t>
      </w:r>
      <w:r w:rsidRPr="002A33F1">
        <w:rPr>
          <w:rFonts w:ascii="Calibri" w:hAnsi="Calibri" w:cs="Calibri"/>
          <w:b/>
          <w:sz w:val="22"/>
          <w:szCs w:val="22"/>
          <w:lang w:val="hu-HU"/>
        </w:rPr>
        <w:t>nem kell jelenteni</w:t>
      </w:r>
      <w:r w:rsidRPr="002A33F1">
        <w:rPr>
          <w:rFonts w:ascii="Calibri" w:hAnsi="Calibri" w:cs="Calibri"/>
          <w:sz w:val="22"/>
          <w:szCs w:val="22"/>
          <w:lang w:val="hu-HU"/>
        </w:rPr>
        <w:t xml:space="preserve">, </w:t>
      </w:r>
      <w:r w:rsidRPr="002A33F1">
        <w:rPr>
          <w:rFonts w:ascii="Calibri" w:hAnsi="Calibri" w:cs="Calibri"/>
          <w:b/>
          <w:sz w:val="22"/>
          <w:szCs w:val="22"/>
          <w:lang w:val="hu-HU"/>
        </w:rPr>
        <w:t xml:space="preserve">mint átstrukturált </w:t>
      </w:r>
      <w:r w:rsidR="003A5F8B">
        <w:rPr>
          <w:rFonts w:ascii="Calibri" w:hAnsi="Calibri" w:cs="Calibri"/>
          <w:b/>
          <w:sz w:val="22"/>
          <w:szCs w:val="22"/>
          <w:lang w:val="hu-HU"/>
        </w:rPr>
        <w:t xml:space="preserve">új </w:t>
      </w:r>
      <w:r w:rsidRPr="002A33F1">
        <w:rPr>
          <w:rFonts w:ascii="Calibri" w:hAnsi="Calibri" w:cs="Calibri"/>
          <w:b/>
          <w:sz w:val="22"/>
          <w:szCs w:val="22"/>
          <w:lang w:val="hu-HU"/>
        </w:rPr>
        <w:t>szerződés</w:t>
      </w:r>
      <w:r w:rsidR="003A5F8B">
        <w:rPr>
          <w:rFonts w:ascii="Calibri" w:hAnsi="Calibri" w:cs="Calibri"/>
          <w:b/>
          <w:sz w:val="22"/>
          <w:szCs w:val="22"/>
          <w:lang w:val="hu-HU"/>
        </w:rPr>
        <w:t>.</w:t>
      </w:r>
    </w:p>
    <w:p w14:paraId="53CDD1CA" w14:textId="77777777" w:rsidR="006C1FC7" w:rsidRPr="003B5514" w:rsidRDefault="006C1FC7" w:rsidP="003F7264">
      <w:pPr>
        <w:ind w:left="7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</w:p>
    <w:p w14:paraId="19F60E3F" w14:textId="6AF7A8A7" w:rsidR="000B6394" w:rsidRPr="003809D0" w:rsidRDefault="00317B6B" w:rsidP="003809D0">
      <w:pPr>
        <w:pStyle w:val="Listaszerbekezds"/>
        <w:numPr>
          <w:ilvl w:val="0"/>
          <w:numId w:val="35"/>
        </w:numPr>
        <w:spacing w:before="120"/>
        <w:jc w:val="both"/>
        <w:rPr>
          <w:rFonts w:cs="Arial"/>
          <w:snapToGrid w:val="0"/>
          <w:lang w:val="hu-HU"/>
        </w:rPr>
      </w:pPr>
      <w:r w:rsidRPr="006C1FC7">
        <w:rPr>
          <w:rFonts w:cs="Arial"/>
          <w:snapToGrid w:val="0"/>
          <w:lang w:val="hu-HU"/>
        </w:rPr>
        <w:t xml:space="preserve">A hitelkonstrukció fajtája: minden szerződés esetén meg kell jelölni, hogy az adott hitelnyújtás milyen konstrukcióban történt (piaci, állami áthidaló, </w:t>
      </w:r>
      <w:r w:rsidR="005949B3" w:rsidRPr="006C1FC7">
        <w:rPr>
          <w:rFonts w:cs="Arial"/>
          <w:snapToGrid w:val="0"/>
          <w:lang w:val="hu-HU"/>
        </w:rPr>
        <w:t>támogatott lakás</w:t>
      </w:r>
      <w:ins w:id="5" w:author="Némethné Székely Edina" w:date="2023-12-18T10:48:00Z">
        <w:r w:rsidR="00FE6671">
          <w:rPr>
            <w:rFonts w:cs="Arial"/>
            <w:snapToGrid w:val="0"/>
            <w:lang w:val="hu-HU"/>
          </w:rPr>
          <w:t xml:space="preserve">, </w:t>
        </w:r>
      </w:ins>
      <w:proofErr w:type="spellStart"/>
      <w:ins w:id="6" w:author="Németh-Varga Dániel" w:date="2023-12-18T14:43:00Z">
        <w:r w:rsidR="00DB7C4C">
          <w:rPr>
            <w:rFonts w:cs="Arial"/>
            <w:snapToGrid w:val="0"/>
            <w:lang w:val="hu-HU"/>
          </w:rPr>
          <w:t>CSOK</w:t>
        </w:r>
        <w:proofErr w:type="spellEnd"/>
        <w:r w:rsidR="00DB7C4C">
          <w:rPr>
            <w:rFonts w:cs="Arial"/>
            <w:snapToGrid w:val="0"/>
            <w:lang w:val="hu-HU"/>
          </w:rPr>
          <w:t>-</w:t>
        </w:r>
        <w:r w:rsidR="00DB7C4C">
          <w:rPr>
            <w:rFonts w:cs="Arial"/>
            <w:snapToGrid w:val="0"/>
            <w:lang w:val="hu-HU"/>
          </w:rPr>
          <w:t>k</w:t>
        </w:r>
        <w:r w:rsidR="00DB7C4C">
          <w:rPr>
            <w:rFonts w:cs="Arial"/>
            <w:snapToGrid w:val="0"/>
            <w:lang w:val="hu-HU"/>
          </w:rPr>
          <w:t>al kombinált lakáshitelek</w:t>
        </w:r>
        <w:r w:rsidR="00DB7C4C" w:rsidRPr="006C1FC7">
          <w:rPr>
            <w:rFonts w:cs="Arial"/>
            <w:snapToGrid w:val="0"/>
            <w:lang w:val="hu-HU"/>
          </w:rPr>
          <w:t xml:space="preserve"> </w:t>
        </w:r>
      </w:ins>
      <w:r w:rsidRPr="006C1FC7">
        <w:rPr>
          <w:rFonts w:cs="Arial"/>
          <w:snapToGrid w:val="0"/>
          <w:lang w:val="hu-HU"/>
        </w:rPr>
        <w:t xml:space="preserve">stb.), amelyhez a 3. melléklet 4.6. pontja szerinti, az MNB honlapján közzétett kódlistát kell alkalmazni. </w:t>
      </w:r>
    </w:p>
    <w:p w14:paraId="0F8D54E4" w14:textId="77777777" w:rsidR="00317B6B" w:rsidRPr="003B5514" w:rsidRDefault="00317B6B" w:rsidP="006C1FC7">
      <w:pPr>
        <w:numPr>
          <w:ilvl w:val="0"/>
          <w:numId w:val="35"/>
        </w:numPr>
        <w:spacing w:before="1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 w:rsidRPr="003B5514">
        <w:rPr>
          <w:rFonts w:ascii="Calibri" w:hAnsi="Calibri" w:cs="Arial"/>
          <w:snapToGrid w:val="0"/>
          <w:sz w:val="22"/>
          <w:szCs w:val="22"/>
          <w:lang w:val="hu-HU" w:eastAsia="en-US"/>
        </w:rPr>
        <w:t>Adós szektora: Jelölni kell, hogy a hitelt felvevő magánszemélynek, önálló vállalkozásnak vagy non-profit intézménynek minősül-e. Az alkalmazandó kódokat a 3. melléklet 4.6. pontja szerinti, az MNB honlapján közzétett kódlista tartalmazza.</w:t>
      </w:r>
    </w:p>
    <w:p w14:paraId="3BFE65AD" w14:textId="77777777" w:rsidR="00317B6B" w:rsidRPr="003B5514" w:rsidRDefault="00317B6B" w:rsidP="00317B6B">
      <w:pPr>
        <w:numPr>
          <w:ilvl w:val="0"/>
          <w:numId w:val="35"/>
        </w:numPr>
        <w:spacing w:before="1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 w:rsidRPr="003B5514">
        <w:rPr>
          <w:rFonts w:ascii="Calibri" w:hAnsi="Calibri" w:cs="Arial"/>
          <w:snapToGrid w:val="0"/>
          <w:sz w:val="22"/>
          <w:szCs w:val="22"/>
          <w:lang w:val="hu-HU" w:eastAsia="en-US"/>
        </w:rPr>
        <w:t>Szerződéskötés dátuma: a naptári nap megjelölése</w:t>
      </w:r>
      <w:r w:rsidR="005949B3" w:rsidRPr="003B5514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. </w:t>
      </w:r>
      <w:r w:rsidR="00FD53D8" w:rsidRPr="00EE0C5B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Szerződéskötés dátumának azt a napot tekintjük, amikor </w:t>
      </w:r>
      <w:r w:rsidR="00FD53D8" w:rsidRPr="00EE0C5B">
        <w:rPr>
          <w:rFonts w:asciiTheme="minorHAnsi" w:hAnsiTheme="minorHAnsi" w:cstheme="minorBidi"/>
          <w:sz w:val="22"/>
          <w:szCs w:val="22"/>
          <w:lang w:val="hu-HU"/>
        </w:rPr>
        <w:t xml:space="preserve">a hitelügyletről szóló szerződést mindkét fél </w:t>
      </w:r>
      <w:r w:rsidR="00FD53D8">
        <w:rPr>
          <w:rFonts w:asciiTheme="minorHAnsi" w:hAnsiTheme="minorHAnsi" w:cstheme="minorBidi"/>
          <w:sz w:val="22"/>
          <w:szCs w:val="22"/>
          <w:lang w:val="hu-HU"/>
        </w:rPr>
        <w:t xml:space="preserve">(az adatszolgáltató és az ügyfele is) </w:t>
      </w:r>
      <w:r w:rsidR="00FD53D8" w:rsidRPr="00EE0C5B">
        <w:rPr>
          <w:rFonts w:asciiTheme="minorHAnsi" w:hAnsiTheme="minorHAnsi" w:cstheme="minorBidi"/>
          <w:sz w:val="22"/>
          <w:szCs w:val="22"/>
          <w:lang w:val="hu-HU"/>
        </w:rPr>
        <w:t>aláírta és elfogadta</w:t>
      </w:r>
      <w:r w:rsidR="00FD53D8" w:rsidRPr="00EE0C5B">
        <w:rPr>
          <w:rFonts w:asciiTheme="minorHAnsi" w:hAnsiTheme="minorHAnsi" w:cstheme="minorBidi"/>
          <w:lang w:val="hu-HU"/>
        </w:rPr>
        <w:t>.</w:t>
      </w:r>
      <w:r w:rsidR="00FD53D8">
        <w:rPr>
          <w:rFonts w:asciiTheme="minorHAnsi" w:hAnsiTheme="minorHAnsi" w:cstheme="minorBidi"/>
        </w:rPr>
        <w:t xml:space="preserve"> </w:t>
      </w:r>
      <w:r w:rsidR="009F7C8A">
        <w:rPr>
          <w:rFonts w:ascii="Calibri" w:hAnsi="Calibri" w:cs="Arial"/>
          <w:sz w:val="22"/>
          <w:szCs w:val="22"/>
          <w:lang w:val="hu-HU"/>
        </w:rPr>
        <w:t>Zálogházi hitelezés esetén a szerződéskötés dátuma az elzálogosítás napjával egyezik meg.</w:t>
      </w:r>
      <w:r w:rsidR="00C91A22">
        <w:rPr>
          <w:rFonts w:ascii="Calibri" w:hAnsi="Calibri" w:cs="Arial"/>
          <w:sz w:val="22"/>
          <w:szCs w:val="22"/>
          <w:lang w:val="hu-HU"/>
        </w:rPr>
        <w:t xml:space="preserve"> Átstrukturált és újratárgyalt hitelek esetében az átstrukturálás/újratárgyalás dátumával egyezik meg (nem az erede</w:t>
      </w:r>
      <w:r w:rsidR="002100E5">
        <w:rPr>
          <w:rFonts w:ascii="Calibri" w:hAnsi="Calibri" w:cs="Arial"/>
          <w:sz w:val="22"/>
          <w:szCs w:val="22"/>
          <w:lang w:val="hu-HU"/>
        </w:rPr>
        <w:t>ti szerződéskötés napját kell me</w:t>
      </w:r>
      <w:r w:rsidR="00C91A22">
        <w:rPr>
          <w:rFonts w:ascii="Calibri" w:hAnsi="Calibri" w:cs="Arial"/>
          <w:sz w:val="22"/>
          <w:szCs w:val="22"/>
          <w:lang w:val="hu-HU"/>
        </w:rPr>
        <w:t>gadni).</w:t>
      </w:r>
    </w:p>
    <w:p w14:paraId="298F7631" w14:textId="77777777" w:rsidR="00317B6B" w:rsidRPr="003B5514" w:rsidRDefault="00317B6B" w:rsidP="00317B6B">
      <w:pPr>
        <w:numPr>
          <w:ilvl w:val="0"/>
          <w:numId w:val="35"/>
        </w:numPr>
        <w:spacing w:before="1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 w:rsidRPr="003B5514">
        <w:rPr>
          <w:rFonts w:ascii="Calibri" w:hAnsi="Calibri" w:cs="Arial"/>
          <w:snapToGrid w:val="0"/>
          <w:sz w:val="22"/>
          <w:szCs w:val="22"/>
          <w:lang w:val="hu-HU" w:eastAsia="en-US"/>
        </w:rPr>
        <w:t>A szerződés lejáratának napja: a naptári nap megjelölése</w:t>
      </w:r>
    </w:p>
    <w:p w14:paraId="7FB5EF31" w14:textId="77777777" w:rsidR="00317B6B" w:rsidRPr="003B5514" w:rsidRDefault="00317B6B" w:rsidP="00903180">
      <w:pPr>
        <w:spacing w:before="120"/>
        <w:ind w:left="709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 w:rsidRPr="003B5514">
        <w:rPr>
          <w:rFonts w:ascii="Calibri" w:hAnsi="Calibri" w:cs="Arial"/>
          <w:snapToGrid w:val="0"/>
          <w:sz w:val="22"/>
          <w:szCs w:val="22"/>
          <w:lang w:val="hu-HU" w:eastAsia="en-US"/>
        </w:rPr>
        <w:t>A hitel futamideje a szerződés lejáratának dátuma és a szerződéskötés dátuma alapján kerül meghatározásra</w:t>
      </w:r>
      <w:r w:rsidR="00AC6932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a munkanapok száma alapján</w:t>
      </w:r>
      <w:r w:rsidRPr="003B5514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, a hitel így meghatározott </w:t>
      </w:r>
      <w:proofErr w:type="spellStart"/>
      <w:r w:rsidRPr="003B5514">
        <w:rPr>
          <w:rFonts w:ascii="Calibri" w:hAnsi="Calibri" w:cs="Arial"/>
          <w:snapToGrid w:val="0"/>
          <w:sz w:val="22"/>
          <w:szCs w:val="22"/>
          <w:lang w:val="hu-HU" w:eastAsia="en-US"/>
        </w:rPr>
        <w:t>futamidejének</w:t>
      </w:r>
      <w:proofErr w:type="spellEnd"/>
      <w:r w:rsidRPr="003B5514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meg kell egyeznie a jelentés más tábláiban – aggregáltan – jelentett ugyanazon hitel futamidejével. </w:t>
      </w:r>
      <w:r w:rsidR="001F71BF">
        <w:rPr>
          <w:rFonts w:ascii="Calibri" w:hAnsi="Calibri" w:cs="Arial"/>
          <w:snapToGrid w:val="0"/>
          <w:sz w:val="22"/>
          <w:szCs w:val="22"/>
          <w:lang w:val="hu-HU" w:eastAsia="en-US"/>
        </w:rPr>
        <w:t>Zálogházi hitelezés esetén a</w:t>
      </w:r>
      <w:r w:rsidR="009F7C8A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zálogjegy lejáratának napja.</w:t>
      </w:r>
    </w:p>
    <w:p w14:paraId="01A63041" w14:textId="77777777" w:rsidR="00317B6B" w:rsidRPr="003B5514" w:rsidRDefault="00317B6B" w:rsidP="00317B6B">
      <w:pPr>
        <w:spacing w:before="120"/>
        <w:ind w:left="36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</w:p>
    <w:p w14:paraId="5F95CE0E" w14:textId="3BF3BCD0" w:rsidR="00317B6B" w:rsidRPr="003B5514" w:rsidRDefault="00317B6B" w:rsidP="00317B6B">
      <w:pPr>
        <w:numPr>
          <w:ilvl w:val="0"/>
          <w:numId w:val="35"/>
        </w:numPr>
        <w:spacing w:before="1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 w:rsidRPr="003B5514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Szerződés összege: devizában megkötött hitelek esetében az adott vonatkozási időszak hó végi MNB árfolyamán kell </w:t>
      </w:r>
      <w:proofErr w:type="spellStart"/>
      <w:r w:rsidRPr="003B5514">
        <w:rPr>
          <w:rFonts w:ascii="Calibri" w:hAnsi="Calibri" w:cs="Arial"/>
          <w:snapToGrid w:val="0"/>
          <w:sz w:val="22"/>
          <w:szCs w:val="22"/>
          <w:lang w:val="hu-HU" w:eastAsia="en-US"/>
        </w:rPr>
        <w:t>forintosítani</w:t>
      </w:r>
      <w:proofErr w:type="spellEnd"/>
      <w:r w:rsidRPr="003B5514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. </w:t>
      </w:r>
      <w:r w:rsidR="003751E9">
        <w:rPr>
          <w:rFonts w:ascii="Calibri" w:hAnsi="Calibri" w:cs="Arial"/>
          <w:snapToGrid w:val="0"/>
          <w:sz w:val="22"/>
          <w:szCs w:val="22"/>
          <w:lang w:val="hu-HU" w:eastAsia="en-US"/>
        </w:rPr>
        <w:t>A</w:t>
      </w:r>
      <w:r w:rsidRPr="003B5514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zon hitelek esetében, ahol a hitel részletekben kerül folyósításra, a szerződés szerinti teljes összeget kell jelenteni. </w:t>
      </w:r>
    </w:p>
    <w:p w14:paraId="110EE1E1" w14:textId="77777777" w:rsidR="000B1A48" w:rsidRPr="00197779" w:rsidRDefault="00317B6B" w:rsidP="00656744">
      <w:pPr>
        <w:pStyle w:val="CM1"/>
        <w:numPr>
          <w:ilvl w:val="0"/>
          <w:numId w:val="35"/>
        </w:numPr>
        <w:spacing w:before="120" w:after="200"/>
        <w:jc w:val="both"/>
        <w:rPr>
          <w:rFonts w:ascii="Calibri" w:hAnsi="Calibri" w:cs="Arial"/>
          <w:snapToGrid w:val="0"/>
          <w:sz w:val="22"/>
          <w:szCs w:val="22"/>
          <w:lang w:eastAsia="en-US"/>
        </w:rPr>
      </w:pPr>
      <w:r w:rsidRPr="003B5514">
        <w:rPr>
          <w:rFonts w:ascii="Calibri" w:hAnsi="Calibri" w:cs="Arial"/>
          <w:snapToGrid w:val="0"/>
          <w:sz w:val="22"/>
          <w:szCs w:val="22"/>
          <w:lang w:eastAsia="en-US"/>
        </w:rPr>
        <w:t xml:space="preserve">Fedezett-e a hitel: </w:t>
      </w:r>
      <w:bookmarkStart w:id="7" w:name="_Hlk511201488"/>
      <w:r w:rsidR="00197779" w:rsidRPr="00F03982">
        <w:rPr>
          <w:rFonts w:ascii="Calibri" w:hAnsi="Calibri" w:cs="Arial"/>
          <w:snapToGrid w:val="0"/>
          <w:sz w:val="22"/>
          <w:szCs w:val="22"/>
          <w:lang w:eastAsia="en-US"/>
        </w:rPr>
        <w:t>A fedezetek körébe tartozó és figyelembe vehető biztosítékok megállapítását</w:t>
      </w:r>
      <w:r w:rsidR="00656744">
        <w:rPr>
          <w:rFonts w:ascii="Calibri" w:hAnsi="Calibri" w:cs="Arial"/>
          <w:snapToGrid w:val="0"/>
          <w:sz w:val="22"/>
          <w:szCs w:val="22"/>
          <w:lang w:eastAsia="en-US"/>
        </w:rPr>
        <w:t xml:space="preserve"> </w:t>
      </w:r>
      <w:r w:rsidR="00197779" w:rsidRPr="00F03982">
        <w:rPr>
          <w:rFonts w:ascii="Calibri" w:hAnsi="Calibri" w:cs="Arial"/>
          <w:sz w:val="22"/>
          <w:szCs w:val="22"/>
        </w:rPr>
        <w:t xml:space="preserve">a </w:t>
      </w:r>
      <w:proofErr w:type="spellStart"/>
      <w:r w:rsidR="00197779" w:rsidRPr="00F03982">
        <w:rPr>
          <w:rFonts w:ascii="Calibri" w:hAnsi="Calibri" w:cs="Arial"/>
          <w:sz w:val="22"/>
          <w:szCs w:val="22"/>
        </w:rPr>
        <w:t>CRR</w:t>
      </w:r>
      <w:proofErr w:type="spellEnd"/>
      <w:r w:rsidR="00197779" w:rsidRPr="00F03982">
        <w:rPr>
          <w:rFonts w:ascii="Calibri" w:hAnsi="Calibri" w:cs="Arial"/>
          <w:sz w:val="22"/>
          <w:szCs w:val="22"/>
        </w:rPr>
        <w:t xml:space="preserve"> 4. cikk (1) bekezdés 58. és 59. pontjában, valamint 197-203. cikkében meghatározott fedezetek alapján kell elvégezni, ahol a biztosíték, garancia értéke meghaladja a hitel teljes összegét vagy azzal egyenértékű</w:t>
      </w:r>
      <w:r w:rsidR="00797E92">
        <w:rPr>
          <w:rFonts w:ascii="Calibri" w:hAnsi="Calibri" w:cs="Arial"/>
          <w:sz w:val="22"/>
          <w:szCs w:val="22"/>
        </w:rPr>
        <w:t>.</w:t>
      </w:r>
      <w:bookmarkEnd w:id="7"/>
    </w:p>
    <w:p w14:paraId="02FC3E2C" w14:textId="77777777" w:rsidR="00317B6B" w:rsidRPr="00645FE7" w:rsidRDefault="002E4A2D" w:rsidP="00F20FDC">
      <w:pPr>
        <w:spacing w:before="120" w:after="240"/>
        <w:ind w:left="720"/>
        <w:jc w:val="both"/>
        <w:rPr>
          <w:rFonts w:ascii="Calibri" w:hAnsi="Calibri" w:cs="Arial"/>
          <w:color w:val="000000"/>
          <w:sz w:val="22"/>
          <w:szCs w:val="22"/>
          <w:lang w:val="hu-HU"/>
        </w:rPr>
      </w:pPr>
      <w:r w:rsidRPr="00645FE7">
        <w:rPr>
          <w:rFonts w:ascii="Calibri" w:hAnsi="Calibri" w:cs="Arial"/>
          <w:snapToGrid w:val="0"/>
          <w:sz w:val="22"/>
          <w:szCs w:val="22"/>
          <w:lang w:val="hu-HU" w:eastAsia="en-US"/>
        </w:rPr>
        <w:t>Az új szerződések esetében,</w:t>
      </w:r>
      <w:r w:rsidR="00FC3FDC" w:rsidRPr="00645FE7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</w:t>
      </w:r>
      <w:r w:rsidR="00317B6B" w:rsidRPr="00645FE7">
        <w:rPr>
          <w:rFonts w:ascii="Calibri" w:hAnsi="Calibri" w:cs="Arial"/>
          <w:snapToGrid w:val="0"/>
          <w:sz w:val="22"/>
          <w:szCs w:val="22"/>
          <w:lang w:val="hu-HU" w:eastAsia="en-US"/>
        </w:rPr>
        <w:t>ha a szerződéskötéskor még nem történt meg a jelzálogjog bejegyzése</w:t>
      </w:r>
      <w:r w:rsidR="00F84F4F" w:rsidRPr="00645FE7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</w:t>
      </w:r>
      <w:r w:rsidR="00F84F4F" w:rsidRPr="00645FE7">
        <w:rPr>
          <w:rFonts w:asciiTheme="minorHAnsi" w:hAnsiTheme="minorHAnsi" w:cs="Arial"/>
          <w:snapToGrid w:val="0"/>
          <w:sz w:val="22"/>
          <w:lang w:val="hu-HU" w:eastAsia="en-US"/>
        </w:rPr>
        <w:t xml:space="preserve">vagy a </w:t>
      </w:r>
      <w:r w:rsidR="007F16CE" w:rsidRPr="00645FE7">
        <w:rPr>
          <w:rFonts w:asciiTheme="minorHAnsi" w:hAnsiTheme="minorHAnsi" w:cs="Arial"/>
          <w:snapToGrid w:val="0"/>
          <w:sz w:val="22"/>
          <w:lang w:val="hu-HU" w:eastAsia="en-US"/>
        </w:rPr>
        <w:t xml:space="preserve">folyósításhoz </w:t>
      </w:r>
      <w:r w:rsidR="00F84F4F" w:rsidRPr="00645FE7">
        <w:rPr>
          <w:rFonts w:asciiTheme="minorHAnsi" w:hAnsiTheme="minorHAnsi" w:cs="Arial"/>
          <w:snapToGrid w:val="0"/>
          <w:sz w:val="22"/>
          <w:lang w:val="hu-HU" w:eastAsia="en-US"/>
        </w:rPr>
        <w:t>szükséges lakásbiztosítás megkötése</w:t>
      </w:r>
      <w:r w:rsidR="00317B6B" w:rsidRPr="00645FE7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, akkor is úgy kell megállapítani, hogy fedezett-e az adott hitel, mintha a bejegyzés </w:t>
      </w:r>
      <w:r w:rsidR="007F16CE" w:rsidRPr="00645FE7">
        <w:rPr>
          <w:rFonts w:ascii="Calibri" w:hAnsi="Calibri" w:cs="Arial"/>
          <w:snapToGrid w:val="0"/>
          <w:sz w:val="22"/>
          <w:szCs w:val="22"/>
          <w:lang w:val="hu-HU" w:eastAsia="en-US"/>
        </w:rPr>
        <w:t>vagy</w:t>
      </w:r>
      <w:r w:rsidR="00F84F4F" w:rsidRPr="00645FE7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a lakásbiztosítás megkötése </w:t>
      </w:r>
      <w:r w:rsidR="00317B6B" w:rsidRPr="00645FE7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már megtörtént volna. </w:t>
      </w:r>
      <w:r w:rsidR="002E74F5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A lombard típusú hitelek esetében csak az A1, A3, A4, A5 kódértékek valamelyike alkalmazható. </w:t>
      </w:r>
      <w:r w:rsidR="00317B6B" w:rsidRPr="00645FE7">
        <w:rPr>
          <w:rFonts w:ascii="Calibri" w:hAnsi="Calibri" w:cs="Arial"/>
          <w:snapToGrid w:val="0"/>
          <w:sz w:val="22"/>
          <w:szCs w:val="22"/>
          <w:lang w:val="hu-HU" w:eastAsia="en-US"/>
        </w:rPr>
        <w:t>A fedezett hitelek esetében ebben az oszlopban a fedezet típusát kell megadni a 3. melléklet 4.6. pontja szerinti, az MNB honlapján közzétett kódlista alapján.</w:t>
      </w:r>
      <w:r w:rsidR="00917AC4" w:rsidRPr="00645FE7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</w:t>
      </w:r>
      <w:r w:rsidR="00917AC4" w:rsidRPr="00645FE7">
        <w:rPr>
          <w:rFonts w:ascii="Calibri" w:hAnsi="Calibri" w:cs="Arial"/>
          <w:snapToGrid w:val="0"/>
          <w:color w:val="000000"/>
          <w:sz w:val="22"/>
          <w:szCs w:val="22"/>
          <w:lang w:val="hu-HU" w:eastAsia="en-US"/>
        </w:rPr>
        <w:t xml:space="preserve">A </w:t>
      </w:r>
      <w:r w:rsidR="00917AC4" w:rsidRPr="00645FE7">
        <w:rPr>
          <w:rFonts w:ascii="Calibri" w:hAnsi="Calibri" w:cs="Arial"/>
          <w:color w:val="000000"/>
          <w:sz w:val="22"/>
          <w:szCs w:val="22"/>
          <w:lang w:val="hu-HU"/>
        </w:rPr>
        <w:t>fedezet jellegeként legfeljebb két</w:t>
      </w:r>
      <w:r w:rsidR="003F7264" w:rsidRPr="00645FE7">
        <w:rPr>
          <w:rFonts w:ascii="Calibri" w:hAnsi="Calibri" w:cs="Arial"/>
          <w:color w:val="000000"/>
          <w:sz w:val="22"/>
          <w:szCs w:val="22"/>
          <w:lang w:val="hu-HU"/>
        </w:rPr>
        <w:t xml:space="preserve"> </w:t>
      </w:r>
      <w:r w:rsidR="00917AC4" w:rsidRPr="00645FE7">
        <w:rPr>
          <w:rFonts w:ascii="Calibri" w:hAnsi="Calibri" w:cs="Arial"/>
          <w:color w:val="000000"/>
          <w:sz w:val="22"/>
          <w:szCs w:val="22"/>
          <w:lang w:val="hu-HU"/>
        </w:rPr>
        <w:t xml:space="preserve">típusú fedezetet lehet megadni, a fedezetek fontosságának sorrendjében. Több típusú fedezet esetében az egyes fedezetek kódját egymást követően, szóköz alkalmazása nélkül kell megadni. </w:t>
      </w:r>
    </w:p>
    <w:p w14:paraId="21E9D1C3" w14:textId="77777777" w:rsidR="00580B15" w:rsidRPr="00645FE7" w:rsidRDefault="00580B15" w:rsidP="00F20FDC">
      <w:pPr>
        <w:pStyle w:val="Listaszerbekezds"/>
        <w:spacing w:before="240"/>
        <w:jc w:val="both"/>
        <w:rPr>
          <w:lang w:val="hu-HU"/>
        </w:rPr>
      </w:pPr>
    </w:p>
    <w:p w14:paraId="2220ED07" w14:textId="77777777" w:rsidR="00C57B0D" w:rsidRPr="00645FE7" w:rsidRDefault="00C57B0D" w:rsidP="00F20FDC">
      <w:pPr>
        <w:pStyle w:val="Listaszerbekezds"/>
        <w:spacing w:before="240"/>
        <w:jc w:val="both"/>
        <w:rPr>
          <w:lang w:val="hu-HU"/>
        </w:rPr>
      </w:pPr>
      <w:r w:rsidRPr="00645FE7">
        <w:rPr>
          <w:lang w:val="hu-HU"/>
        </w:rPr>
        <w:t>A háztartásokkal és a háztartásokat segítő non-profit szervezetekkel pénzügyi lízing céllal kötött hitelügyletek esetében a K23 jelentésben a Fedezet jellege kódértékként minden esetben a „D” (pénzügyi lízing) kódot kell szerepeltetni.</w:t>
      </w:r>
    </w:p>
    <w:p w14:paraId="6431DF16" w14:textId="77777777" w:rsidR="000B6394" w:rsidRPr="00645FE7" w:rsidRDefault="000B6394" w:rsidP="0026508F">
      <w:pPr>
        <w:spacing w:before="120"/>
        <w:ind w:left="7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</w:p>
    <w:p w14:paraId="68483C03" w14:textId="77777777" w:rsidR="00317B6B" w:rsidRPr="003B5514" w:rsidRDefault="00317B6B" w:rsidP="00975532">
      <w:pPr>
        <w:numPr>
          <w:ilvl w:val="0"/>
          <w:numId w:val="35"/>
        </w:numPr>
        <w:spacing w:before="1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 w:rsidRPr="00645FE7">
        <w:rPr>
          <w:rFonts w:ascii="Calibri" w:hAnsi="Calibri" w:cs="Arial"/>
          <w:snapToGrid w:val="0"/>
          <w:sz w:val="22"/>
          <w:szCs w:val="22"/>
          <w:lang w:val="hu-HU" w:eastAsia="en-US"/>
        </w:rPr>
        <w:t>Hitel kamatozása: Fix vagy változó kamatozást kell megjelölni a 3. melléklet 4.6. pontj</w:t>
      </w:r>
      <w:r w:rsidRPr="003B5514">
        <w:rPr>
          <w:rFonts w:ascii="Calibri" w:hAnsi="Calibri" w:cs="Arial"/>
          <w:snapToGrid w:val="0"/>
          <w:sz w:val="22"/>
          <w:szCs w:val="22"/>
          <w:lang w:val="hu-HU" w:eastAsia="en-US"/>
        </w:rPr>
        <w:t>a szerinti, az MNB honlapján közzétett kódlista alapján.</w:t>
      </w:r>
    </w:p>
    <w:p w14:paraId="363323F2" w14:textId="77777777" w:rsidR="00317B6B" w:rsidRPr="003B5514" w:rsidRDefault="00317B6B" w:rsidP="00317B6B">
      <w:pPr>
        <w:spacing w:before="120"/>
        <w:ind w:left="7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</w:p>
    <w:p w14:paraId="62F6C11F" w14:textId="77777777" w:rsidR="00317B6B" w:rsidRPr="001F5ABF" w:rsidRDefault="00317B6B" w:rsidP="00317B6B">
      <w:pPr>
        <w:spacing w:before="1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 w:rsidRPr="001F5ABF">
        <w:rPr>
          <w:rFonts w:ascii="Calibri" w:hAnsi="Calibri" w:cs="Arial"/>
          <w:snapToGrid w:val="0"/>
          <w:sz w:val="22"/>
          <w:szCs w:val="22"/>
          <w:lang w:val="hu-HU" w:eastAsia="en-US"/>
        </w:rPr>
        <w:t>A</w:t>
      </w:r>
      <w:r w:rsidR="003E5F2A" w:rsidRPr="001F5ABF">
        <w:rPr>
          <w:rFonts w:ascii="Calibri" w:hAnsi="Calibri" w:cs="Arial"/>
          <w:snapToGrid w:val="0"/>
          <w:sz w:val="22"/>
          <w:szCs w:val="22"/>
          <w:lang w:val="hu-HU" w:eastAsia="en-US"/>
        </w:rPr>
        <w:t>z o-</w:t>
      </w:r>
      <w:r w:rsidRPr="001F5ABF">
        <w:rPr>
          <w:rFonts w:ascii="Calibri" w:hAnsi="Calibri" w:cs="Arial"/>
          <w:snapToGrid w:val="0"/>
          <w:sz w:val="22"/>
          <w:szCs w:val="22"/>
          <w:lang w:val="hu-HU" w:eastAsia="en-US"/>
        </w:rPr>
        <w:t>p-q oszlopokat csak a változó kamatozású hitelek esetén kell kitölteni.</w:t>
      </w:r>
    </w:p>
    <w:p w14:paraId="2F5BA3AB" w14:textId="77777777" w:rsidR="00317B6B" w:rsidRPr="001F5ABF" w:rsidRDefault="00317B6B" w:rsidP="00317B6B">
      <w:pPr>
        <w:spacing w:before="1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</w:p>
    <w:p w14:paraId="69A2B60E" w14:textId="77777777" w:rsidR="00512B39" w:rsidRPr="00645FE7" w:rsidRDefault="00A62960" w:rsidP="006C1FC7">
      <w:pPr>
        <w:pStyle w:val="Listaszerbekezds"/>
        <w:numPr>
          <w:ilvl w:val="0"/>
          <w:numId w:val="35"/>
        </w:numPr>
        <w:jc w:val="both"/>
        <w:rPr>
          <w:lang w:val="hu-HU"/>
        </w:rPr>
      </w:pPr>
      <w:r w:rsidRPr="00645FE7">
        <w:rPr>
          <w:rFonts w:cs="Arial"/>
          <w:snapToGrid w:val="0"/>
          <w:lang w:val="hu-HU"/>
        </w:rPr>
        <w:t>Referencia kamat átárazódási periódusa</w:t>
      </w:r>
      <w:r w:rsidR="00317B6B" w:rsidRPr="00645FE7">
        <w:rPr>
          <w:rFonts w:cs="Arial"/>
          <w:snapToGrid w:val="0"/>
          <w:lang w:val="hu-HU"/>
        </w:rPr>
        <w:t>: a 3. melléklet 4.6. pontja szerinti, az MNB honlapján közzétett kódlista alapján</w:t>
      </w:r>
      <w:r w:rsidR="00512B39" w:rsidRPr="00645FE7">
        <w:rPr>
          <w:rFonts w:cs="Arial"/>
          <w:snapToGrid w:val="0"/>
          <w:lang w:val="hu-HU"/>
        </w:rPr>
        <w:t xml:space="preserve">. </w:t>
      </w:r>
      <w:r w:rsidR="000B6394" w:rsidRPr="00645FE7">
        <w:rPr>
          <w:rFonts w:cs="Arial"/>
          <w:snapToGrid w:val="0"/>
          <w:lang w:val="hu-HU"/>
        </w:rPr>
        <w:t>A Fai</w:t>
      </w:r>
      <w:r w:rsidR="00512B39" w:rsidRPr="00645FE7">
        <w:rPr>
          <w:rFonts w:cs="Arial"/>
          <w:snapToGrid w:val="0"/>
          <w:lang w:val="hu-HU"/>
        </w:rPr>
        <w:t xml:space="preserve">rbankos </w:t>
      </w:r>
      <w:r w:rsidR="00512B39" w:rsidRPr="00645FE7">
        <w:rPr>
          <w:lang w:val="hu-HU"/>
        </w:rPr>
        <w:t>H1K, H3K kamatváltoztatási mutatók esetében 3 éves/5 éves/10éves ÁKK referencia kamatot kell alkalmazni vagy H2K, H4K kamatváltoztatási mutatók esetében 3éves/4éves/5éves/10éves BIRS referencia kamat jelentendő.</w:t>
      </w:r>
    </w:p>
    <w:p w14:paraId="222F163F" w14:textId="77777777" w:rsidR="00317B6B" w:rsidRPr="00645FE7" w:rsidRDefault="00317B6B" w:rsidP="003809D0">
      <w:pPr>
        <w:pStyle w:val="Listaszerbekezds"/>
        <w:spacing w:after="0"/>
        <w:rPr>
          <w:snapToGrid w:val="0"/>
          <w:lang w:val="hu-HU"/>
        </w:rPr>
      </w:pPr>
    </w:p>
    <w:p w14:paraId="03753C97" w14:textId="77777777" w:rsidR="00317B6B" w:rsidRPr="00645FE7" w:rsidRDefault="00317B6B" w:rsidP="00975532">
      <w:pPr>
        <w:numPr>
          <w:ilvl w:val="0"/>
          <w:numId w:val="35"/>
        </w:numPr>
        <w:spacing w:before="1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bookmarkStart w:id="8" w:name="_Hlk511118677"/>
      <w:r w:rsidRPr="00645FE7">
        <w:rPr>
          <w:rFonts w:ascii="Calibri" w:hAnsi="Calibri" w:cs="Arial"/>
          <w:snapToGrid w:val="0"/>
          <w:sz w:val="22"/>
          <w:szCs w:val="22"/>
          <w:lang w:val="hu-HU" w:eastAsia="en-US"/>
        </w:rPr>
        <w:t>Referencia kamat megnevezése</w:t>
      </w:r>
      <w:bookmarkEnd w:id="8"/>
      <w:r w:rsidRPr="00645FE7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: a 3. melléklet 4.6. pontja szerinti, az MNB honlapján közzétett kódlista alapján. Amennyiben a kódlista nem tartalmazza a jelenteni kívánt referencia kamat megnevezést és </w:t>
      </w:r>
      <w:r w:rsidR="00A62960" w:rsidRPr="00645FE7">
        <w:rPr>
          <w:rFonts w:ascii="Calibri" w:hAnsi="Calibri" w:cs="Arial"/>
          <w:snapToGrid w:val="0"/>
          <w:sz w:val="22"/>
          <w:szCs w:val="22"/>
          <w:lang w:val="hu-HU" w:eastAsia="en-US"/>
        </w:rPr>
        <w:t>átárazódási periódusára vonatkozó kódot</w:t>
      </w:r>
      <w:r w:rsidRPr="00645FE7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kérjük jelezze a kódlista bővítési igényét a bankszakmai felelősök részére.</w:t>
      </w:r>
    </w:p>
    <w:p w14:paraId="43A22E31" w14:textId="77777777" w:rsidR="00317B6B" w:rsidRPr="00645FE7" w:rsidRDefault="00317B6B" w:rsidP="00975532">
      <w:pPr>
        <w:numPr>
          <w:ilvl w:val="0"/>
          <w:numId w:val="35"/>
        </w:numPr>
        <w:spacing w:before="1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 w:rsidRPr="00645FE7">
        <w:rPr>
          <w:rFonts w:ascii="Calibri" w:hAnsi="Calibri" w:cs="Arial"/>
          <w:snapToGrid w:val="0"/>
          <w:sz w:val="22"/>
          <w:szCs w:val="22"/>
          <w:lang w:val="hu-HU" w:eastAsia="en-US"/>
        </w:rPr>
        <w:t>Felár: a referencia kamat feletti felárat kell megadni százalékpontban kifejezve, négy tizedesjegyre kerekítve.</w:t>
      </w:r>
    </w:p>
    <w:p w14:paraId="3FD2F6A0" w14:textId="6CD8F706" w:rsidR="00494510" w:rsidRPr="00645FE7" w:rsidRDefault="00317B6B" w:rsidP="00D36C86">
      <w:pPr>
        <w:pStyle w:val="Listaszerbekezds"/>
        <w:numPr>
          <w:ilvl w:val="0"/>
          <w:numId w:val="35"/>
        </w:numPr>
        <w:spacing w:before="120"/>
        <w:jc w:val="both"/>
        <w:rPr>
          <w:rFonts w:cs="Arial"/>
          <w:snapToGrid w:val="0"/>
          <w:lang w:val="hu-HU"/>
        </w:rPr>
      </w:pPr>
      <w:r w:rsidRPr="00645FE7">
        <w:rPr>
          <w:rFonts w:cs="Arial"/>
          <w:snapToGrid w:val="0"/>
          <w:lang w:val="hu-HU"/>
        </w:rPr>
        <w:t xml:space="preserve">Szerződéses kamatláb: </w:t>
      </w:r>
      <w:r w:rsidR="00AC6932" w:rsidRPr="00645FE7">
        <w:rPr>
          <w:rFonts w:cs="Arial"/>
          <w:lang w:val="hu-HU"/>
        </w:rPr>
        <w:t>a 2. melléklet I. F. 3. pontja szerint meghatározott fogalom</w:t>
      </w:r>
      <w:r w:rsidR="00AC6932" w:rsidRPr="00645FE7">
        <w:rPr>
          <w:rFonts w:cs="Arial"/>
          <w:snapToGrid w:val="0"/>
          <w:lang w:val="hu-HU"/>
        </w:rPr>
        <w:t>.</w:t>
      </w:r>
      <w:r w:rsidR="00494510" w:rsidRPr="00645FE7">
        <w:rPr>
          <w:rFonts w:cs="Arial"/>
          <w:bCs/>
          <w:lang w:val="hu-HU"/>
        </w:rPr>
        <w:t xml:space="preserve"> A támogatott konstrukciók esetében </w:t>
      </w:r>
      <w:r w:rsidR="00494510" w:rsidRPr="00645FE7">
        <w:rPr>
          <w:rFonts w:cs="Arial"/>
          <w:snapToGrid w:val="0"/>
          <w:lang w:val="hu-HU"/>
        </w:rPr>
        <w:t>a lakáshiteleknél a kamattámogatás, az áruvásárlási hiteleknél az eladótól kapott hozzájárulás mértékével</w:t>
      </w:r>
      <w:r w:rsidR="00DE1F66">
        <w:rPr>
          <w:rFonts w:cs="Arial"/>
          <w:snapToGrid w:val="0"/>
          <w:lang w:val="hu-HU"/>
        </w:rPr>
        <w:t>, illetve a Széchenyi Beruházási Hitel esetén az állami kamattámogatással</w:t>
      </w:r>
      <w:r w:rsidR="00494510" w:rsidRPr="00645FE7">
        <w:rPr>
          <w:rFonts w:cs="Arial"/>
          <w:snapToGrid w:val="0"/>
          <w:lang w:val="hu-HU"/>
        </w:rPr>
        <w:t xml:space="preserve"> korrigált</w:t>
      </w:r>
      <w:r w:rsidR="00BD11A0">
        <w:rPr>
          <w:rFonts w:cs="Arial"/>
          <w:snapToGrid w:val="0"/>
          <w:lang w:val="hu-HU"/>
        </w:rPr>
        <w:t xml:space="preserve"> (növelt)</w:t>
      </w:r>
      <w:r w:rsidR="00494510" w:rsidRPr="00645FE7">
        <w:rPr>
          <w:rFonts w:cs="Arial"/>
          <w:snapToGrid w:val="0"/>
          <w:lang w:val="hu-HU"/>
        </w:rPr>
        <w:t xml:space="preserve"> kamatlábat kell jelenteni.</w:t>
      </w:r>
      <w:r w:rsidR="009F7C8A" w:rsidRPr="00645FE7">
        <w:rPr>
          <w:rFonts w:cs="Arial"/>
          <w:snapToGrid w:val="0"/>
          <w:lang w:val="hu-HU"/>
        </w:rPr>
        <w:t xml:space="preserve"> Zálogházi hitelezés esetén a kamatláb fixnek tekintendő a zálogjegy lejáratáig.</w:t>
      </w:r>
    </w:p>
    <w:p w14:paraId="1B4C3663" w14:textId="77777777" w:rsidR="000B6394" w:rsidRPr="00645FE7" w:rsidRDefault="000B6394" w:rsidP="00F80191">
      <w:pPr>
        <w:pStyle w:val="Listaszerbekezds"/>
        <w:jc w:val="both"/>
        <w:rPr>
          <w:lang w:val="hu-HU"/>
        </w:rPr>
      </w:pPr>
      <w:r w:rsidRPr="00645FE7">
        <w:rPr>
          <w:snapToGrid w:val="0"/>
          <w:lang w:val="hu-HU"/>
        </w:rPr>
        <w:t xml:space="preserve">Ha a hitelhez </w:t>
      </w:r>
      <w:r w:rsidRPr="00645FE7">
        <w:rPr>
          <w:bCs/>
          <w:lang w:val="hu-HU"/>
        </w:rPr>
        <w:t>kamat- és kamatfelárkedvezmények társulhat, azaz különböző feltételekhez kötött kamatkedvezmények kapcsolódhatnak</w:t>
      </w:r>
      <w:r w:rsidRPr="00645FE7">
        <w:rPr>
          <w:bCs/>
          <w:i/>
          <w:lang w:val="hu-HU"/>
        </w:rPr>
        <w:t xml:space="preserve">, </w:t>
      </w:r>
      <w:r w:rsidRPr="00645FE7">
        <w:rPr>
          <w:bCs/>
          <w:lang w:val="hu-HU"/>
        </w:rPr>
        <w:t xml:space="preserve">abban az esetben a feltételekhez kötött kedvezmények teljesülése melletti kamat- és kamatfelár kedvezményekkel együtt </w:t>
      </w:r>
      <w:r w:rsidRPr="00645FE7">
        <w:rPr>
          <w:lang w:val="hu-HU"/>
        </w:rPr>
        <w:t>kell megállapítani.</w:t>
      </w:r>
    </w:p>
    <w:p w14:paraId="55CF3AC5" w14:textId="77777777" w:rsidR="000B6394" w:rsidRPr="00645FE7" w:rsidRDefault="000B6394" w:rsidP="00F80191">
      <w:pPr>
        <w:pStyle w:val="Listaszerbekezds"/>
        <w:rPr>
          <w:snapToGrid w:val="0"/>
          <w:lang w:val="hu-HU"/>
        </w:rPr>
      </w:pPr>
    </w:p>
    <w:p w14:paraId="0A0E8A5C" w14:textId="66129CB8" w:rsidR="00317B6B" w:rsidRPr="00645FE7" w:rsidRDefault="00494510" w:rsidP="00D36C86">
      <w:pPr>
        <w:pStyle w:val="Listaszerbekezds"/>
        <w:numPr>
          <w:ilvl w:val="0"/>
          <w:numId w:val="35"/>
        </w:numPr>
        <w:spacing w:before="120"/>
        <w:jc w:val="both"/>
        <w:rPr>
          <w:rFonts w:cs="Arial"/>
          <w:snapToGrid w:val="0"/>
          <w:lang w:val="hu-HU"/>
        </w:rPr>
      </w:pPr>
      <w:r w:rsidRPr="00645FE7">
        <w:rPr>
          <w:rFonts w:cs="Arial"/>
          <w:snapToGrid w:val="0"/>
          <w:lang w:val="hu-HU"/>
        </w:rPr>
        <w:t>Évesített kamatláb</w:t>
      </w:r>
      <w:r w:rsidR="00317B6B" w:rsidRPr="00645FE7">
        <w:rPr>
          <w:rFonts w:cs="Arial"/>
          <w:snapToGrid w:val="0"/>
          <w:lang w:val="hu-HU"/>
        </w:rPr>
        <w:t xml:space="preserve">: </w:t>
      </w:r>
      <w:r w:rsidR="00AC6932" w:rsidRPr="00645FE7">
        <w:rPr>
          <w:rFonts w:cs="Arial"/>
          <w:lang w:val="hu-HU"/>
        </w:rPr>
        <w:t>a 2. melléklet I. F. 3. pontja szerint meghatározott fogalom</w:t>
      </w:r>
      <w:r w:rsidR="00AC6932" w:rsidRPr="00645FE7">
        <w:rPr>
          <w:rFonts w:cs="Arial"/>
          <w:snapToGrid w:val="0"/>
          <w:lang w:val="hu-HU"/>
        </w:rPr>
        <w:t>.</w:t>
      </w:r>
      <w:r w:rsidRPr="00645FE7">
        <w:rPr>
          <w:rFonts w:cs="Arial"/>
          <w:snapToGrid w:val="0"/>
          <w:lang w:val="hu-HU"/>
        </w:rPr>
        <w:t xml:space="preserve"> A </w:t>
      </w:r>
      <w:r w:rsidRPr="00645FE7">
        <w:rPr>
          <w:rFonts w:cs="Arial"/>
          <w:bCs/>
          <w:lang w:val="hu-HU"/>
        </w:rPr>
        <w:t xml:space="preserve">támogatott konstrukciók esetében </w:t>
      </w:r>
      <w:r w:rsidRPr="00645FE7">
        <w:rPr>
          <w:rFonts w:cs="Arial"/>
          <w:snapToGrid w:val="0"/>
          <w:lang w:val="hu-HU"/>
        </w:rPr>
        <w:t>a lakáshiteleknél a kamattámogatás, az áruvásárlási hiteleknél az eladótól kapott hozzájárulás mértékével</w:t>
      </w:r>
      <w:r w:rsidR="00DE1F66">
        <w:rPr>
          <w:rFonts w:cs="Arial"/>
          <w:snapToGrid w:val="0"/>
          <w:lang w:val="hu-HU"/>
        </w:rPr>
        <w:t>, a</w:t>
      </w:r>
      <w:r w:rsidRPr="00645FE7">
        <w:rPr>
          <w:rFonts w:cs="Arial"/>
          <w:snapToGrid w:val="0"/>
          <w:lang w:val="hu-HU"/>
        </w:rPr>
        <w:t xml:space="preserve"> </w:t>
      </w:r>
      <w:r w:rsidR="00DE1F66">
        <w:rPr>
          <w:rFonts w:cs="Arial"/>
          <w:snapToGrid w:val="0"/>
          <w:lang w:val="hu-HU"/>
        </w:rPr>
        <w:t>Széchenyi Beruházási Hitel esetén az állami kamattámogatással</w:t>
      </w:r>
      <w:r w:rsidR="00DE1F66" w:rsidRPr="00645FE7">
        <w:rPr>
          <w:rFonts w:cs="Arial"/>
          <w:snapToGrid w:val="0"/>
          <w:lang w:val="hu-HU"/>
        </w:rPr>
        <w:t xml:space="preserve"> </w:t>
      </w:r>
      <w:r w:rsidRPr="00645FE7">
        <w:rPr>
          <w:rFonts w:cs="Arial"/>
          <w:snapToGrid w:val="0"/>
          <w:lang w:val="hu-HU"/>
        </w:rPr>
        <w:t>korrigált</w:t>
      </w:r>
      <w:r w:rsidR="00BD11A0">
        <w:rPr>
          <w:rFonts w:cs="Arial"/>
          <w:snapToGrid w:val="0"/>
          <w:lang w:val="hu-HU"/>
        </w:rPr>
        <w:t xml:space="preserve"> (növelt)</w:t>
      </w:r>
      <w:r w:rsidRPr="00645FE7">
        <w:rPr>
          <w:rFonts w:cs="Arial"/>
          <w:snapToGrid w:val="0"/>
          <w:lang w:val="hu-HU"/>
        </w:rPr>
        <w:t xml:space="preserve"> kamatlábat kell figyelembe venni az évesített kamatláb számításnál. </w:t>
      </w:r>
    </w:p>
    <w:p w14:paraId="6ADEA963" w14:textId="77777777" w:rsidR="000B6394" w:rsidRPr="00645FE7" w:rsidRDefault="000B6394" w:rsidP="00F80191">
      <w:pPr>
        <w:pStyle w:val="Listaszerbekezds"/>
        <w:jc w:val="both"/>
        <w:rPr>
          <w:lang w:val="hu-HU"/>
        </w:rPr>
      </w:pPr>
      <w:r w:rsidRPr="00645FE7">
        <w:rPr>
          <w:snapToGrid w:val="0"/>
          <w:lang w:val="hu-HU"/>
        </w:rPr>
        <w:t xml:space="preserve">Ha a hitelhez </w:t>
      </w:r>
      <w:r w:rsidRPr="00645FE7">
        <w:rPr>
          <w:bCs/>
          <w:lang w:val="hu-HU"/>
        </w:rPr>
        <w:t>kamat- és kamatfelárkedvezmények társulhat, azaz különböző feltételekhez kötött kamatkedvezmények kapcsolódhatnak</w:t>
      </w:r>
      <w:r w:rsidRPr="00645FE7">
        <w:rPr>
          <w:bCs/>
          <w:i/>
          <w:lang w:val="hu-HU"/>
        </w:rPr>
        <w:t xml:space="preserve">, </w:t>
      </w:r>
      <w:r w:rsidRPr="00645FE7">
        <w:rPr>
          <w:bCs/>
          <w:lang w:val="hu-HU"/>
        </w:rPr>
        <w:t xml:space="preserve">abban az esetben a feltételekhez kötött kedvezmények teljesülése melletti kamat- és kamatfelár kedvezményekkel együtt </w:t>
      </w:r>
      <w:r w:rsidRPr="00645FE7">
        <w:rPr>
          <w:lang w:val="hu-HU"/>
        </w:rPr>
        <w:t>kell megállapítani.</w:t>
      </w:r>
    </w:p>
    <w:p w14:paraId="7B151D1E" w14:textId="77777777" w:rsidR="000B6394" w:rsidRPr="00645FE7" w:rsidRDefault="000B6394" w:rsidP="00F80191">
      <w:pPr>
        <w:pStyle w:val="Listaszerbekezds"/>
        <w:rPr>
          <w:snapToGrid w:val="0"/>
          <w:lang w:val="hu-HU"/>
        </w:rPr>
      </w:pPr>
    </w:p>
    <w:p w14:paraId="740B064D" w14:textId="1B31CBA0" w:rsidR="00495621" w:rsidRPr="00645FE7" w:rsidRDefault="00317B6B" w:rsidP="00D36C86">
      <w:pPr>
        <w:pStyle w:val="Listaszerbekezds"/>
        <w:numPr>
          <w:ilvl w:val="0"/>
          <w:numId w:val="35"/>
        </w:numPr>
        <w:spacing w:before="120" w:after="0" w:line="240" w:lineRule="auto"/>
        <w:contextualSpacing w:val="0"/>
        <w:jc w:val="both"/>
        <w:rPr>
          <w:rFonts w:cs="Arial"/>
          <w:snapToGrid w:val="0"/>
          <w:lang w:val="hu-HU"/>
        </w:rPr>
      </w:pPr>
      <w:r w:rsidRPr="00645FE7">
        <w:rPr>
          <w:rFonts w:cs="Arial"/>
          <w:snapToGrid w:val="0"/>
          <w:lang w:val="hu-HU"/>
        </w:rPr>
        <w:t xml:space="preserve">Hitelköltség mutató: </w:t>
      </w:r>
      <w:r w:rsidR="00AC6932" w:rsidRPr="00645FE7">
        <w:rPr>
          <w:rFonts w:cs="Arial"/>
          <w:lang w:val="hu-HU"/>
        </w:rPr>
        <w:t>a 2. melléklet I. F. 3. pontja szerint meghatározott fogalom</w:t>
      </w:r>
      <w:r w:rsidR="00AC6932" w:rsidRPr="00645FE7">
        <w:rPr>
          <w:rFonts w:cs="Arial"/>
          <w:snapToGrid w:val="0"/>
          <w:lang w:val="hu-HU"/>
        </w:rPr>
        <w:t>.</w:t>
      </w:r>
      <w:r w:rsidRPr="00645FE7">
        <w:rPr>
          <w:rFonts w:cs="Arial"/>
          <w:snapToGrid w:val="0"/>
          <w:lang w:val="hu-HU"/>
        </w:rPr>
        <w:t xml:space="preserve"> A hitelköltség mutatót csak a</w:t>
      </w:r>
      <w:r w:rsidR="005949B3" w:rsidRPr="00645FE7">
        <w:rPr>
          <w:rFonts w:cs="Arial"/>
          <w:snapToGrid w:val="0"/>
          <w:lang w:val="hu-HU"/>
        </w:rPr>
        <w:t xml:space="preserve"> </w:t>
      </w:r>
      <w:r w:rsidRPr="00645FE7">
        <w:rPr>
          <w:rFonts w:cs="Arial"/>
          <w:snapToGrid w:val="0"/>
          <w:lang w:val="hu-HU"/>
        </w:rPr>
        <w:t xml:space="preserve">fogyasztási és a lakáscélú hitelekre vonatkozóan kell jelenteni. </w:t>
      </w:r>
      <w:r w:rsidR="00494510" w:rsidRPr="00645FE7">
        <w:rPr>
          <w:rFonts w:cs="Arial"/>
          <w:snapToGrid w:val="0"/>
          <w:lang w:val="hu-HU"/>
        </w:rPr>
        <w:t xml:space="preserve">A </w:t>
      </w:r>
      <w:r w:rsidR="00494510" w:rsidRPr="00645FE7">
        <w:rPr>
          <w:rFonts w:cs="Arial"/>
          <w:bCs/>
          <w:lang w:val="hu-HU"/>
        </w:rPr>
        <w:t xml:space="preserve">támogatott konstrukciók esetében </w:t>
      </w:r>
      <w:r w:rsidR="00494510" w:rsidRPr="00645FE7">
        <w:rPr>
          <w:rFonts w:cs="Arial"/>
          <w:snapToGrid w:val="0"/>
          <w:lang w:val="hu-HU"/>
        </w:rPr>
        <w:t xml:space="preserve">a lakáshiteleknél a kamattámogatás, az áruvásárlási hiteleknél az eladótól kapott hozzájárulás mértékével korrigált </w:t>
      </w:r>
      <w:r w:rsidR="00BD11A0">
        <w:rPr>
          <w:rFonts w:cs="Arial"/>
          <w:snapToGrid w:val="0"/>
          <w:lang w:val="hu-HU"/>
        </w:rPr>
        <w:t xml:space="preserve">(növelt) </w:t>
      </w:r>
      <w:r w:rsidR="00494510" w:rsidRPr="00645FE7">
        <w:rPr>
          <w:rFonts w:cs="Arial"/>
          <w:snapToGrid w:val="0"/>
          <w:lang w:val="hu-HU"/>
        </w:rPr>
        <w:t>kamatlábat kell figyelembe venni a hitelköltség mutató számításánál.</w:t>
      </w:r>
      <w:r w:rsidR="00F44A6A" w:rsidRPr="00645FE7">
        <w:rPr>
          <w:rFonts w:cs="Arial"/>
          <w:snapToGrid w:val="0"/>
          <w:lang w:val="hu-HU"/>
        </w:rPr>
        <w:t xml:space="preserve"> </w:t>
      </w:r>
    </w:p>
    <w:p w14:paraId="65FDA24B" w14:textId="77777777" w:rsidR="00166465" w:rsidRPr="00645FE7" w:rsidRDefault="00166465" w:rsidP="00F80191">
      <w:pPr>
        <w:pStyle w:val="Listaszerbekezds"/>
        <w:jc w:val="both"/>
        <w:rPr>
          <w:lang w:val="hu-HU"/>
        </w:rPr>
      </w:pPr>
      <w:r w:rsidRPr="00645FE7">
        <w:rPr>
          <w:snapToGrid w:val="0"/>
          <w:lang w:val="hu-HU"/>
        </w:rPr>
        <w:t>Feltételhez kötött utólagos engedményekkel csökkentett kamatlábak alkalmazása esetén</w:t>
      </w:r>
      <w:r w:rsidR="00052748" w:rsidRPr="00645FE7">
        <w:rPr>
          <w:snapToGrid w:val="0"/>
          <w:lang w:val="hu-HU"/>
        </w:rPr>
        <w:t xml:space="preserve"> </w:t>
      </w:r>
      <w:r w:rsidRPr="00645FE7">
        <w:rPr>
          <w:rFonts w:cs="Arial"/>
          <w:snapToGrid w:val="0"/>
          <w:lang w:val="hu-HU"/>
        </w:rPr>
        <w:t xml:space="preserve">a hitelköltség mutató számításánál a szerződésben rögzített egyedi feltételeket kell figyelembe venni. Ha a hitelhez </w:t>
      </w:r>
      <w:r w:rsidRPr="00645FE7">
        <w:rPr>
          <w:rFonts w:cs="Arial"/>
          <w:bCs/>
          <w:lang w:val="hu-HU"/>
        </w:rPr>
        <w:t>kamat- és kamatfelárkedvezmények társulhat, azaz különböző feltételekhez kötött kamatkedvezmények kapcsolódhatnak</w:t>
      </w:r>
      <w:r w:rsidRPr="00645FE7">
        <w:rPr>
          <w:rFonts w:cs="Arial"/>
          <w:bCs/>
          <w:i/>
          <w:lang w:val="hu-HU"/>
        </w:rPr>
        <w:t xml:space="preserve">, </w:t>
      </w:r>
      <w:r w:rsidRPr="00645FE7">
        <w:rPr>
          <w:rFonts w:cs="Arial"/>
          <w:bCs/>
          <w:lang w:val="hu-HU"/>
        </w:rPr>
        <w:t xml:space="preserve">abban az esetben </w:t>
      </w:r>
      <w:r w:rsidRPr="00645FE7">
        <w:rPr>
          <w:bCs/>
          <w:lang w:val="hu-HU"/>
        </w:rPr>
        <w:t xml:space="preserve">a feltételekhez kötött kedvezmények teljesülése melletti kamat- és kamatfelár kedvezményekkel együtt </w:t>
      </w:r>
      <w:r w:rsidRPr="00645FE7">
        <w:rPr>
          <w:lang w:val="hu-HU"/>
        </w:rPr>
        <w:t>kell megállapítani.</w:t>
      </w:r>
    </w:p>
    <w:p w14:paraId="4E480DDB" w14:textId="77777777" w:rsidR="00512B39" w:rsidRPr="00645FE7" w:rsidRDefault="00512B39" w:rsidP="00052748">
      <w:pPr>
        <w:pStyle w:val="Listaszerbekezds"/>
        <w:jc w:val="both"/>
        <w:rPr>
          <w:lang w:val="hu-HU"/>
        </w:rPr>
      </w:pPr>
      <w:r w:rsidRPr="00645FE7">
        <w:rPr>
          <w:snapToGrid w:val="0"/>
          <w:lang w:val="hu-HU"/>
        </w:rPr>
        <w:t>Megtakarítással kombinált áthidaló kölcsön és lakáscélú hitel együttes hitelköltség mutató megáll</w:t>
      </w:r>
      <w:r w:rsidR="00C57B0D" w:rsidRPr="00645FE7">
        <w:rPr>
          <w:snapToGrid w:val="0"/>
          <w:lang w:val="hu-HU"/>
        </w:rPr>
        <w:t>a</w:t>
      </w:r>
      <w:r w:rsidRPr="00645FE7">
        <w:rPr>
          <w:snapToGrid w:val="0"/>
          <w:lang w:val="hu-HU"/>
        </w:rPr>
        <w:t xml:space="preserve">pítása nem megengedett. A két hitelre külön- külön hitelköltség mutatót kell megállapítani és közölni, illetve a két hitellel kapcsolatban felmerült minden olyan költséget, amelyek mindkét hitelt terhelik (pl. ingatlan értékbecslés, ügyintézői díj, </w:t>
      </w:r>
      <w:proofErr w:type="spellStart"/>
      <w:r w:rsidRPr="00645FE7">
        <w:rPr>
          <w:snapToGrid w:val="0"/>
          <w:lang w:val="hu-HU"/>
        </w:rPr>
        <w:t>TAKARNET</w:t>
      </w:r>
      <w:proofErr w:type="spellEnd"/>
      <w:r w:rsidRPr="00645FE7">
        <w:rPr>
          <w:snapToGrid w:val="0"/>
          <w:lang w:val="hu-HU"/>
        </w:rPr>
        <w:t xml:space="preserve"> díj stb.) a futamidő arányában szét kell osztani a két hitel között, és a cash-flow-k számításánál a szétosztott költségeket kell figyelembe venni a hitelköltség mutató esetében.</w:t>
      </w:r>
    </w:p>
    <w:p w14:paraId="3D487901" w14:textId="77777777" w:rsidR="00737352" w:rsidRPr="00645FE7" w:rsidRDefault="00737352" w:rsidP="00737352">
      <w:pPr>
        <w:pStyle w:val="Listaszerbekezds"/>
        <w:numPr>
          <w:ilvl w:val="0"/>
          <w:numId w:val="46"/>
        </w:numPr>
        <w:spacing w:before="120" w:after="0" w:line="240" w:lineRule="auto"/>
        <w:contextualSpacing w:val="0"/>
        <w:jc w:val="both"/>
        <w:rPr>
          <w:rFonts w:cs="Arial"/>
          <w:snapToGrid w:val="0"/>
          <w:lang w:val="hu-HU"/>
        </w:rPr>
      </w:pPr>
      <w:r w:rsidRPr="00645FE7">
        <w:rPr>
          <w:rFonts w:cs="Arial"/>
          <w:bCs/>
          <w:lang w:val="hu-HU"/>
        </w:rPr>
        <w:lastRenderedPageBreak/>
        <w:t xml:space="preserve">Az újratárgyalt hitelek esetében az újratárgyalás hónapjától a hitel lejáratig terjedő időszakra kell az új szerződéses kamatlábat alapul véve a hitelköltség mutató értékét </w:t>
      </w:r>
      <w:proofErr w:type="spellStart"/>
      <w:r w:rsidRPr="00645FE7">
        <w:rPr>
          <w:rFonts w:cs="Arial"/>
          <w:bCs/>
          <w:lang w:val="hu-HU"/>
        </w:rPr>
        <w:t>újraszámolni</w:t>
      </w:r>
      <w:proofErr w:type="spellEnd"/>
      <w:r w:rsidRPr="00645FE7">
        <w:rPr>
          <w:rFonts w:cs="Arial"/>
          <w:bCs/>
          <w:lang w:val="hu-HU"/>
        </w:rPr>
        <w:t>.</w:t>
      </w:r>
    </w:p>
    <w:p w14:paraId="2056EB2A" w14:textId="77777777" w:rsidR="008B7353" w:rsidRPr="00166465" w:rsidRDefault="008B7353" w:rsidP="008B7353">
      <w:pPr>
        <w:pStyle w:val="Listaszerbekezds"/>
        <w:numPr>
          <w:ilvl w:val="0"/>
          <w:numId w:val="45"/>
        </w:numPr>
        <w:spacing w:after="0" w:line="240" w:lineRule="auto"/>
        <w:contextualSpacing w:val="0"/>
        <w:jc w:val="both"/>
        <w:rPr>
          <w:lang w:val="hu-HU"/>
        </w:rPr>
      </w:pPr>
      <w:r w:rsidRPr="00645FE7">
        <w:rPr>
          <w:lang w:val="hu-HU"/>
        </w:rPr>
        <w:t>Átstrukturált hitelek esetében az átstrukturálás hónapjától a hite</w:t>
      </w:r>
      <w:r w:rsidRPr="00166465">
        <w:rPr>
          <w:lang w:val="hu-HU"/>
        </w:rPr>
        <w:t xml:space="preserve">l lejáratig terjedő időszakra kell az aktuális szerződéses kamatlábból számított évesített kamatlábat megállapítani és ez jelenthető a hitelköltség mutató értékeként, amennyiben nem áll rendelkezésre más információ a </w:t>
      </w:r>
      <w:proofErr w:type="spellStart"/>
      <w:r w:rsidRPr="00166465">
        <w:rPr>
          <w:lang w:val="hu-HU"/>
        </w:rPr>
        <w:t>THM</w:t>
      </w:r>
      <w:proofErr w:type="spellEnd"/>
      <w:r w:rsidRPr="00166465">
        <w:rPr>
          <w:lang w:val="hu-HU"/>
        </w:rPr>
        <w:t xml:space="preserve"> értékre vonatkozóan. </w:t>
      </w:r>
    </w:p>
    <w:p w14:paraId="41886EE4" w14:textId="77777777" w:rsidR="00B4207A" w:rsidRPr="00F44A6A" w:rsidRDefault="00B4207A" w:rsidP="00B4207A">
      <w:pPr>
        <w:pStyle w:val="Listaszerbekezds"/>
        <w:spacing w:before="120" w:after="0" w:line="240" w:lineRule="auto"/>
        <w:ind w:left="360"/>
        <w:contextualSpacing w:val="0"/>
        <w:jc w:val="both"/>
        <w:rPr>
          <w:rFonts w:cs="Arial"/>
          <w:snapToGrid w:val="0"/>
        </w:rPr>
      </w:pPr>
    </w:p>
    <w:p w14:paraId="2A13095B" w14:textId="77777777" w:rsidR="001E5E68" w:rsidRPr="008E00A2" w:rsidRDefault="00317B6B" w:rsidP="001E5E68">
      <w:pPr>
        <w:pStyle w:val="Listaszerbekezds"/>
        <w:numPr>
          <w:ilvl w:val="0"/>
          <w:numId w:val="35"/>
        </w:numPr>
        <w:spacing w:before="120"/>
        <w:jc w:val="both"/>
        <w:rPr>
          <w:rFonts w:cs="Arial"/>
          <w:snapToGrid w:val="0"/>
          <w:lang w:val="hu-HU"/>
        </w:rPr>
      </w:pPr>
      <w:r w:rsidRPr="00D36C86">
        <w:rPr>
          <w:rFonts w:cs="Arial"/>
          <w:snapToGrid w:val="0"/>
          <w:lang w:val="hu-HU"/>
        </w:rPr>
        <w:t xml:space="preserve">Kamatfixálás gyakorisága: hónapokban kifejezve kell megadni, hogy mennyi időre rögzített előre a kamatláb. </w:t>
      </w:r>
      <w:r w:rsidR="00423522" w:rsidRPr="00D36C86">
        <w:rPr>
          <w:rFonts w:cs="Arial"/>
          <w:snapToGrid w:val="0"/>
          <w:lang w:val="hu-HU"/>
        </w:rPr>
        <w:t xml:space="preserve">Fix kamatozású hitel esetében a kamatfixálás gyakorisága megegyezik a hitel futamidejével hónapokban kifejezve. </w:t>
      </w:r>
      <w:r w:rsidR="001E5E68">
        <w:rPr>
          <w:rFonts w:cs="Arial"/>
          <w:snapToGrid w:val="0"/>
          <w:lang w:val="hu-HU"/>
        </w:rPr>
        <w:t xml:space="preserve">Fix kamatozású hitelek kamatfixálása az alábbival kell megegyezzen: </w:t>
      </w:r>
      <w:r w:rsidR="001E5E68" w:rsidRPr="001E5E68">
        <w:rPr>
          <w:rFonts w:cs="Arial"/>
          <w:snapToGrid w:val="0"/>
          <w:lang w:val="hu-HU"/>
        </w:rPr>
        <w:t>a szerződés lejárata és a szerződéskötés dátuma közti naptári napok száma osztva 365/12-vel, egész számra kerekítve.</w:t>
      </w:r>
    </w:p>
    <w:p w14:paraId="375AAA72" w14:textId="77777777" w:rsidR="00A63CC1" w:rsidRDefault="00A63CC1" w:rsidP="001E5E68">
      <w:pPr>
        <w:pStyle w:val="Listaszerbekezds"/>
        <w:spacing w:before="120"/>
        <w:jc w:val="both"/>
        <w:rPr>
          <w:rFonts w:cs="Arial"/>
          <w:snapToGrid w:val="0"/>
          <w:lang w:val="hu-HU"/>
        </w:rPr>
      </w:pPr>
    </w:p>
    <w:p w14:paraId="2C49AEB5" w14:textId="77777777" w:rsidR="00423522" w:rsidRPr="00645FE7" w:rsidRDefault="00423522" w:rsidP="00A63CC1">
      <w:pPr>
        <w:pStyle w:val="Listaszerbekezds"/>
        <w:spacing w:before="120"/>
        <w:jc w:val="both"/>
        <w:rPr>
          <w:rFonts w:cs="Arial"/>
          <w:snapToGrid w:val="0"/>
          <w:lang w:val="hu-HU"/>
        </w:rPr>
      </w:pPr>
      <w:r w:rsidRPr="00D36C86">
        <w:rPr>
          <w:rFonts w:cs="Arial"/>
          <w:snapToGrid w:val="0"/>
          <w:lang w:val="hu-HU"/>
        </w:rPr>
        <w:t xml:space="preserve">Változó kamatozású hitelek esetében többnyire a referencia kamat </w:t>
      </w:r>
      <w:proofErr w:type="spellStart"/>
      <w:r w:rsidRPr="00D36C86">
        <w:rPr>
          <w:rFonts w:cs="Arial"/>
          <w:snapToGrid w:val="0"/>
          <w:lang w:val="hu-HU"/>
        </w:rPr>
        <w:t>átárazódási</w:t>
      </w:r>
      <w:proofErr w:type="spellEnd"/>
      <w:r w:rsidRPr="00D36C86">
        <w:rPr>
          <w:rFonts w:cs="Arial"/>
          <w:snapToGrid w:val="0"/>
          <w:lang w:val="hu-HU"/>
        </w:rPr>
        <w:t xml:space="preserve"> </w:t>
      </w:r>
      <w:proofErr w:type="spellStart"/>
      <w:r w:rsidRPr="00D36C86">
        <w:rPr>
          <w:rFonts w:cs="Arial"/>
          <w:snapToGrid w:val="0"/>
          <w:lang w:val="hu-HU"/>
        </w:rPr>
        <w:t>kamatával</w:t>
      </w:r>
      <w:proofErr w:type="spellEnd"/>
      <w:r w:rsidRPr="00D36C86">
        <w:rPr>
          <w:rFonts w:cs="Arial"/>
          <w:snapToGrid w:val="0"/>
          <w:lang w:val="hu-HU"/>
        </w:rPr>
        <w:t xml:space="preserve"> megegyezik a kamatfixálás gyakorisága. Jegybanki </w:t>
      </w:r>
      <w:r w:rsidR="00AF4B83" w:rsidRPr="00D36C86">
        <w:rPr>
          <w:rFonts w:cs="Arial"/>
          <w:snapToGrid w:val="0"/>
          <w:lang w:val="hu-HU"/>
        </w:rPr>
        <w:t xml:space="preserve">és EKB </w:t>
      </w:r>
      <w:r w:rsidRPr="00D36C86">
        <w:rPr>
          <w:rFonts w:cs="Arial"/>
          <w:snapToGrid w:val="0"/>
          <w:lang w:val="hu-HU"/>
        </w:rPr>
        <w:t>alapkamat esetében az átárazódási periódust 1 hónapos</w:t>
      </w:r>
      <w:r w:rsidR="004A78C9" w:rsidRPr="00D36C86">
        <w:rPr>
          <w:rFonts w:cs="Arial"/>
          <w:snapToGrid w:val="0"/>
          <w:lang w:val="hu-HU"/>
        </w:rPr>
        <w:t xml:space="preserve">nak kell tekinteni, illetve azokban az esetekben is, </w:t>
      </w:r>
      <w:r w:rsidR="004A78C9" w:rsidRPr="00645FE7">
        <w:rPr>
          <w:rFonts w:cs="Arial"/>
          <w:snapToGrid w:val="0"/>
          <w:lang w:val="hu-HU"/>
        </w:rPr>
        <w:t>amikor EGYÉB kódon nem nevesíthető belső vagy változó</w:t>
      </w:r>
      <w:r w:rsidR="006F2CD1" w:rsidRPr="00645FE7">
        <w:rPr>
          <w:rFonts w:cs="Arial"/>
          <w:snapToGrid w:val="0"/>
          <w:lang w:val="hu-HU"/>
        </w:rPr>
        <w:t xml:space="preserve"> kamathoz kötött az ügylet</w:t>
      </w:r>
      <w:r w:rsidR="004A78C9" w:rsidRPr="00645FE7">
        <w:rPr>
          <w:rFonts w:cs="Arial"/>
          <w:snapToGrid w:val="0"/>
          <w:lang w:val="hu-HU"/>
        </w:rPr>
        <w:t>.</w:t>
      </w:r>
      <w:r w:rsidR="00AF4B83" w:rsidRPr="00645FE7">
        <w:rPr>
          <w:rFonts w:cs="Arial"/>
          <w:snapToGrid w:val="0"/>
          <w:lang w:val="hu-HU"/>
        </w:rPr>
        <w:t xml:space="preserve"> A kamatfixálás gyakorisága 0 (nul</w:t>
      </w:r>
      <w:r w:rsidR="00E24E0F" w:rsidRPr="00645FE7">
        <w:rPr>
          <w:rFonts w:cs="Arial"/>
          <w:snapToGrid w:val="0"/>
          <w:lang w:val="hu-HU"/>
        </w:rPr>
        <w:t>la</w:t>
      </w:r>
      <w:r w:rsidR="00AF4B83" w:rsidRPr="00645FE7">
        <w:rPr>
          <w:rFonts w:cs="Arial"/>
          <w:snapToGrid w:val="0"/>
          <w:lang w:val="hu-HU"/>
        </w:rPr>
        <w:t xml:space="preserve"> hónap) értéket nem vehet fel.</w:t>
      </w:r>
      <w:r w:rsidR="00793883" w:rsidRPr="00793883">
        <w:rPr>
          <w:rFonts w:cs="Arial"/>
          <w:snapToGrid w:val="0"/>
          <w:lang w:val="hu-HU"/>
        </w:rPr>
        <w:t xml:space="preserve"> </w:t>
      </w:r>
      <w:r w:rsidR="00793883">
        <w:rPr>
          <w:rFonts w:cs="Arial"/>
          <w:snapToGrid w:val="0"/>
          <w:lang w:val="hu-HU"/>
        </w:rPr>
        <w:t>Ha annyira rövid a futamidő, hogy a kamatfixálás gyakorisága kerekítve 0 lenne, akkor is 1 hónapos kamatfixálást kell jelenteni.</w:t>
      </w:r>
    </w:p>
    <w:p w14:paraId="21C020AF" w14:textId="77777777" w:rsidR="000B6394" w:rsidRDefault="000B6394" w:rsidP="00F80191">
      <w:pPr>
        <w:pStyle w:val="Listaszerbekezds"/>
        <w:jc w:val="both"/>
        <w:rPr>
          <w:snapToGrid w:val="0"/>
          <w:lang w:val="hu-HU"/>
        </w:rPr>
      </w:pPr>
      <w:r w:rsidRPr="00645FE7">
        <w:rPr>
          <w:snapToGrid w:val="0"/>
          <w:lang w:val="hu-HU"/>
        </w:rPr>
        <w:t xml:space="preserve">Azokban az esetekben, ahol a hitel futamideje rövidebb, mint az alkalmazott átárazódási periódus, a kamatfixálás gyakoriságát a hitel </w:t>
      </w:r>
      <w:proofErr w:type="spellStart"/>
      <w:r w:rsidRPr="00645FE7">
        <w:rPr>
          <w:snapToGrid w:val="0"/>
          <w:lang w:val="hu-HU"/>
        </w:rPr>
        <w:t>futamidejéhez</w:t>
      </w:r>
      <w:proofErr w:type="spellEnd"/>
      <w:r w:rsidRPr="00645FE7">
        <w:rPr>
          <w:snapToGrid w:val="0"/>
          <w:lang w:val="hu-HU"/>
        </w:rPr>
        <w:t xml:space="preserve"> kell igazítani, vagyis ilyen esetekben a kamatfixálás gyakorisága rövidebb kell, hogy legyen, mint az alkalmazott referencia kamat átárazódási periódusa. Például, ha egy 8 éves futamidejű hitelhez 10Y </w:t>
      </w:r>
      <w:proofErr w:type="spellStart"/>
      <w:r w:rsidRPr="00645FE7">
        <w:rPr>
          <w:snapToGrid w:val="0"/>
          <w:lang w:val="hu-HU"/>
        </w:rPr>
        <w:t>AKK</w:t>
      </w:r>
      <w:proofErr w:type="spellEnd"/>
      <w:r w:rsidRPr="00645FE7">
        <w:rPr>
          <w:snapToGrid w:val="0"/>
          <w:lang w:val="hu-HU"/>
        </w:rPr>
        <w:t xml:space="preserve"> referencia kamat lett rendelve, akkor a kamatfixálás gyakorisága helyesen 96 hónap (nem 120, amit a referencia kamat átárazódási periódusa (10 év) indokolna).</w:t>
      </w:r>
    </w:p>
    <w:p w14:paraId="62B2A5A0" w14:textId="77777777" w:rsidR="001E5E68" w:rsidRPr="00194E8E" w:rsidRDefault="001E5E68" w:rsidP="001E5E68">
      <w:pPr>
        <w:pStyle w:val="Listaszerbekezds"/>
        <w:spacing w:after="0"/>
        <w:jc w:val="both"/>
        <w:rPr>
          <w:rFonts w:cs="Arial"/>
          <w:snapToGrid w:val="0"/>
          <w:lang w:val="hu-HU"/>
        </w:rPr>
      </w:pPr>
      <w:r>
        <w:rPr>
          <w:rFonts w:cs="Arial"/>
          <w:snapToGrid w:val="0"/>
          <w:lang w:val="hu-HU"/>
        </w:rPr>
        <w:t>A kamatfixálás gyakorisága nem lehet hosszabb, mint a hitel futamideje.</w:t>
      </w:r>
    </w:p>
    <w:p w14:paraId="7A88D2F9" w14:textId="77777777" w:rsidR="001E5E68" w:rsidRPr="00645FE7" w:rsidRDefault="001E5E68" w:rsidP="00F80191">
      <w:pPr>
        <w:pStyle w:val="Listaszerbekezds"/>
        <w:jc w:val="both"/>
        <w:rPr>
          <w:snapToGrid w:val="0"/>
          <w:lang w:val="hu-HU"/>
        </w:rPr>
      </w:pPr>
    </w:p>
    <w:p w14:paraId="6E129137" w14:textId="77777777" w:rsidR="00317B6B" w:rsidRPr="00645FE7" w:rsidRDefault="00317B6B" w:rsidP="00975532">
      <w:pPr>
        <w:numPr>
          <w:ilvl w:val="0"/>
          <w:numId w:val="35"/>
        </w:numPr>
        <w:spacing w:before="1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 w:rsidRPr="00645FE7">
        <w:rPr>
          <w:rFonts w:ascii="Calibri" w:hAnsi="Calibri" w:cs="Arial"/>
          <w:snapToGrid w:val="0"/>
          <w:sz w:val="22"/>
          <w:szCs w:val="22"/>
          <w:lang w:val="hu-HU" w:eastAsia="en-US"/>
        </w:rPr>
        <w:t>Tőketörlesztés gyakorisága: a 3. melléklet 4.6. pontja szerinti, az MNB honlapján közzétett kódlista alapján.</w:t>
      </w:r>
    </w:p>
    <w:p w14:paraId="5959E76F" w14:textId="77777777" w:rsidR="00CB24D8" w:rsidRPr="00645FE7" w:rsidRDefault="00317B6B" w:rsidP="00975532">
      <w:pPr>
        <w:numPr>
          <w:ilvl w:val="0"/>
          <w:numId w:val="35"/>
        </w:numPr>
        <w:spacing w:before="1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 w:rsidRPr="00645FE7">
        <w:rPr>
          <w:rFonts w:ascii="Calibri" w:hAnsi="Calibri" w:cs="Arial"/>
          <w:snapToGrid w:val="0"/>
          <w:sz w:val="22"/>
          <w:szCs w:val="22"/>
          <w:lang w:val="hu-HU" w:eastAsia="en-US"/>
        </w:rPr>
        <w:t>Kamattörlesztés gyakorisága: a 3. melléklet 4.6. pontja szerinti, az MNB honlapján közzétett kódlista alapján.</w:t>
      </w:r>
    </w:p>
    <w:p w14:paraId="69108249" w14:textId="77777777" w:rsidR="00B77B94" w:rsidRDefault="00B77B94" w:rsidP="00B77B94">
      <w:pPr>
        <w:numPr>
          <w:ilvl w:val="0"/>
          <w:numId w:val="35"/>
        </w:numPr>
        <w:spacing w:before="1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  <w:r w:rsidRPr="00645FE7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Szerződés </w:t>
      </w:r>
      <w:proofErr w:type="spellStart"/>
      <w:r w:rsidRPr="00645FE7">
        <w:rPr>
          <w:rFonts w:ascii="Calibri" w:hAnsi="Calibri" w:cs="Arial"/>
          <w:snapToGrid w:val="0"/>
          <w:sz w:val="22"/>
          <w:szCs w:val="22"/>
          <w:lang w:val="hu-HU" w:eastAsia="en-US"/>
        </w:rPr>
        <w:t>KHR</w:t>
      </w:r>
      <w:proofErr w:type="spellEnd"/>
      <w:r w:rsidRPr="00645FE7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azonosítója: A </w:t>
      </w:r>
      <w:proofErr w:type="spellStart"/>
      <w:r w:rsidRPr="00645FE7">
        <w:rPr>
          <w:rFonts w:ascii="Calibri" w:hAnsi="Calibri" w:cs="Arial"/>
          <w:snapToGrid w:val="0"/>
          <w:sz w:val="22"/>
          <w:szCs w:val="22"/>
          <w:lang w:val="hu-HU" w:eastAsia="en-US"/>
        </w:rPr>
        <w:t>KHR</w:t>
      </w:r>
      <w:proofErr w:type="spellEnd"/>
      <w:r w:rsidRPr="00645FE7"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rendszer nyilvántartásban alkalmazott hitel azonosítót kell</w:t>
      </w:r>
      <w:r>
        <w:rPr>
          <w:rFonts w:ascii="Calibri" w:hAnsi="Calibri" w:cs="Arial"/>
          <w:snapToGrid w:val="0"/>
          <w:sz w:val="22"/>
          <w:szCs w:val="22"/>
          <w:lang w:val="hu-HU" w:eastAsia="en-US"/>
        </w:rPr>
        <w:t xml:space="preserve"> jelenteni.</w:t>
      </w:r>
    </w:p>
    <w:p w14:paraId="3963191D" w14:textId="77777777" w:rsidR="00B77B94" w:rsidRPr="003B5514" w:rsidRDefault="00B77B94" w:rsidP="00B77B94">
      <w:pPr>
        <w:spacing w:before="120"/>
        <w:ind w:left="720"/>
        <w:jc w:val="both"/>
        <w:rPr>
          <w:rFonts w:ascii="Calibri" w:hAnsi="Calibri" w:cs="Arial"/>
          <w:snapToGrid w:val="0"/>
          <w:sz w:val="22"/>
          <w:szCs w:val="22"/>
          <w:lang w:val="hu-HU" w:eastAsia="en-US"/>
        </w:rPr>
      </w:pPr>
    </w:p>
    <w:sectPr w:rsidR="00B77B94" w:rsidRPr="003B5514" w:rsidSect="006E324E">
      <w:pgSz w:w="11894" w:h="16834"/>
      <w:pgMar w:top="1134" w:right="1134" w:bottom="1135" w:left="1134" w:header="708" w:footer="708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8F342" w14:textId="77777777" w:rsidR="00512B39" w:rsidRDefault="00512B39" w:rsidP="00CD04E7">
      <w:r>
        <w:separator/>
      </w:r>
    </w:p>
  </w:endnote>
  <w:endnote w:type="continuationSeparator" w:id="0">
    <w:p w14:paraId="3F5E08A7" w14:textId="77777777" w:rsidR="00512B39" w:rsidRDefault="00512B39" w:rsidP="00CD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74B46" w14:textId="77777777" w:rsidR="00512B39" w:rsidRDefault="00512B39" w:rsidP="00CD04E7">
      <w:r>
        <w:separator/>
      </w:r>
    </w:p>
  </w:footnote>
  <w:footnote w:type="continuationSeparator" w:id="0">
    <w:p w14:paraId="49EAF990" w14:textId="77777777" w:rsidR="00512B39" w:rsidRDefault="00512B39" w:rsidP="00CD0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71B2"/>
    <w:multiLevelType w:val="hybridMultilevel"/>
    <w:tmpl w:val="DC1E22D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4066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011B21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CF6604D"/>
    <w:multiLevelType w:val="hybridMultilevel"/>
    <w:tmpl w:val="98080A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21355"/>
    <w:multiLevelType w:val="hybridMultilevel"/>
    <w:tmpl w:val="D11CC5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414F1"/>
    <w:multiLevelType w:val="hybridMultilevel"/>
    <w:tmpl w:val="486498C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D4222D"/>
    <w:multiLevelType w:val="hybridMultilevel"/>
    <w:tmpl w:val="8B305358"/>
    <w:lvl w:ilvl="0" w:tplc="CD363A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DCECD8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2F729A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42E7E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E908E8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A8CEA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AAC91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F0311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C3CC1D6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2A01CF"/>
    <w:multiLevelType w:val="hybridMultilevel"/>
    <w:tmpl w:val="1C04191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FA2A6E"/>
    <w:multiLevelType w:val="hybridMultilevel"/>
    <w:tmpl w:val="F5880B0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14B4D"/>
    <w:multiLevelType w:val="hybridMultilevel"/>
    <w:tmpl w:val="7364657C"/>
    <w:lvl w:ilvl="0" w:tplc="0ED20B6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4B7933"/>
    <w:multiLevelType w:val="hybridMultilevel"/>
    <w:tmpl w:val="DFB84EC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8C285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543B99"/>
    <w:multiLevelType w:val="hybridMultilevel"/>
    <w:tmpl w:val="B44C4EE2"/>
    <w:lvl w:ilvl="0" w:tplc="65C80F10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B2481"/>
    <w:multiLevelType w:val="hybridMultilevel"/>
    <w:tmpl w:val="E22EC498"/>
    <w:lvl w:ilvl="0" w:tplc="DC121E70">
      <w:start w:val="1"/>
      <w:numFmt w:val="lowerLetter"/>
      <w:lvlText w:val="%1.)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F9667D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F4BDE"/>
    <w:multiLevelType w:val="hybridMultilevel"/>
    <w:tmpl w:val="E2F204C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5F13D4"/>
    <w:multiLevelType w:val="singleLevel"/>
    <w:tmpl w:val="0C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3145568C"/>
    <w:multiLevelType w:val="hybridMultilevel"/>
    <w:tmpl w:val="3D5C5656"/>
    <w:lvl w:ilvl="0" w:tplc="0FA69428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911032"/>
    <w:multiLevelType w:val="singleLevel"/>
    <w:tmpl w:val="0C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333C30AD"/>
    <w:multiLevelType w:val="singleLevel"/>
    <w:tmpl w:val="1E4E211C"/>
    <w:lvl w:ilvl="0">
      <w:start w:val="3"/>
      <w:numFmt w:val="lowerLetter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38C80E4A"/>
    <w:multiLevelType w:val="hybridMultilevel"/>
    <w:tmpl w:val="6114DAEE"/>
    <w:lvl w:ilvl="0" w:tplc="58E826DC">
      <w:start w:val="1"/>
      <w:numFmt w:val="lowerLetter"/>
      <w:lvlText w:val="%1.)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60B4A"/>
    <w:multiLevelType w:val="hybridMultilevel"/>
    <w:tmpl w:val="8E2007C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CA6F0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03F620A"/>
    <w:multiLevelType w:val="hybridMultilevel"/>
    <w:tmpl w:val="D958C42E"/>
    <w:lvl w:ilvl="0" w:tplc="39BE96BE">
      <w:start w:val="10"/>
      <w:numFmt w:val="lowerLetter"/>
      <w:lvlText w:val="%1.)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A6E64"/>
    <w:multiLevelType w:val="hybridMultilevel"/>
    <w:tmpl w:val="2B888C5C"/>
    <w:lvl w:ilvl="0" w:tplc="0FA69428">
      <w:start w:val="1"/>
      <w:numFmt w:val="decimal"/>
      <w:lvlText w:val="%1.)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8C66E8"/>
    <w:multiLevelType w:val="hybridMultilevel"/>
    <w:tmpl w:val="0ECE5A1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="Calibri" w:hint="default"/>
        <w:b/>
        <w:color w:val="0C2148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="Calibri" w:hint="default"/>
        <w:b/>
        <w:color w:val="F6A800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="Calibri" w:hint="default"/>
        <w:b/>
        <w:color w:val="F6A800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C1B4D"/>
    <w:multiLevelType w:val="hybridMultilevel"/>
    <w:tmpl w:val="FC0AA1A6"/>
    <w:lvl w:ilvl="0" w:tplc="1B88AE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42D2E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A782C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9A1B8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600C9D"/>
    <w:multiLevelType w:val="hybridMultilevel"/>
    <w:tmpl w:val="178231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76D7E"/>
    <w:multiLevelType w:val="hybridMultilevel"/>
    <w:tmpl w:val="4F8E9322"/>
    <w:lvl w:ilvl="0" w:tplc="040E0001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81329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76D365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8922A56"/>
    <w:multiLevelType w:val="hybridMultilevel"/>
    <w:tmpl w:val="CC0C762C"/>
    <w:lvl w:ilvl="0" w:tplc="8E34D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065A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222E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8E63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1449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3A53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6801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8611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50F3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196C9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96367E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00737F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13034A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3480665"/>
    <w:multiLevelType w:val="hybridMultilevel"/>
    <w:tmpl w:val="2CDA2BCC"/>
    <w:lvl w:ilvl="0" w:tplc="166A5AB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DAC8A2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3E3A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AA16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0811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46D2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5A0D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8877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828B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4B609B"/>
    <w:multiLevelType w:val="hybridMultilevel"/>
    <w:tmpl w:val="54C45852"/>
    <w:lvl w:ilvl="0" w:tplc="915E52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A7A2B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F6AB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A24B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7232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4C82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36D0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E863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0045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9C65E7"/>
    <w:multiLevelType w:val="hybridMultilevel"/>
    <w:tmpl w:val="7364657C"/>
    <w:lvl w:ilvl="0" w:tplc="040E0001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800" w:hanging="360"/>
      </w:pPr>
    </w:lvl>
    <w:lvl w:ilvl="2" w:tplc="040E0005" w:tentative="1">
      <w:start w:val="1"/>
      <w:numFmt w:val="lowerRoman"/>
      <w:lvlText w:val="%3."/>
      <w:lvlJc w:val="right"/>
      <w:pPr>
        <w:ind w:left="2520" w:hanging="180"/>
      </w:pPr>
    </w:lvl>
    <w:lvl w:ilvl="3" w:tplc="040E0001" w:tentative="1">
      <w:start w:val="1"/>
      <w:numFmt w:val="decimal"/>
      <w:lvlText w:val="%4."/>
      <w:lvlJc w:val="left"/>
      <w:pPr>
        <w:ind w:left="3240" w:hanging="360"/>
      </w:pPr>
    </w:lvl>
    <w:lvl w:ilvl="4" w:tplc="040E0003" w:tentative="1">
      <w:start w:val="1"/>
      <w:numFmt w:val="lowerLetter"/>
      <w:lvlText w:val="%5."/>
      <w:lvlJc w:val="left"/>
      <w:pPr>
        <w:ind w:left="3960" w:hanging="360"/>
      </w:pPr>
    </w:lvl>
    <w:lvl w:ilvl="5" w:tplc="040E0005" w:tentative="1">
      <w:start w:val="1"/>
      <w:numFmt w:val="lowerRoman"/>
      <w:lvlText w:val="%6."/>
      <w:lvlJc w:val="right"/>
      <w:pPr>
        <w:ind w:left="4680" w:hanging="180"/>
      </w:pPr>
    </w:lvl>
    <w:lvl w:ilvl="6" w:tplc="040E0001" w:tentative="1">
      <w:start w:val="1"/>
      <w:numFmt w:val="decimal"/>
      <w:lvlText w:val="%7."/>
      <w:lvlJc w:val="left"/>
      <w:pPr>
        <w:ind w:left="5400" w:hanging="360"/>
      </w:pPr>
    </w:lvl>
    <w:lvl w:ilvl="7" w:tplc="040E0003" w:tentative="1">
      <w:start w:val="1"/>
      <w:numFmt w:val="lowerLetter"/>
      <w:lvlText w:val="%8."/>
      <w:lvlJc w:val="left"/>
      <w:pPr>
        <w:ind w:left="6120" w:hanging="360"/>
      </w:pPr>
    </w:lvl>
    <w:lvl w:ilvl="8" w:tplc="040E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BF47DF"/>
    <w:multiLevelType w:val="singleLevel"/>
    <w:tmpl w:val="0C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F1953AF"/>
    <w:multiLevelType w:val="hybridMultilevel"/>
    <w:tmpl w:val="7146E872"/>
    <w:lvl w:ilvl="0" w:tplc="67AA6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BA65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285B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6AF1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04C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D802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A26D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AE61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98A5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9A2F2C"/>
    <w:multiLevelType w:val="hybridMultilevel"/>
    <w:tmpl w:val="E870C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226418"/>
    <w:multiLevelType w:val="hybridMultilevel"/>
    <w:tmpl w:val="C18A55CA"/>
    <w:lvl w:ilvl="0" w:tplc="782A7E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1C043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CE6268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56E6D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7C6381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442594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D6425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BA6C13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FA48B0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28A573C"/>
    <w:multiLevelType w:val="hybridMultilevel"/>
    <w:tmpl w:val="44DE7FF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3" w15:restartNumberingAfterBreak="0">
    <w:nsid w:val="737050B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3D575D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7567C02"/>
    <w:multiLevelType w:val="hybridMultilevel"/>
    <w:tmpl w:val="6F7C807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A6120CC"/>
    <w:multiLevelType w:val="hybridMultilevel"/>
    <w:tmpl w:val="C402050C"/>
    <w:lvl w:ilvl="0" w:tplc="164CE0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5A86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2C61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6F6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05A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3A55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CA82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284E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EC05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630259"/>
    <w:multiLevelType w:val="hybridMultilevel"/>
    <w:tmpl w:val="0564121C"/>
    <w:lvl w:ilvl="0" w:tplc="A232092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F80818C" w:tentative="1">
      <w:start w:val="1"/>
      <w:numFmt w:val="lowerLetter"/>
      <w:lvlText w:val="%2."/>
      <w:lvlJc w:val="left"/>
      <w:pPr>
        <w:ind w:left="1080" w:hanging="360"/>
      </w:pPr>
    </w:lvl>
    <w:lvl w:ilvl="2" w:tplc="66403510" w:tentative="1">
      <w:start w:val="1"/>
      <w:numFmt w:val="lowerRoman"/>
      <w:lvlText w:val="%3."/>
      <w:lvlJc w:val="right"/>
      <w:pPr>
        <w:ind w:left="1800" w:hanging="180"/>
      </w:pPr>
    </w:lvl>
    <w:lvl w:ilvl="3" w:tplc="2960941C" w:tentative="1">
      <w:start w:val="1"/>
      <w:numFmt w:val="decimal"/>
      <w:lvlText w:val="%4."/>
      <w:lvlJc w:val="left"/>
      <w:pPr>
        <w:ind w:left="2520" w:hanging="360"/>
      </w:pPr>
    </w:lvl>
    <w:lvl w:ilvl="4" w:tplc="997E05F4" w:tentative="1">
      <w:start w:val="1"/>
      <w:numFmt w:val="lowerLetter"/>
      <w:lvlText w:val="%5."/>
      <w:lvlJc w:val="left"/>
      <w:pPr>
        <w:ind w:left="3240" w:hanging="360"/>
      </w:pPr>
    </w:lvl>
    <w:lvl w:ilvl="5" w:tplc="C36CA27C" w:tentative="1">
      <w:start w:val="1"/>
      <w:numFmt w:val="lowerRoman"/>
      <w:lvlText w:val="%6."/>
      <w:lvlJc w:val="right"/>
      <w:pPr>
        <w:ind w:left="3960" w:hanging="180"/>
      </w:pPr>
    </w:lvl>
    <w:lvl w:ilvl="6" w:tplc="1090A5BC" w:tentative="1">
      <w:start w:val="1"/>
      <w:numFmt w:val="decimal"/>
      <w:lvlText w:val="%7."/>
      <w:lvlJc w:val="left"/>
      <w:pPr>
        <w:ind w:left="4680" w:hanging="360"/>
      </w:pPr>
    </w:lvl>
    <w:lvl w:ilvl="7" w:tplc="AB820CD2" w:tentative="1">
      <w:start w:val="1"/>
      <w:numFmt w:val="lowerLetter"/>
      <w:lvlText w:val="%8."/>
      <w:lvlJc w:val="left"/>
      <w:pPr>
        <w:ind w:left="5400" w:hanging="360"/>
      </w:pPr>
    </w:lvl>
    <w:lvl w:ilvl="8" w:tplc="422623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C7E35A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D296704"/>
    <w:multiLevelType w:val="hybridMultilevel"/>
    <w:tmpl w:val="85E65AEE"/>
    <w:lvl w:ilvl="0" w:tplc="9064C14E">
      <w:start w:val="1"/>
      <w:numFmt w:val="lowerLetter"/>
      <w:lvlText w:val="%1.)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7F041A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/>
      </w:rPr>
    </w:lvl>
    <w:lvl w:ilvl="2" w:tplc="8BA0FA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01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2BD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1611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434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765E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2A64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110309">
    <w:abstractNumId w:val="34"/>
  </w:num>
  <w:num w:numId="2" w16cid:durableId="1788964984">
    <w:abstractNumId w:val="44"/>
  </w:num>
  <w:num w:numId="3" w16cid:durableId="1137261797">
    <w:abstractNumId w:val="31"/>
  </w:num>
  <w:num w:numId="4" w16cid:durableId="1189752882">
    <w:abstractNumId w:val="32"/>
  </w:num>
  <w:num w:numId="5" w16cid:durableId="1844854953">
    <w:abstractNumId w:val="28"/>
  </w:num>
  <w:num w:numId="6" w16cid:durableId="1673558044">
    <w:abstractNumId w:val="1"/>
  </w:num>
  <w:num w:numId="7" w16cid:durableId="791092807">
    <w:abstractNumId w:val="29"/>
  </w:num>
  <w:num w:numId="8" w16cid:durableId="57870879">
    <w:abstractNumId w:val="33"/>
  </w:num>
  <w:num w:numId="9" w16cid:durableId="472791164">
    <w:abstractNumId w:val="21"/>
  </w:num>
  <w:num w:numId="10" w16cid:durableId="1490756866">
    <w:abstractNumId w:val="48"/>
  </w:num>
  <w:num w:numId="11" w16cid:durableId="1830361989">
    <w:abstractNumId w:val="11"/>
  </w:num>
  <w:num w:numId="12" w16cid:durableId="1903056286">
    <w:abstractNumId w:val="18"/>
  </w:num>
  <w:num w:numId="13" w16cid:durableId="1831754738">
    <w:abstractNumId w:val="43"/>
  </w:num>
  <w:num w:numId="14" w16cid:durableId="758410080">
    <w:abstractNumId w:val="2"/>
  </w:num>
  <w:num w:numId="15" w16cid:durableId="1223519595">
    <w:abstractNumId w:val="38"/>
  </w:num>
  <w:num w:numId="16" w16cid:durableId="2109541072">
    <w:abstractNumId w:val="15"/>
  </w:num>
  <w:num w:numId="17" w16cid:durableId="1529098588">
    <w:abstractNumId w:val="17"/>
  </w:num>
  <w:num w:numId="18" w16cid:durableId="1360621496">
    <w:abstractNumId w:val="46"/>
  </w:num>
  <w:num w:numId="19" w16cid:durableId="1699313796">
    <w:abstractNumId w:val="6"/>
  </w:num>
  <w:num w:numId="20" w16cid:durableId="1842698236">
    <w:abstractNumId w:val="3"/>
  </w:num>
  <w:num w:numId="21" w16cid:durableId="1232696849">
    <w:abstractNumId w:val="37"/>
  </w:num>
  <w:num w:numId="22" w16cid:durableId="156306922">
    <w:abstractNumId w:val="9"/>
  </w:num>
  <w:num w:numId="23" w16cid:durableId="1589192756">
    <w:abstractNumId w:val="7"/>
  </w:num>
  <w:num w:numId="24" w16cid:durableId="339476500">
    <w:abstractNumId w:val="47"/>
  </w:num>
  <w:num w:numId="25" w16cid:durableId="1630041208">
    <w:abstractNumId w:val="42"/>
  </w:num>
  <w:num w:numId="26" w16cid:durableId="71511063">
    <w:abstractNumId w:val="12"/>
  </w:num>
  <w:num w:numId="27" w16cid:durableId="2032099492">
    <w:abstractNumId w:val="8"/>
  </w:num>
  <w:num w:numId="28" w16cid:durableId="2384865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00575808">
    <w:abstractNumId w:val="35"/>
  </w:num>
  <w:num w:numId="30" w16cid:durableId="1871794565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38364933">
    <w:abstractNumId w:val="40"/>
  </w:num>
  <w:num w:numId="32" w16cid:durableId="1346128189">
    <w:abstractNumId w:val="27"/>
  </w:num>
  <w:num w:numId="33" w16cid:durableId="204098944">
    <w:abstractNumId w:val="30"/>
  </w:num>
  <w:num w:numId="34" w16cid:durableId="642930219">
    <w:abstractNumId w:val="25"/>
  </w:num>
  <w:num w:numId="35" w16cid:durableId="234365124">
    <w:abstractNumId w:val="13"/>
  </w:num>
  <w:num w:numId="36" w16cid:durableId="1967006665">
    <w:abstractNumId w:val="10"/>
  </w:num>
  <w:num w:numId="37" w16cid:durableId="489061900">
    <w:abstractNumId w:val="19"/>
  </w:num>
  <w:num w:numId="38" w16cid:durableId="837888778">
    <w:abstractNumId w:val="41"/>
  </w:num>
  <w:num w:numId="39" w16cid:durableId="2062551959">
    <w:abstractNumId w:val="49"/>
  </w:num>
  <w:num w:numId="40" w16cid:durableId="754715755">
    <w:abstractNumId w:val="20"/>
  </w:num>
  <w:num w:numId="41" w16cid:durableId="1668628809">
    <w:abstractNumId w:val="4"/>
  </w:num>
  <w:num w:numId="42" w16cid:durableId="82752612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90791372">
    <w:abstractNumId w:val="39"/>
  </w:num>
  <w:num w:numId="44" w16cid:durableId="198783263">
    <w:abstractNumId w:val="14"/>
  </w:num>
  <w:num w:numId="45" w16cid:durableId="30690883">
    <w:abstractNumId w:val="0"/>
  </w:num>
  <w:num w:numId="46" w16cid:durableId="488793204">
    <w:abstractNumId w:val="5"/>
  </w:num>
  <w:num w:numId="47" w16cid:durableId="1685352495">
    <w:abstractNumId w:val="26"/>
  </w:num>
  <w:num w:numId="48" w16cid:durableId="1620524113">
    <w:abstractNumId w:val="45"/>
  </w:num>
  <w:num w:numId="49" w16cid:durableId="92213104">
    <w:abstractNumId w:val="24"/>
  </w:num>
  <w:num w:numId="50" w16cid:durableId="476267476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émethné Székely Edina">
    <w15:presenceInfo w15:providerId="AD" w15:userId="S::nemethneed@mnb.hu::4a10f040-d87e-4972-8238-9fe864f44721"/>
  </w15:person>
  <w15:person w15:author="Németh-Varga Dániel">
    <w15:presenceInfo w15:providerId="AD" w15:userId="S::nemethd@mnb.hu::2cf60c7b-3c62-4429-8915-5722740b13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5E"/>
    <w:rsid w:val="00011A83"/>
    <w:rsid w:val="0003691A"/>
    <w:rsid w:val="0004284E"/>
    <w:rsid w:val="00052748"/>
    <w:rsid w:val="00067B84"/>
    <w:rsid w:val="00094101"/>
    <w:rsid w:val="000A2528"/>
    <w:rsid w:val="000B1A48"/>
    <w:rsid w:val="000B6394"/>
    <w:rsid w:val="000D2E01"/>
    <w:rsid w:val="000E4DB1"/>
    <w:rsid w:val="000E6C7E"/>
    <w:rsid w:val="000F75D3"/>
    <w:rsid w:val="00100B76"/>
    <w:rsid w:val="001027EF"/>
    <w:rsid w:val="00103524"/>
    <w:rsid w:val="00111D8A"/>
    <w:rsid w:val="001236AD"/>
    <w:rsid w:val="0012542B"/>
    <w:rsid w:val="0013065C"/>
    <w:rsid w:val="0015279B"/>
    <w:rsid w:val="00160921"/>
    <w:rsid w:val="00166465"/>
    <w:rsid w:val="00167A81"/>
    <w:rsid w:val="00177188"/>
    <w:rsid w:val="00190945"/>
    <w:rsid w:val="001931EC"/>
    <w:rsid w:val="00194467"/>
    <w:rsid w:val="00197779"/>
    <w:rsid w:val="001A4FF5"/>
    <w:rsid w:val="001B73CC"/>
    <w:rsid w:val="001D26A8"/>
    <w:rsid w:val="001E4995"/>
    <w:rsid w:val="001E5E68"/>
    <w:rsid w:val="001F5ABF"/>
    <w:rsid w:val="001F71BF"/>
    <w:rsid w:val="002100E5"/>
    <w:rsid w:val="00240233"/>
    <w:rsid w:val="00240988"/>
    <w:rsid w:val="0026508F"/>
    <w:rsid w:val="00266FE2"/>
    <w:rsid w:val="00283C8F"/>
    <w:rsid w:val="00287067"/>
    <w:rsid w:val="0029231D"/>
    <w:rsid w:val="002B51B5"/>
    <w:rsid w:val="002D3F97"/>
    <w:rsid w:val="002D4FC2"/>
    <w:rsid w:val="002E39AD"/>
    <w:rsid w:val="002E4A2D"/>
    <w:rsid w:val="002E74F5"/>
    <w:rsid w:val="002E74F9"/>
    <w:rsid w:val="002F0F74"/>
    <w:rsid w:val="002F3047"/>
    <w:rsid w:val="003056C0"/>
    <w:rsid w:val="00312995"/>
    <w:rsid w:val="003178B7"/>
    <w:rsid w:val="00317B6B"/>
    <w:rsid w:val="00317FA3"/>
    <w:rsid w:val="00340FB8"/>
    <w:rsid w:val="0035270F"/>
    <w:rsid w:val="00356431"/>
    <w:rsid w:val="00362300"/>
    <w:rsid w:val="00362EED"/>
    <w:rsid w:val="00365936"/>
    <w:rsid w:val="00370AA4"/>
    <w:rsid w:val="00373928"/>
    <w:rsid w:val="003751E9"/>
    <w:rsid w:val="003809D0"/>
    <w:rsid w:val="0038464F"/>
    <w:rsid w:val="0039398C"/>
    <w:rsid w:val="003A5F8B"/>
    <w:rsid w:val="003B4D16"/>
    <w:rsid w:val="003B5514"/>
    <w:rsid w:val="003C66DC"/>
    <w:rsid w:val="003D00BC"/>
    <w:rsid w:val="003E0D1A"/>
    <w:rsid w:val="003E28F5"/>
    <w:rsid w:val="003E3A85"/>
    <w:rsid w:val="003E5F2A"/>
    <w:rsid w:val="003F00E4"/>
    <w:rsid w:val="003F1822"/>
    <w:rsid w:val="003F7264"/>
    <w:rsid w:val="003F75E8"/>
    <w:rsid w:val="00404744"/>
    <w:rsid w:val="0041794E"/>
    <w:rsid w:val="00423522"/>
    <w:rsid w:val="004534C6"/>
    <w:rsid w:val="00462B87"/>
    <w:rsid w:val="00471122"/>
    <w:rsid w:val="00473AD2"/>
    <w:rsid w:val="00475C23"/>
    <w:rsid w:val="004843B5"/>
    <w:rsid w:val="00490E5F"/>
    <w:rsid w:val="00493B9A"/>
    <w:rsid w:val="00494510"/>
    <w:rsid w:val="00494E41"/>
    <w:rsid w:val="00495621"/>
    <w:rsid w:val="004A355C"/>
    <w:rsid w:val="004A6838"/>
    <w:rsid w:val="004A78C9"/>
    <w:rsid w:val="004C3412"/>
    <w:rsid w:val="004C6CE8"/>
    <w:rsid w:val="004E339C"/>
    <w:rsid w:val="00501766"/>
    <w:rsid w:val="00512B39"/>
    <w:rsid w:val="00561880"/>
    <w:rsid w:val="00563DF4"/>
    <w:rsid w:val="00571F23"/>
    <w:rsid w:val="005751E5"/>
    <w:rsid w:val="00580B15"/>
    <w:rsid w:val="0058780F"/>
    <w:rsid w:val="005949B3"/>
    <w:rsid w:val="005A329A"/>
    <w:rsid w:val="005A5E53"/>
    <w:rsid w:val="005C5848"/>
    <w:rsid w:val="005C7F63"/>
    <w:rsid w:val="005D51A2"/>
    <w:rsid w:val="005F0295"/>
    <w:rsid w:val="005F57D3"/>
    <w:rsid w:val="0060256A"/>
    <w:rsid w:val="00626001"/>
    <w:rsid w:val="00645FE7"/>
    <w:rsid w:val="00656744"/>
    <w:rsid w:val="00675076"/>
    <w:rsid w:val="00676FA5"/>
    <w:rsid w:val="00677A6C"/>
    <w:rsid w:val="006865B2"/>
    <w:rsid w:val="006B6C6B"/>
    <w:rsid w:val="006C1FC7"/>
    <w:rsid w:val="006C3CA5"/>
    <w:rsid w:val="006D289A"/>
    <w:rsid w:val="006E324E"/>
    <w:rsid w:val="006E7C24"/>
    <w:rsid w:val="006F2CD1"/>
    <w:rsid w:val="00705A80"/>
    <w:rsid w:val="007160B2"/>
    <w:rsid w:val="007368A9"/>
    <w:rsid w:val="00737352"/>
    <w:rsid w:val="00740ACA"/>
    <w:rsid w:val="00743C0A"/>
    <w:rsid w:val="007534E9"/>
    <w:rsid w:val="00764542"/>
    <w:rsid w:val="00770BE7"/>
    <w:rsid w:val="00777ABF"/>
    <w:rsid w:val="00781463"/>
    <w:rsid w:val="00793883"/>
    <w:rsid w:val="00797E92"/>
    <w:rsid w:val="007C2C60"/>
    <w:rsid w:val="007D6901"/>
    <w:rsid w:val="007D73C8"/>
    <w:rsid w:val="007E6758"/>
    <w:rsid w:val="007F16CE"/>
    <w:rsid w:val="007F465E"/>
    <w:rsid w:val="007F6727"/>
    <w:rsid w:val="00800446"/>
    <w:rsid w:val="00807573"/>
    <w:rsid w:val="008258C7"/>
    <w:rsid w:val="0083156F"/>
    <w:rsid w:val="008358C2"/>
    <w:rsid w:val="0083641C"/>
    <w:rsid w:val="0085013E"/>
    <w:rsid w:val="008611BD"/>
    <w:rsid w:val="00866BE5"/>
    <w:rsid w:val="00881E65"/>
    <w:rsid w:val="008911B0"/>
    <w:rsid w:val="00893274"/>
    <w:rsid w:val="008B5FD8"/>
    <w:rsid w:val="008B7353"/>
    <w:rsid w:val="008D2906"/>
    <w:rsid w:val="008D2C9E"/>
    <w:rsid w:val="008E577E"/>
    <w:rsid w:val="008F520F"/>
    <w:rsid w:val="00903180"/>
    <w:rsid w:val="00903714"/>
    <w:rsid w:val="00917AC4"/>
    <w:rsid w:val="00920DDE"/>
    <w:rsid w:val="00943637"/>
    <w:rsid w:val="00943CF9"/>
    <w:rsid w:val="009523D3"/>
    <w:rsid w:val="00953DCF"/>
    <w:rsid w:val="00962F3E"/>
    <w:rsid w:val="00967797"/>
    <w:rsid w:val="00970987"/>
    <w:rsid w:val="00975532"/>
    <w:rsid w:val="009954B3"/>
    <w:rsid w:val="009A27BA"/>
    <w:rsid w:val="009A5612"/>
    <w:rsid w:val="009C2B21"/>
    <w:rsid w:val="009D2443"/>
    <w:rsid w:val="009D3569"/>
    <w:rsid w:val="009F2ADA"/>
    <w:rsid w:val="009F7C8A"/>
    <w:rsid w:val="00A047CA"/>
    <w:rsid w:val="00A10655"/>
    <w:rsid w:val="00A17C29"/>
    <w:rsid w:val="00A32E67"/>
    <w:rsid w:val="00A43CDF"/>
    <w:rsid w:val="00A62960"/>
    <w:rsid w:val="00A63CC1"/>
    <w:rsid w:val="00A65744"/>
    <w:rsid w:val="00A71A1A"/>
    <w:rsid w:val="00A72BC1"/>
    <w:rsid w:val="00A83794"/>
    <w:rsid w:val="00A86955"/>
    <w:rsid w:val="00AB3822"/>
    <w:rsid w:val="00AC1362"/>
    <w:rsid w:val="00AC4EAF"/>
    <w:rsid w:val="00AC5723"/>
    <w:rsid w:val="00AC6932"/>
    <w:rsid w:val="00AE3CCE"/>
    <w:rsid w:val="00AE3FE8"/>
    <w:rsid w:val="00AF218C"/>
    <w:rsid w:val="00AF4B83"/>
    <w:rsid w:val="00AF5F8D"/>
    <w:rsid w:val="00B3261F"/>
    <w:rsid w:val="00B3752D"/>
    <w:rsid w:val="00B4207A"/>
    <w:rsid w:val="00B44DCC"/>
    <w:rsid w:val="00B45A2F"/>
    <w:rsid w:val="00B51443"/>
    <w:rsid w:val="00B565BC"/>
    <w:rsid w:val="00B70982"/>
    <w:rsid w:val="00B76E9F"/>
    <w:rsid w:val="00B77B94"/>
    <w:rsid w:val="00B80EF3"/>
    <w:rsid w:val="00B87C81"/>
    <w:rsid w:val="00B90933"/>
    <w:rsid w:val="00BA6B78"/>
    <w:rsid w:val="00BB33C5"/>
    <w:rsid w:val="00BD11A0"/>
    <w:rsid w:val="00BE3E0B"/>
    <w:rsid w:val="00C04D92"/>
    <w:rsid w:val="00C079C2"/>
    <w:rsid w:val="00C14D10"/>
    <w:rsid w:val="00C23599"/>
    <w:rsid w:val="00C24292"/>
    <w:rsid w:val="00C4112A"/>
    <w:rsid w:val="00C42751"/>
    <w:rsid w:val="00C4623A"/>
    <w:rsid w:val="00C53BD3"/>
    <w:rsid w:val="00C57B0D"/>
    <w:rsid w:val="00C61A77"/>
    <w:rsid w:val="00C77FCA"/>
    <w:rsid w:val="00C81D38"/>
    <w:rsid w:val="00C82B1B"/>
    <w:rsid w:val="00C91A22"/>
    <w:rsid w:val="00C9324E"/>
    <w:rsid w:val="00CA08F3"/>
    <w:rsid w:val="00CA2963"/>
    <w:rsid w:val="00CB24D8"/>
    <w:rsid w:val="00CC54BF"/>
    <w:rsid w:val="00CD04E7"/>
    <w:rsid w:val="00CE2453"/>
    <w:rsid w:val="00D04367"/>
    <w:rsid w:val="00D071A0"/>
    <w:rsid w:val="00D157C7"/>
    <w:rsid w:val="00D2332A"/>
    <w:rsid w:val="00D2736E"/>
    <w:rsid w:val="00D36C86"/>
    <w:rsid w:val="00D42FB8"/>
    <w:rsid w:val="00D646E7"/>
    <w:rsid w:val="00D66931"/>
    <w:rsid w:val="00D868BF"/>
    <w:rsid w:val="00D906AA"/>
    <w:rsid w:val="00DB7C4C"/>
    <w:rsid w:val="00DC41C0"/>
    <w:rsid w:val="00DD1295"/>
    <w:rsid w:val="00DD5567"/>
    <w:rsid w:val="00DE1F66"/>
    <w:rsid w:val="00DE54CD"/>
    <w:rsid w:val="00DF0A45"/>
    <w:rsid w:val="00E13BC4"/>
    <w:rsid w:val="00E24E0F"/>
    <w:rsid w:val="00E26A46"/>
    <w:rsid w:val="00E71A13"/>
    <w:rsid w:val="00E77692"/>
    <w:rsid w:val="00EB0E44"/>
    <w:rsid w:val="00EC3715"/>
    <w:rsid w:val="00EC3E47"/>
    <w:rsid w:val="00ED2491"/>
    <w:rsid w:val="00ED330D"/>
    <w:rsid w:val="00F20FDC"/>
    <w:rsid w:val="00F256BD"/>
    <w:rsid w:val="00F44A6A"/>
    <w:rsid w:val="00F520A5"/>
    <w:rsid w:val="00F53107"/>
    <w:rsid w:val="00F609AC"/>
    <w:rsid w:val="00F80191"/>
    <w:rsid w:val="00F84F4F"/>
    <w:rsid w:val="00F977C3"/>
    <w:rsid w:val="00FA71F3"/>
    <w:rsid w:val="00FB617C"/>
    <w:rsid w:val="00FB64CC"/>
    <w:rsid w:val="00FC3FDC"/>
    <w:rsid w:val="00FC55E9"/>
    <w:rsid w:val="00FC627A"/>
    <w:rsid w:val="00FD026B"/>
    <w:rsid w:val="00FD0B37"/>
    <w:rsid w:val="00FD2D2E"/>
    <w:rsid w:val="00FD53D8"/>
    <w:rsid w:val="00FE4542"/>
    <w:rsid w:val="00FE6671"/>
    <w:rsid w:val="00FF22E8"/>
    <w:rsid w:val="00FF2C7F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2DA15BC"/>
  <w15:docId w15:val="{6446BCA2-4245-48AC-9CEE-65E37A18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324E"/>
    <w:rPr>
      <w:lang w:val="en-AU"/>
    </w:rPr>
  </w:style>
  <w:style w:type="paragraph" w:styleId="Cmsor1">
    <w:name w:val="heading 1"/>
    <w:basedOn w:val="Norml"/>
    <w:next w:val="Norml"/>
    <w:qFormat/>
    <w:rsid w:val="006E324E"/>
    <w:pPr>
      <w:keepNext/>
      <w:ind w:right="356"/>
      <w:jc w:val="both"/>
      <w:outlineLvl w:val="0"/>
    </w:pPr>
    <w:rPr>
      <w:snapToGrid w:val="0"/>
      <w:sz w:val="24"/>
      <w:lang w:val="hu-HU" w:eastAsia="en-US"/>
    </w:rPr>
  </w:style>
  <w:style w:type="paragraph" w:styleId="Cmsor2">
    <w:name w:val="heading 2"/>
    <w:basedOn w:val="Norml"/>
    <w:next w:val="Norml"/>
    <w:qFormat/>
    <w:rsid w:val="006E324E"/>
    <w:pPr>
      <w:keepNext/>
      <w:ind w:right="356"/>
      <w:jc w:val="both"/>
      <w:outlineLvl w:val="1"/>
    </w:pPr>
    <w:rPr>
      <w:b/>
      <w:snapToGrid w:val="0"/>
      <w:sz w:val="24"/>
      <w:lang w:val="hu-HU" w:eastAsia="en-US"/>
    </w:rPr>
  </w:style>
  <w:style w:type="paragraph" w:styleId="Cmsor3">
    <w:name w:val="heading 3"/>
    <w:basedOn w:val="Norml"/>
    <w:next w:val="Norml"/>
    <w:qFormat/>
    <w:rsid w:val="006E324E"/>
    <w:pPr>
      <w:keepNext/>
      <w:ind w:left="2880" w:right="270"/>
      <w:jc w:val="both"/>
      <w:outlineLvl w:val="2"/>
    </w:pPr>
    <w:rPr>
      <w:snapToGrid w:val="0"/>
      <w:sz w:val="24"/>
      <w:lang w:val="hu-HU" w:eastAsia="en-US"/>
    </w:rPr>
  </w:style>
  <w:style w:type="paragraph" w:styleId="Cmsor4">
    <w:name w:val="heading 4"/>
    <w:basedOn w:val="Norml"/>
    <w:next w:val="Norml"/>
    <w:qFormat/>
    <w:rsid w:val="006E324E"/>
    <w:pPr>
      <w:keepNext/>
      <w:widowControl w:val="0"/>
      <w:ind w:right="270"/>
      <w:outlineLvl w:val="3"/>
    </w:pPr>
    <w:rPr>
      <w:snapToGrid w:val="0"/>
      <w:sz w:val="24"/>
      <w:lang w:val="hu-HU" w:eastAsia="en-US"/>
    </w:rPr>
  </w:style>
  <w:style w:type="paragraph" w:styleId="Cmsor5">
    <w:name w:val="heading 5"/>
    <w:basedOn w:val="Norml"/>
    <w:next w:val="Norml"/>
    <w:qFormat/>
    <w:rsid w:val="006E324E"/>
    <w:pPr>
      <w:keepNext/>
      <w:ind w:right="270"/>
      <w:jc w:val="both"/>
      <w:outlineLvl w:val="4"/>
    </w:pPr>
    <w:rPr>
      <w:snapToGrid w:val="0"/>
      <w:sz w:val="24"/>
      <w:lang w:val="hu-HU" w:eastAsia="en-US"/>
    </w:rPr>
  </w:style>
  <w:style w:type="paragraph" w:styleId="Cmsor6">
    <w:name w:val="heading 6"/>
    <w:basedOn w:val="Norml"/>
    <w:next w:val="Norml"/>
    <w:qFormat/>
    <w:rsid w:val="006E324E"/>
    <w:pPr>
      <w:keepNext/>
      <w:outlineLvl w:val="5"/>
    </w:pPr>
    <w:rPr>
      <w:b/>
      <w:sz w:val="24"/>
    </w:rPr>
  </w:style>
  <w:style w:type="paragraph" w:styleId="Cmsor7">
    <w:name w:val="heading 7"/>
    <w:basedOn w:val="Norml"/>
    <w:next w:val="Norml"/>
    <w:qFormat/>
    <w:rsid w:val="006E324E"/>
    <w:pPr>
      <w:keepNext/>
      <w:ind w:right="270"/>
      <w:jc w:val="both"/>
      <w:outlineLvl w:val="6"/>
    </w:pPr>
    <w:rPr>
      <w:b/>
      <w:snapToGrid w:val="0"/>
      <w:sz w:val="24"/>
      <w:lang w:val="hu-HU" w:eastAsia="en-US"/>
    </w:rPr>
  </w:style>
  <w:style w:type="paragraph" w:styleId="Cmsor8">
    <w:name w:val="heading 8"/>
    <w:basedOn w:val="Norml"/>
    <w:next w:val="Norml"/>
    <w:qFormat/>
    <w:rsid w:val="006E324E"/>
    <w:pPr>
      <w:keepNext/>
      <w:ind w:right="270"/>
      <w:jc w:val="both"/>
      <w:outlineLvl w:val="7"/>
    </w:pPr>
    <w:rPr>
      <w:snapToGrid w:val="0"/>
      <w:sz w:val="24"/>
      <w:u w:val="single"/>
      <w:lang w:val="hu-HU" w:eastAsia="en-US"/>
    </w:rPr>
  </w:style>
  <w:style w:type="paragraph" w:styleId="Cmsor9">
    <w:name w:val="heading 9"/>
    <w:basedOn w:val="Norml"/>
    <w:next w:val="Norml"/>
    <w:qFormat/>
    <w:rsid w:val="006E324E"/>
    <w:pPr>
      <w:keepNext/>
      <w:widowControl w:val="0"/>
      <w:outlineLvl w:val="8"/>
    </w:pPr>
    <w:rPr>
      <w:snapToGrid w:val="0"/>
      <w:sz w:val="24"/>
      <w:lang w:val="en-GB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palrs">
    <w:name w:val="caption"/>
    <w:basedOn w:val="Norml"/>
    <w:next w:val="Norml"/>
    <w:qFormat/>
    <w:rsid w:val="006E324E"/>
    <w:pPr>
      <w:widowControl w:val="0"/>
      <w:spacing w:before="120" w:after="120"/>
    </w:pPr>
    <w:rPr>
      <w:rFonts w:ascii="Arial" w:hAnsi="Arial"/>
      <w:b/>
      <w:i/>
      <w:snapToGrid w:val="0"/>
      <w:sz w:val="22"/>
      <w:u w:val="single"/>
      <w:lang w:val="hu-HU" w:eastAsia="en-US"/>
    </w:rPr>
  </w:style>
  <w:style w:type="character" w:styleId="Lbjegyzet-hivatkozs">
    <w:name w:val="footnote reference"/>
    <w:uiPriority w:val="99"/>
    <w:semiHidden/>
    <w:rsid w:val="006E324E"/>
    <w:rPr>
      <w:vertAlign w:val="superscript"/>
    </w:rPr>
  </w:style>
  <w:style w:type="paragraph" w:styleId="lfej">
    <w:name w:val="header"/>
    <w:basedOn w:val="Norml"/>
    <w:rsid w:val="006E324E"/>
    <w:pPr>
      <w:widowControl w:val="0"/>
      <w:tabs>
        <w:tab w:val="center" w:pos="4320"/>
        <w:tab w:val="right" w:pos="8640"/>
      </w:tabs>
    </w:pPr>
    <w:rPr>
      <w:snapToGrid w:val="0"/>
      <w:lang w:val="hu-HU" w:eastAsia="en-US"/>
    </w:rPr>
  </w:style>
  <w:style w:type="paragraph" w:styleId="Szvegtrzs">
    <w:name w:val="Body Text"/>
    <w:basedOn w:val="Norml"/>
    <w:rsid w:val="006E324E"/>
    <w:pPr>
      <w:ind w:right="356"/>
      <w:jc w:val="both"/>
    </w:pPr>
    <w:rPr>
      <w:snapToGrid w:val="0"/>
      <w:sz w:val="24"/>
      <w:lang w:val="hu-HU" w:eastAsia="en-US"/>
    </w:rPr>
  </w:style>
  <w:style w:type="paragraph" w:styleId="Szvegtrzs2">
    <w:name w:val="Body Text 2"/>
    <w:basedOn w:val="Norml"/>
    <w:rsid w:val="006E324E"/>
    <w:pPr>
      <w:ind w:right="356"/>
      <w:jc w:val="both"/>
    </w:pPr>
    <w:rPr>
      <w:b/>
      <w:snapToGrid w:val="0"/>
      <w:sz w:val="24"/>
      <w:lang w:val="hu-HU" w:eastAsia="en-US"/>
    </w:rPr>
  </w:style>
  <w:style w:type="paragraph" w:styleId="Lbjegyzetszveg">
    <w:name w:val="footnote text"/>
    <w:basedOn w:val="Norml"/>
    <w:link w:val="LbjegyzetszvegChar"/>
    <w:uiPriority w:val="99"/>
    <w:semiHidden/>
    <w:rsid w:val="006E324E"/>
    <w:pPr>
      <w:widowControl w:val="0"/>
    </w:pPr>
    <w:rPr>
      <w:snapToGrid w:val="0"/>
      <w:lang w:val="en-GB" w:eastAsia="en-US"/>
    </w:rPr>
  </w:style>
  <w:style w:type="paragraph" w:styleId="Szvegtrzsbehzssal2">
    <w:name w:val="Body Text Indent 2"/>
    <w:basedOn w:val="Norml"/>
    <w:rsid w:val="006E324E"/>
    <w:pPr>
      <w:ind w:right="270" w:firstLine="2835"/>
      <w:jc w:val="both"/>
    </w:pPr>
    <w:rPr>
      <w:snapToGrid w:val="0"/>
      <w:sz w:val="24"/>
      <w:lang w:val="hu-HU" w:eastAsia="en-US"/>
    </w:rPr>
  </w:style>
  <w:style w:type="paragraph" w:styleId="Szvegtrzsbehzssal">
    <w:name w:val="Body Text Indent"/>
    <w:basedOn w:val="Norml"/>
    <w:rsid w:val="006E324E"/>
    <w:pPr>
      <w:ind w:right="270" w:firstLine="720"/>
      <w:jc w:val="both"/>
    </w:pPr>
    <w:rPr>
      <w:snapToGrid w:val="0"/>
      <w:sz w:val="24"/>
      <w:lang w:val="hu-HU" w:eastAsia="en-US"/>
    </w:rPr>
  </w:style>
  <w:style w:type="paragraph" w:styleId="Szvegtrzs3">
    <w:name w:val="Body Text 3"/>
    <w:basedOn w:val="Norml"/>
    <w:rsid w:val="006E324E"/>
    <w:pPr>
      <w:ind w:right="270"/>
      <w:jc w:val="both"/>
    </w:pPr>
    <w:rPr>
      <w:rFonts w:ascii="Garamond" w:hAnsi="Garamond"/>
      <w:sz w:val="24"/>
      <w:lang w:val="hu-HU"/>
    </w:rPr>
  </w:style>
  <w:style w:type="paragraph" w:styleId="Buborkszveg">
    <w:name w:val="Balloon Text"/>
    <w:basedOn w:val="Norml"/>
    <w:semiHidden/>
    <w:rsid w:val="006E324E"/>
    <w:rPr>
      <w:rFonts w:ascii="Tahoma" w:hAnsi="Tahoma" w:cs="Tahoma"/>
      <w:sz w:val="16"/>
      <w:szCs w:val="16"/>
    </w:rPr>
  </w:style>
  <w:style w:type="character" w:styleId="Kiemels2">
    <w:name w:val="Strong"/>
    <w:uiPriority w:val="22"/>
    <w:qFormat/>
    <w:rsid w:val="00A10655"/>
    <w:rPr>
      <w:b/>
      <w:bCs/>
    </w:rPr>
  </w:style>
  <w:style w:type="paragraph" w:styleId="Listaszerbekezds">
    <w:name w:val="List Paragraph"/>
    <w:basedOn w:val="Norml"/>
    <w:link w:val="ListaszerbekezdsChar"/>
    <w:uiPriority w:val="4"/>
    <w:qFormat/>
    <w:rsid w:val="00CD04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bjegyzetszvegChar">
    <w:name w:val="Lábjegyzetszöveg Char"/>
    <w:link w:val="Lbjegyzetszveg"/>
    <w:uiPriority w:val="99"/>
    <w:semiHidden/>
    <w:rsid w:val="00CD04E7"/>
    <w:rPr>
      <w:snapToGrid w:val="0"/>
      <w:lang w:val="en-GB" w:eastAsia="en-US"/>
    </w:rPr>
  </w:style>
  <w:style w:type="character" w:styleId="Jegyzethivatkozs">
    <w:name w:val="annotation reference"/>
    <w:semiHidden/>
    <w:rsid w:val="0060256A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60256A"/>
  </w:style>
  <w:style w:type="character" w:customStyle="1" w:styleId="JegyzetszvegChar">
    <w:name w:val="Jegyzetszöveg Char"/>
    <w:link w:val="Jegyzetszveg"/>
    <w:semiHidden/>
    <w:rsid w:val="0060256A"/>
    <w:rPr>
      <w:lang w:val="en-AU"/>
    </w:rPr>
  </w:style>
  <w:style w:type="character" w:customStyle="1" w:styleId="ListaszerbekezdsChar">
    <w:name w:val="Listaszerű bekezdés Char"/>
    <w:link w:val="Listaszerbekezds"/>
    <w:uiPriority w:val="4"/>
    <w:rsid w:val="00D646E7"/>
    <w:rPr>
      <w:rFonts w:ascii="Calibri" w:eastAsia="Calibri" w:hAnsi="Calibri"/>
      <w:sz w:val="22"/>
      <w:szCs w:val="22"/>
      <w:lang w:eastAsia="en-US"/>
    </w:rPr>
  </w:style>
  <w:style w:type="paragraph" w:customStyle="1" w:styleId="Listaszerbekezds2szint">
    <w:name w:val="Listaszerű bekezdés 2. szint"/>
    <w:basedOn w:val="Listaszerbekezds"/>
    <w:uiPriority w:val="4"/>
    <w:qFormat/>
    <w:rsid w:val="00D646E7"/>
    <w:pPr>
      <w:spacing w:after="150"/>
      <w:ind w:left="1440" w:hanging="360"/>
      <w:jc w:val="both"/>
    </w:pPr>
    <w:rPr>
      <w:rFonts w:ascii="Trebuchet MS" w:hAnsi="Trebuchet MS"/>
      <w:sz w:val="20"/>
    </w:rPr>
  </w:style>
  <w:style w:type="paragraph" w:customStyle="1" w:styleId="Listaszerbekezds3szint">
    <w:name w:val="Listaszerű bekezdés 3. szint"/>
    <w:basedOn w:val="Listaszerbekezds"/>
    <w:uiPriority w:val="4"/>
    <w:qFormat/>
    <w:rsid w:val="00D646E7"/>
    <w:pPr>
      <w:spacing w:after="150"/>
      <w:ind w:left="2160" w:hanging="360"/>
      <w:jc w:val="both"/>
    </w:pPr>
    <w:rPr>
      <w:rFonts w:ascii="Trebuchet MS" w:hAnsi="Trebuchet MS"/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F182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3F1822"/>
    <w:rPr>
      <w:b/>
      <w:bCs/>
      <w:lang w:val="en-AU"/>
    </w:rPr>
  </w:style>
  <w:style w:type="paragraph" w:customStyle="1" w:styleId="CM1">
    <w:name w:val="CM1"/>
    <w:basedOn w:val="Norml"/>
    <w:uiPriority w:val="99"/>
    <w:rsid w:val="0026508F"/>
    <w:pPr>
      <w:autoSpaceDE w:val="0"/>
      <w:autoSpaceDN w:val="0"/>
    </w:pPr>
    <w:rPr>
      <w:rFonts w:eastAsia="Calibri"/>
      <w:sz w:val="24"/>
      <w:szCs w:val="24"/>
      <w:lang w:val="hu-HU"/>
    </w:rPr>
  </w:style>
  <w:style w:type="paragraph" w:styleId="Vltozat">
    <w:name w:val="Revision"/>
    <w:hidden/>
    <w:uiPriority w:val="99"/>
    <w:semiHidden/>
    <w:rsid w:val="000F75D3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10D71-72D7-4D2A-86CD-B23AFA6A7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2092</Words>
  <Characters>14462</Characters>
  <Application>Microsoft Office Word</Application>
  <DocSecurity>0</DocSecurity>
  <Lines>120</Lines>
  <Paragraphs>33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MNB adatgyűjtés azonosító: D01</vt:lpstr>
      <vt:lpstr>MNB adatgyűjtés azonosító: D01</vt:lpstr>
    </vt:vector>
  </TitlesOfParts>
  <Company>Magyar Nemzeti Bank</Company>
  <LinksUpToDate>false</LinksUpToDate>
  <CharactersWithSpaces>16521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MNB adatgyűjtés azonosító: D01</dc:title>
  <dc:creator>kuruce</dc:creator>
  <cp:lastModifiedBy>Németh-Varga Dániel</cp:lastModifiedBy>
  <cp:revision>4</cp:revision>
  <cp:lastPrinted>2009-06-12T08:44:00Z</cp:lastPrinted>
  <dcterms:created xsi:type="dcterms:W3CDTF">2023-12-18T09:41:00Z</dcterms:created>
  <dcterms:modified xsi:type="dcterms:W3CDTF">2023-12-18T13:43:00Z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kotulicsnem@mnb.hu</vt:lpwstr>
  </property>
  <property fmtid="{D5CDD505-2E9C-101B-9397-08002B2CF9AE}" pid="6" name="MSIP_Label_b0d11092-50c9-4e74-84b5-b1af078dc3d0_SetDate">
    <vt:lpwstr>2018-11-15T12:39:56.4298474+01:00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2025-10-28T12:22:19Z</vt:filetime>
  </property>
  <property fmtid="{D5CDD505-2E9C-101B-9397-08002B2CF9AE}" pid="12" name="Érvényességet beállító">
    <vt:lpwstr>kotulicsnem</vt:lpwstr>
  </property>
  <property fmtid="{D5CDD505-2E9C-101B-9397-08002B2CF9AE}" pid="13" name="Érvényességi idő első beállítása">
    <vt:filetime>2020-10-28T12:22:19Z</vt:filetime>
  </property>
</Properties>
</file>