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B8BD" w14:textId="77777777" w:rsidR="005E22DC" w:rsidRPr="00A6240E" w:rsidRDefault="005E22DC" w:rsidP="005E22DC">
      <w:pPr>
        <w:spacing w:after="240"/>
        <w:rPr>
          <w:ins w:id="0" w:author="MNB" w:date="2024-11-26T06:47:00Z"/>
          <w:rFonts w:ascii="Arial" w:hAnsi="Arial" w:cs="Arial"/>
          <w:bCs/>
        </w:rPr>
      </w:pPr>
      <w:bookmarkStart w:id="1" w:name="_Hlk118726666"/>
      <w:ins w:id="2" w:author="MNB" w:date="2024-11-26T06:47:00Z">
        <w:r w:rsidRPr="00086EBE">
          <w:rPr>
            <w:rFonts w:ascii="Arial" w:hAnsi="Arial" w:cs="Arial"/>
            <w:bCs/>
          </w:rPr>
          <w:t>A korrektúrák a 2024. szeptemberben közzétett verzión átvezetett módosításokat jelölik</w:t>
        </w:r>
        <w:r w:rsidRPr="00A6240E">
          <w:rPr>
            <w:rFonts w:ascii="Arial" w:hAnsi="Arial" w:cs="Arial"/>
            <w:bCs/>
          </w:rPr>
          <w:t>.</w:t>
        </w:r>
      </w:ins>
    </w:p>
    <w:bookmarkEnd w:id="1"/>
    <w:p w14:paraId="0F0D5987" w14:textId="1E7FBCCD" w:rsidR="00F05926" w:rsidRPr="00582452" w:rsidRDefault="00F05926" w:rsidP="005E05C3">
      <w:pPr>
        <w:spacing w:before="240" w:after="240"/>
        <w:rPr>
          <w:rFonts w:ascii="Arial" w:hAnsi="Arial" w:cs="Arial"/>
          <w:b/>
        </w:rPr>
      </w:pPr>
      <w:r w:rsidRPr="00582452">
        <w:rPr>
          <w:rFonts w:ascii="Arial" w:hAnsi="Arial" w:cs="Arial"/>
          <w:b/>
        </w:rPr>
        <w:t xml:space="preserve">MNB azonosító: </w:t>
      </w:r>
      <w:r w:rsidR="00FF65A0" w:rsidRPr="00582452">
        <w:rPr>
          <w:rFonts w:ascii="Arial" w:hAnsi="Arial" w:cs="Arial"/>
          <w:b/>
        </w:rPr>
        <w:t>M05</w:t>
      </w:r>
    </w:p>
    <w:p w14:paraId="0E303AFB" w14:textId="77777777" w:rsidR="00C43C02" w:rsidRPr="00582452" w:rsidRDefault="004654AF" w:rsidP="005E05C3">
      <w:pPr>
        <w:pStyle w:val="Szvegtrzs3"/>
        <w:spacing w:line="276" w:lineRule="auto"/>
        <w:rPr>
          <w:rFonts w:ascii="Arial" w:hAnsi="Arial" w:cs="Arial"/>
          <w:sz w:val="22"/>
          <w:szCs w:val="22"/>
          <w:u w:val="none"/>
        </w:rPr>
      </w:pPr>
      <w:r w:rsidRPr="00582452">
        <w:rPr>
          <w:rFonts w:ascii="Arial" w:hAnsi="Arial" w:cs="Arial"/>
          <w:sz w:val="22"/>
          <w:szCs w:val="22"/>
          <w:u w:val="none"/>
        </w:rPr>
        <w:t>Módszertani segédlet</w:t>
      </w:r>
    </w:p>
    <w:p w14:paraId="6B5365BB" w14:textId="77777777" w:rsidR="00305CB1" w:rsidRDefault="001259DB" w:rsidP="005E05C3">
      <w:pPr>
        <w:jc w:val="center"/>
        <w:rPr>
          <w:rFonts w:ascii="Arial" w:hAnsi="Arial" w:cs="Arial"/>
          <w:b/>
          <w:sz w:val="22"/>
        </w:rPr>
      </w:pPr>
      <w:r w:rsidRPr="00582452">
        <w:rPr>
          <w:rFonts w:ascii="Arial" w:hAnsi="Arial" w:cs="Arial"/>
          <w:b/>
          <w:sz w:val="22"/>
        </w:rPr>
        <w:t>a</w:t>
      </w:r>
      <w:r w:rsidR="004654AF" w:rsidRPr="00582452">
        <w:rPr>
          <w:rFonts w:ascii="Arial" w:hAnsi="Arial" w:cs="Arial"/>
          <w:b/>
          <w:sz w:val="22"/>
        </w:rPr>
        <w:t xml:space="preserve"> hitelintézetek statisztikai mérlegét részletező adatszolgáltatáshoz</w:t>
      </w:r>
    </w:p>
    <w:p w14:paraId="797299C3" w14:textId="77777777" w:rsidR="004654AF" w:rsidRPr="00305CB1" w:rsidRDefault="00305CB1" w:rsidP="005E05C3">
      <w:pPr>
        <w:jc w:val="center"/>
        <w:rPr>
          <w:rFonts w:ascii="Arial" w:hAnsi="Arial" w:cs="Arial"/>
          <w:sz w:val="22"/>
        </w:rPr>
      </w:pPr>
      <w:r w:rsidRPr="00305CB1">
        <w:rPr>
          <w:rFonts w:ascii="Arial" w:hAnsi="Arial" w:cs="Arial"/>
          <w:sz w:val="22"/>
        </w:rPr>
        <w:t>D</w:t>
      </w:r>
      <w:r w:rsidR="004654AF" w:rsidRPr="00305CB1">
        <w:rPr>
          <w:rFonts w:ascii="Arial" w:hAnsi="Arial" w:cs="Arial"/>
          <w:sz w:val="22"/>
        </w:rPr>
        <w:t>erivatívák</w:t>
      </w:r>
    </w:p>
    <w:p w14:paraId="3C81BE28" w14:textId="77777777" w:rsidR="004654AF" w:rsidRPr="006748CD" w:rsidRDefault="004654AF" w:rsidP="005E05C3">
      <w:pPr>
        <w:pStyle w:val="Szvegtrzs3"/>
        <w:spacing w:line="276" w:lineRule="auto"/>
        <w:jc w:val="both"/>
        <w:rPr>
          <w:rFonts w:ascii="Arial" w:hAnsi="Arial" w:cs="Arial"/>
          <w:sz w:val="20"/>
          <w:u w:val="none"/>
          <w:lang w:val="hu-HU"/>
        </w:rPr>
      </w:pPr>
    </w:p>
    <w:p w14:paraId="5868E929" w14:textId="77777777" w:rsidR="009B1B97" w:rsidRPr="002872C6" w:rsidRDefault="009B1B97" w:rsidP="005E05C3">
      <w:pPr>
        <w:rPr>
          <w:rFonts w:ascii="Arial" w:hAnsi="Arial" w:cs="Arial"/>
          <w:b/>
        </w:rPr>
      </w:pPr>
      <w:r w:rsidRPr="002872C6">
        <w:rPr>
          <w:rFonts w:ascii="Arial" w:hAnsi="Arial" w:cs="Arial"/>
          <w:b/>
        </w:rPr>
        <w:t>A szövegben használt rövidítések a következők:</w:t>
      </w:r>
    </w:p>
    <w:p w14:paraId="4BC5A18F" w14:textId="77777777" w:rsidR="009B1B97" w:rsidRDefault="009B1B97" w:rsidP="005E05C3">
      <w:pPr>
        <w:pStyle w:val="Listaszerbekezds"/>
        <w:numPr>
          <w:ilvl w:val="0"/>
          <w:numId w:val="0"/>
        </w:numPr>
        <w:spacing w:before="240" w:after="240"/>
        <w:contextualSpacing w:val="0"/>
        <w:rPr>
          <w:rFonts w:ascii="Arial" w:hAnsi="Arial" w:cs="Arial"/>
        </w:rPr>
      </w:pPr>
      <w:r w:rsidRPr="002238C9">
        <w:rPr>
          <w:rFonts w:ascii="Arial" w:hAnsi="Arial" w:cs="Arial"/>
          <w:b/>
        </w:rPr>
        <w:t>Statisztikai mérleg</w:t>
      </w:r>
      <w:r w:rsidRPr="002872C6">
        <w:rPr>
          <w:rFonts w:ascii="Arial" w:hAnsi="Arial" w:cs="Arial"/>
        </w:rPr>
        <w:t>: az M01 és M11 MNB azonosító kódú, A hitelintézetek statisztikai mérlege és eredménykimutatása megnevezésű adatszolgáltatás 01-es és 02-es táblái</w:t>
      </w:r>
    </w:p>
    <w:p w14:paraId="77D3D8B7" w14:textId="77777777" w:rsidR="00654672" w:rsidRDefault="00654672" w:rsidP="005E05C3">
      <w:pPr>
        <w:rPr>
          <w:rFonts w:ascii="Arial" w:hAnsi="Arial" w:cs="Arial"/>
        </w:rPr>
      </w:pPr>
      <w:r w:rsidRPr="002872C6">
        <w:rPr>
          <w:rFonts w:ascii="Arial" w:hAnsi="Arial" w:cs="Arial"/>
        </w:rPr>
        <w:t xml:space="preserve">Az egyes adatgyűjtések összeállításakor figyelembe kell venni </w:t>
      </w:r>
      <w:r w:rsidR="00755ED9">
        <w:rPr>
          <w:rFonts w:ascii="Arial" w:hAnsi="Arial" w:cs="Arial"/>
          <w:i/>
        </w:rPr>
        <w:t>a</w:t>
      </w:r>
      <w:r w:rsidRPr="002872C6">
        <w:rPr>
          <w:rFonts w:ascii="Arial" w:hAnsi="Arial" w:cs="Arial"/>
          <w:i/>
        </w:rPr>
        <w:t xml:space="preserve"> jegybanki információs rendszerhez </w:t>
      </w:r>
      <w:r w:rsidR="00755ED9" w:rsidRPr="00755ED9">
        <w:rPr>
          <w:rFonts w:ascii="Arial" w:hAnsi="Arial" w:cs="Arial"/>
          <w:i/>
        </w:rPr>
        <w:t xml:space="preserve">elsődlegesen a Magyar Nemzeti Bank alapvető feladatai ellátása érdekében </w:t>
      </w:r>
      <w:r w:rsidRPr="002872C6">
        <w:rPr>
          <w:rFonts w:ascii="Arial" w:hAnsi="Arial" w:cs="Arial"/>
          <w:i/>
        </w:rPr>
        <w:t xml:space="preserve">teljesítendő adatszolgáltatási kötelezettségekről szóló </w:t>
      </w:r>
      <w:r w:rsidR="00755ED9">
        <w:rPr>
          <w:rFonts w:ascii="Arial" w:hAnsi="Arial" w:cs="Arial"/>
          <w:i/>
        </w:rPr>
        <w:t>mindenkor hatályos</w:t>
      </w:r>
      <w:r w:rsidRPr="002872C6">
        <w:rPr>
          <w:rFonts w:ascii="Arial" w:hAnsi="Arial" w:cs="Arial"/>
          <w:i/>
        </w:rPr>
        <w:t xml:space="preserve"> MNB rendeletben</w:t>
      </w:r>
      <w:r w:rsidRPr="002872C6">
        <w:rPr>
          <w:rFonts w:ascii="Arial" w:hAnsi="Arial" w:cs="Arial"/>
        </w:rPr>
        <w:t xml:space="preserve"> (továbbiakban: Rendelet) található M01 MNB azonosító kódú, „A hitelintézetek Statisztikai mérlege és </w:t>
      </w:r>
      <w:proofErr w:type="spellStart"/>
      <w:r w:rsidRPr="002872C6">
        <w:rPr>
          <w:rFonts w:ascii="Arial" w:hAnsi="Arial" w:cs="Arial"/>
        </w:rPr>
        <w:t>eredménykimutatásá</w:t>
      </w:r>
      <w:proofErr w:type="spellEnd"/>
      <w:r w:rsidRPr="002872C6">
        <w:rPr>
          <w:rFonts w:ascii="Arial" w:hAnsi="Arial" w:cs="Arial"/>
        </w:rPr>
        <w:t xml:space="preserve">”-hoz tartozó kitöltési előírást, valamint a Rendelet 2. mellékletében található előírásokat, fogalmakat. </w:t>
      </w:r>
    </w:p>
    <w:p w14:paraId="152DE8A8" w14:textId="77777777" w:rsidR="00F239F1" w:rsidRPr="00F239F1" w:rsidRDefault="00F239F1" w:rsidP="00F239F1">
      <w:pPr>
        <w:rPr>
          <w:rFonts w:ascii="Arial" w:hAnsi="Arial" w:cs="Arial"/>
        </w:rPr>
      </w:pPr>
      <w:r w:rsidRPr="00F239F1">
        <w:rPr>
          <w:rFonts w:ascii="Arial" w:hAnsi="Arial" w:cs="Arial"/>
        </w:rPr>
        <w:t>Az azonos tulajdonságokkal rendelkező, így az egyes adatleíró mező tek</w:t>
      </w:r>
      <w:r>
        <w:rPr>
          <w:rFonts w:ascii="Arial" w:hAnsi="Arial" w:cs="Arial"/>
        </w:rPr>
        <w:t>intetében rendre ugyanazon érté</w:t>
      </w:r>
      <w:r w:rsidRPr="00F239F1">
        <w:rPr>
          <w:rFonts w:ascii="Arial" w:hAnsi="Arial" w:cs="Arial"/>
        </w:rPr>
        <w:t>keket felvevő tételeket aggregálni kell, és ennek megfelelően kell jelenteni. Ennek értelmében nem fordul-hat elő, hogy az adatszolgáltatás különböző soraiban jelentett rekordok minden adatleíró mező mentén megegyeznek.</w:t>
      </w:r>
    </w:p>
    <w:p w14:paraId="1D433865" w14:textId="77777777" w:rsidR="00F239F1" w:rsidRDefault="00F239F1" w:rsidP="00F239F1">
      <w:pPr>
        <w:rPr>
          <w:rFonts w:ascii="Arial" w:hAnsi="Arial" w:cs="Arial"/>
        </w:rPr>
      </w:pPr>
      <w:r w:rsidRPr="00F239F1">
        <w:rPr>
          <w:rFonts w:ascii="Arial" w:hAnsi="Arial" w:cs="Arial"/>
        </w:rPr>
        <w:t>Az adatszolgáltatásban azokat a tételeket is szerepeltetni kell, amelyek állománya az időszak végén ugyan nulla, de tartozik hozzájuk olyan értékmező, amelyet az előírások értelmében tölteni kell.</w:t>
      </w:r>
    </w:p>
    <w:p w14:paraId="36D7397B" w14:textId="77777777" w:rsidR="000E03D3" w:rsidRPr="002872C6" w:rsidRDefault="000E03D3" w:rsidP="00F239F1">
      <w:pPr>
        <w:rPr>
          <w:rFonts w:ascii="Arial" w:hAnsi="Arial" w:cs="Arial"/>
        </w:rPr>
      </w:pPr>
    </w:p>
    <w:p w14:paraId="79C505C3" w14:textId="77777777" w:rsidR="005C17A2" w:rsidRPr="00582452" w:rsidRDefault="005C17A2" w:rsidP="005E05C3">
      <w:pPr>
        <w:pStyle w:val="Listaszerbekezds"/>
        <w:keepNext/>
        <w:numPr>
          <w:ilvl w:val="0"/>
          <w:numId w:val="0"/>
        </w:numPr>
        <w:spacing w:before="240" w:after="240"/>
        <w:contextualSpacing w:val="0"/>
        <w:rPr>
          <w:rFonts w:ascii="Arial" w:hAnsi="Arial" w:cs="Arial"/>
          <w:b/>
        </w:rPr>
      </w:pPr>
      <w:r w:rsidRPr="00582452">
        <w:rPr>
          <w:rFonts w:ascii="Arial" w:hAnsi="Arial" w:cs="Arial"/>
          <w:b/>
        </w:rPr>
        <w:t>Az adat</w:t>
      </w:r>
      <w:r w:rsidR="00847204" w:rsidRPr="00582452">
        <w:rPr>
          <w:rFonts w:ascii="Arial" w:hAnsi="Arial" w:cs="Arial"/>
          <w:b/>
        </w:rPr>
        <w:t xml:space="preserve">szolgáltatásban szerepeltetendő </w:t>
      </w:r>
      <w:r w:rsidRPr="00582452">
        <w:rPr>
          <w:rFonts w:ascii="Arial" w:hAnsi="Arial" w:cs="Arial"/>
          <w:b/>
        </w:rPr>
        <w:t>ügyletek</w:t>
      </w:r>
    </w:p>
    <w:p w14:paraId="167B0121" w14:textId="7C197087" w:rsidR="005C17A2" w:rsidRPr="00582452" w:rsidRDefault="005C17A2" w:rsidP="005E05C3">
      <w:pPr>
        <w:rPr>
          <w:rFonts w:ascii="Arial" w:hAnsi="Arial" w:cs="Arial"/>
        </w:rPr>
      </w:pPr>
      <w:r w:rsidRPr="00582452">
        <w:rPr>
          <w:rFonts w:ascii="Arial" w:hAnsi="Arial" w:cs="Arial"/>
        </w:rPr>
        <w:t xml:space="preserve">Az adatszolgáltatónak az </w:t>
      </w:r>
      <w:r w:rsidR="00624F03">
        <w:rPr>
          <w:rFonts w:ascii="Arial" w:hAnsi="Arial" w:cs="Arial"/>
        </w:rPr>
        <w:t>egyes partnerekkel</w:t>
      </w:r>
      <w:r w:rsidR="00624F03" w:rsidRPr="00582452">
        <w:rPr>
          <w:rFonts w:ascii="Arial" w:hAnsi="Arial" w:cs="Arial"/>
        </w:rPr>
        <w:t xml:space="preserve"> </w:t>
      </w:r>
      <w:r w:rsidRPr="00582452">
        <w:rPr>
          <w:rFonts w:ascii="Arial" w:hAnsi="Arial" w:cs="Arial"/>
        </w:rPr>
        <w:t xml:space="preserve">kötött, a tárgyidőszak végén fennálló valamennyi saját </w:t>
      </w:r>
      <w:r w:rsidR="00CF456D">
        <w:rPr>
          <w:rFonts w:ascii="Arial" w:hAnsi="Arial" w:cs="Arial"/>
        </w:rPr>
        <w:t xml:space="preserve">nyitott </w:t>
      </w:r>
      <w:r w:rsidRPr="00582452">
        <w:rPr>
          <w:rFonts w:ascii="Arial" w:hAnsi="Arial" w:cs="Arial"/>
        </w:rPr>
        <w:t>pénzügyi derivatív ügyletét, azok hó végi követelés</w:t>
      </w:r>
      <w:r w:rsidR="00624F03">
        <w:rPr>
          <w:rFonts w:ascii="Arial" w:hAnsi="Arial" w:cs="Arial"/>
        </w:rPr>
        <w:t>-</w:t>
      </w:r>
      <w:r w:rsidRPr="00582452">
        <w:rPr>
          <w:rFonts w:ascii="Arial" w:hAnsi="Arial" w:cs="Arial"/>
        </w:rPr>
        <w:t xml:space="preserve">, illetve tartozás pozícióját, </w:t>
      </w:r>
      <w:r w:rsidR="00624F03">
        <w:rPr>
          <w:rFonts w:ascii="Arial" w:hAnsi="Arial" w:cs="Arial"/>
        </w:rPr>
        <w:t>valamint</w:t>
      </w:r>
      <w:r w:rsidR="00624F03" w:rsidRPr="00582452">
        <w:rPr>
          <w:rFonts w:ascii="Arial" w:hAnsi="Arial" w:cs="Arial"/>
        </w:rPr>
        <w:t xml:space="preserve"> </w:t>
      </w:r>
      <w:r w:rsidRPr="00582452">
        <w:rPr>
          <w:rFonts w:ascii="Arial" w:hAnsi="Arial" w:cs="Arial"/>
        </w:rPr>
        <w:t xml:space="preserve">a tárgyidőszak forgalmi adatait </w:t>
      </w:r>
      <w:r w:rsidR="00EF7508" w:rsidRPr="00582452">
        <w:rPr>
          <w:rFonts w:ascii="Arial" w:hAnsi="Arial" w:cs="Arial"/>
        </w:rPr>
        <w:t xml:space="preserve">(tranzakció, átértékelődés) </w:t>
      </w:r>
      <w:r w:rsidRPr="00582452">
        <w:rPr>
          <w:rFonts w:ascii="Arial" w:hAnsi="Arial" w:cs="Arial"/>
        </w:rPr>
        <w:t>jelenteni</w:t>
      </w:r>
      <w:r w:rsidR="006748CD" w:rsidRPr="006748CD">
        <w:rPr>
          <w:rFonts w:ascii="Arial" w:hAnsi="Arial" w:cs="Arial"/>
        </w:rPr>
        <w:t xml:space="preserve"> </w:t>
      </w:r>
      <w:r w:rsidR="006748CD" w:rsidRPr="00582452">
        <w:rPr>
          <w:rFonts w:ascii="Arial" w:hAnsi="Arial" w:cs="Arial"/>
        </w:rPr>
        <w:t>kell</w:t>
      </w:r>
      <w:r w:rsidRPr="00582452">
        <w:rPr>
          <w:rFonts w:ascii="Arial" w:hAnsi="Arial" w:cs="Arial"/>
        </w:rPr>
        <w:t xml:space="preserve">, beleértve azon </w:t>
      </w:r>
      <w:r w:rsidR="004136AE" w:rsidRPr="00582452">
        <w:rPr>
          <w:rFonts w:ascii="Arial" w:hAnsi="Arial" w:cs="Arial"/>
        </w:rPr>
        <w:t xml:space="preserve">derivatív </w:t>
      </w:r>
      <w:r w:rsidRPr="00582452">
        <w:rPr>
          <w:rFonts w:ascii="Arial" w:hAnsi="Arial" w:cs="Arial"/>
        </w:rPr>
        <w:t xml:space="preserve">ügyletekkel kapcsolatos tranzakciókat, átértékeléseket is, </w:t>
      </w:r>
      <w:r w:rsidRPr="00582452">
        <w:rPr>
          <w:rFonts w:ascii="Arial" w:hAnsi="Arial" w:cs="Arial"/>
        </w:rPr>
        <w:t>amely</w:t>
      </w:r>
      <w:r w:rsidR="00E3141C">
        <w:rPr>
          <w:rFonts w:ascii="Arial" w:hAnsi="Arial" w:cs="Arial"/>
        </w:rPr>
        <w:t xml:space="preserve">eknek nincs már a tárgyhónap végén fennálló állománya, vagy </w:t>
      </w:r>
      <w:r w:rsidRPr="00582452">
        <w:rPr>
          <w:rFonts w:ascii="Arial" w:hAnsi="Arial" w:cs="Arial"/>
        </w:rPr>
        <w:t xml:space="preserve">a tárgyidőszak folyamán keletkeztek, és még a tárgyidőszak vége előtt lezárásra is kerültek. </w:t>
      </w:r>
      <w:r w:rsidR="00CF456D" w:rsidRPr="00CF456D">
        <w:rPr>
          <w:rFonts w:ascii="Arial" w:hAnsi="Arial" w:cs="Arial"/>
        </w:rPr>
        <w:t>Ide értendők az „overnight</w:t>
      </w:r>
      <w:r w:rsidR="002E3093">
        <w:rPr>
          <w:rFonts w:ascii="Arial" w:hAnsi="Arial" w:cs="Arial"/>
        </w:rPr>
        <w:t>”</w:t>
      </w:r>
      <w:r w:rsidR="00CF456D" w:rsidRPr="00CF456D">
        <w:rPr>
          <w:rFonts w:ascii="Arial" w:hAnsi="Arial" w:cs="Arial"/>
        </w:rPr>
        <w:t xml:space="preserve"> (O/N: az üzletkötés napján rövid láb, az azt követő napon hosszú láb), valamint a „</w:t>
      </w:r>
      <w:proofErr w:type="spellStart"/>
      <w:r w:rsidR="00CF456D" w:rsidRPr="00CF456D">
        <w:rPr>
          <w:rFonts w:ascii="Arial" w:hAnsi="Arial" w:cs="Arial"/>
        </w:rPr>
        <w:t>tomorrow</w:t>
      </w:r>
      <w:proofErr w:type="spellEnd"/>
      <w:r w:rsidR="00CF456D" w:rsidRPr="00CF456D">
        <w:rPr>
          <w:rFonts w:ascii="Arial" w:hAnsi="Arial" w:cs="Arial"/>
        </w:rPr>
        <w:t>/</w:t>
      </w:r>
      <w:proofErr w:type="spellStart"/>
      <w:r w:rsidR="00CF456D" w:rsidRPr="00CF456D">
        <w:rPr>
          <w:rFonts w:ascii="Arial" w:hAnsi="Arial" w:cs="Arial"/>
        </w:rPr>
        <w:t>next</w:t>
      </w:r>
      <w:proofErr w:type="spellEnd"/>
      <w:r w:rsidR="00CF456D" w:rsidRPr="00CF456D">
        <w:rPr>
          <w:rFonts w:ascii="Arial" w:hAnsi="Arial" w:cs="Arial"/>
        </w:rPr>
        <w:t xml:space="preserve"> </w:t>
      </w:r>
      <w:proofErr w:type="spellStart"/>
      <w:r w:rsidR="00CF456D" w:rsidRPr="00CF456D">
        <w:rPr>
          <w:rFonts w:ascii="Arial" w:hAnsi="Arial" w:cs="Arial"/>
        </w:rPr>
        <w:t>day</w:t>
      </w:r>
      <w:proofErr w:type="spellEnd"/>
      <w:r w:rsidR="00CF456D" w:rsidRPr="00CF456D">
        <w:rPr>
          <w:rFonts w:ascii="Arial" w:hAnsi="Arial" w:cs="Arial"/>
        </w:rPr>
        <w:t>” (T/N: az üzletkötést követő napon rövid láb, az azt követő napon hosszú láb) swap ügyletek miatti pozíciós és tranzakciós adatok (hosszú láb) is, amelyek ugyancsak szerepeltetendők a táblában.</w:t>
      </w:r>
    </w:p>
    <w:p w14:paraId="07E70910" w14:textId="77777777" w:rsidR="005C17A2" w:rsidRDefault="005C17A2" w:rsidP="005E05C3">
      <w:pPr>
        <w:pStyle w:val="Szvegtrzs"/>
        <w:spacing w:before="120"/>
        <w:rPr>
          <w:rFonts w:ascii="Arial" w:hAnsi="Arial" w:cs="Arial"/>
        </w:rPr>
      </w:pPr>
      <w:r w:rsidRPr="00582452">
        <w:rPr>
          <w:rFonts w:ascii="Arial" w:hAnsi="Arial" w:cs="Arial"/>
        </w:rPr>
        <w:t>A csoporton belüli csoporttaggal, közvetlentőke-befektetővel és közvetlentőke-befektetéssel kötött derivatív ü</w:t>
      </w:r>
      <w:r w:rsidR="00AC4483" w:rsidRPr="00582452">
        <w:rPr>
          <w:rFonts w:ascii="Arial" w:hAnsi="Arial" w:cs="Arial"/>
        </w:rPr>
        <w:t>gyleteke</w:t>
      </w:r>
      <w:r w:rsidRPr="00582452">
        <w:rPr>
          <w:rFonts w:ascii="Arial" w:hAnsi="Arial" w:cs="Arial"/>
        </w:rPr>
        <w:t xml:space="preserve">t </w:t>
      </w:r>
      <w:r w:rsidR="00B44DB5" w:rsidRPr="00582452">
        <w:rPr>
          <w:rFonts w:ascii="Arial" w:hAnsi="Arial" w:cs="Arial"/>
        </w:rPr>
        <w:t xml:space="preserve">is </w:t>
      </w:r>
      <w:r w:rsidR="00624F03">
        <w:rPr>
          <w:rFonts w:ascii="Arial" w:hAnsi="Arial" w:cs="Arial"/>
          <w:lang w:val="hu-HU"/>
        </w:rPr>
        <w:t>szerepeltetni</w:t>
      </w:r>
      <w:r w:rsidR="00624F03" w:rsidRPr="00582452">
        <w:rPr>
          <w:rFonts w:ascii="Arial" w:hAnsi="Arial" w:cs="Arial"/>
        </w:rPr>
        <w:t xml:space="preserve"> </w:t>
      </w:r>
      <w:r w:rsidR="00B44DB5" w:rsidRPr="00582452">
        <w:rPr>
          <w:rFonts w:ascii="Arial" w:hAnsi="Arial" w:cs="Arial"/>
        </w:rPr>
        <w:t>kell</w:t>
      </w:r>
      <w:r w:rsidR="00624F03">
        <w:rPr>
          <w:rFonts w:ascii="Arial" w:hAnsi="Arial" w:cs="Arial"/>
          <w:lang w:val="hu-HU"/>
        </w:rPr>
        <w:t xml:space="preserve"> az adatszolgáltatásban</w:t>
      </w:r>
      <w:r w:rsidRPr="00582452">
        <w:rPr>
          <w:rFonts w:ascii="Arial" w:hAnsi="Arial" w:cs="Arial"/>
        </w:rPr>
        <w:t>.</w:t>
      </w:r>
    </w:p>
    <w:p w14:paraId="3DD78EA8" w14:textId="4D8EDEAA" w:rsidR="002E3093" w:rsidRPr="00582452" w:rsidRDefault="008A150B" w:rsidP="005E05C3">
      <w:pPr>
        <w:pStyle w:val="Szvegtrzs"/>
        <w:spacing w:before="120"/>
        <w:rPr>
          <w:rFonts w:ascii="Arial" w:hAnsi="Arial" w:cs="Arial"/>
        </w:rPr>
      </w:pPr>
      <w:r w:rsidRPr="008A150B">
        <w:rPr>
          <w:rFonts w:ascii="Arial" w:hAnsi="Arial" w:cs="Arial"/>
        </w:rPr>
        <w:t>A spot ügyleteket a derivatíva részletező adatgy</w:t>
      </w:r>
      <w:r w:rsidR="00553AE8">
        <w:rPr>
          <w:rFonts w:ascii="Arial" w:hAnsi="Arial" w:cs="Arial"/>
        </w:rPr>
        <w:t xml:space="preserve">űjtésben nem kell </w:t>
      </w:r>
      <w:r w:rsidR="00CF456D">
        <w:rPr>
          <w:rFonts w:ascii="Arial" w:hAnsi="Arial" w:cs="Arial"/>
        </w:rPr>
        <w:t>jelenteni.</w:t>
      </w:r>
    </w:p>
    <w:p w14:paraId="2904BDB0" w14:textId="77777777" w:rsidR="00DE0178" w:rsidRPr="00582452" w:rsidRDefault="00DE0178" w:rsidP="005E05C3">
      <w:pPr>
        <w:pStyle w:val="Szvegtrzs"/>
        <w:spacing w:before="120"/>
        <w:rPr>
          <w:rFonts w:ascii="Arial" w:hAnsi="Arial" w:cs="Arial"/>
        </w:rPr>
      </w:pPr>
    </w:p>
    <w:p w14:paraId="35EDD1C5" w14:textId="77777777" w:rsidR="00DE0178" w:rsidRPr="00582452" w:rsidRDefault="00DE0178" w:rsidP="005E05C3">
      <w:pPr>
        <w:pStyle w:val="Szvegtrzs"/>
        <w:keepNext/>
        <w:spacing w:before="120"/>
        <w:rPr>
          <w:rFonts w:ascii="Arial" w:hAnsi="Arial" w:cs="Arial"/>
          <w:b/>
        </w:rPr>
      </w:pPr>
      <w:r w:rsidRPr="00582452">
        <w:rPr>
          <w:rFonts w:ascii="Arial" w:hAnsi="Arial" w:cs="Arial"/>
          <w:b/>
        </w:rPr>
        <w:t>Az adatok számbavétele</w:t>
      </w:r>
    </w:p>
    <w:p w14:paraId="7F953B51" w14:textId="77777777" w:rsidR="00120EB3" w:rsidRDefault="00120EB3" w:rsidP="005E05C3">
      <w:pPr>
        <w:spacing w:before="120"/>
        <w:rPr>
          <w:rFonts w:ascii="Arial" w:hAnsi="Arial" w:cs="Arial"/>
        </w:rPr>
      </w:pPr>
      <w:r>
        <w:rPr>
          <w:rFonts w:ascii="Arial" w:hAnsi="Arial" w:cs="Arial"/>
        </w:rPr>
        <w:t>A részletező adatgyűjtésben minden ügyletet bruttó módon kell jelenteni, az egyes követelések és tartozások nem nettózhatók össze</w:t>
      </w:r>
      <w:r w:rsidR="00755ED9">
        <w:rPr>
          <w:rFonts w:ascii="Arial" w:hAnsi="Arial" w:cs="Arial"/>
        </w:rPr>
        <w:t xml:space="preserve"> abban az esetben sem, ha az IFRS előírások megengedik az összevonást</w:t>
      </w:r>
      <w:r w:rsidR="00EB7ADB">
        <w:rPr>
          <w:rFonts w:ascii="Arial" w:hAnsi="Arial" w:cs="Arial"/>
        </w:rPr>
        <w:t>.</w:t>
      </w:r>
      <w:r w:rsidRPr="00582452" w:rsidDel="00624F03">
        <w:rPr>
          <w:rFonts w:ascii="Arial" w:hAnsi="Arial" w:cs="Arial"/>
        </w:rPr>
        <w:t xml:space="preserve"> </w:t>
      </w:r>
    </w:p>
    <w:p w14:paraId="1B11A0F1" w14:textId="77777777" w:rsidR="00EB7ADB" w:rsidRPr="00582452" w:rsidRDefault="00EB7ADB" w:rsidP="005E05C3">
      <w:pPr>
        <w:rPr>
          <w:rFonts w:ascii="Arial" w:hAnsi="Arial" w:cs="Arial"/>
        </w:rPr>
      </w:pPr>
      <w:r w:rsidRPr="00582452">
        <w:rPr>
          <w:rFonts w:ascii="Arial" w:hAnsi="Arial" w:cs="Arial"/>
        </w:rPr>
        <w:t xml:space="preserve">A pénzügyi derivatíva követelések és tartozások állományi adatait </w:t>
      </w:r>
      <w:r>
        <w:rPr>
          <w:rFonts w:ascii="Arial" w:hAnsi="Arial" w:cs="Arial"/>
        </w:rPr>
        <w:t>(</w:t>
      </w:r>
      <w:r w:rsidRPr="00582452">
        <w:rPr>
          <w:rFonts w:ascii="Arial" w:hAnsi="Arial" w:cs="Arial"/>
        </w:rPr>
        <w:t>pozícióit</w:t>
      </w:r>
      <w:r>
        <w:rPr>
          <w:rFonts w:ascii="Arial" w:hAnsi="Arial" w:cs="Arial"/>
        </w:rPr>
        <w:t>) és</w:t>
      </w:r>
      <w:r w:rsidRPr="00582452">
        <w:rPr>
          <w:rFonts w:ascii="Arial" w:hAnsi="Arial" w:cs="Arial"/>
        </w:rPr>
        <w:t xml:space="preserve"> tranzakcióit piaci értéken, bruttó módon, ügyletenként kiértékelve, az ügylettípusnak és az értékelésnek megfelelő instrumentumkód</w:t>
      </w:r>
      <w:r>
        <w:rPr>
          <w:rFonts w:ascii="Arial" w:hAnsi="Arial" w:cs="Arial"/>
        </w:rPr>
        <w:t>on</w:t>
      </w:r>
      <w:r w:rsidRPr="00582452">
        <w:rPr>
          <w:rFonts w:ascii="Arial" w:hAnsi="Arial" w:cs="Arial"/>
        </w:rPr>
        <w:t xml:space="preserve"> a megfelelő mérleg szerinti kategóriába besorolva </w:t>
      </w:r>
      <w:r>
        <w:rPr>
          <w:rFonts w:ascii="Arial" w:hAnsi="Arial" w:cs="Arial"/>
        </w:rPr>
        <w:t>kell jelenteni.</w:t>
      </w:r>
    </w:p>
    <w:p w14:paraId="0E58039D" w14:textId="77777777" w:rsidR="00DE0178" w:rsidRPr="00582452" w:rsidRDefault="00DE0178" w:rsidP="005E05C3">
      <w:pPr>
        <w:spacing w:before="120"/>
        <w:rPr>
          <w:rFonts w:ascii="Arial" w:hAnsi="Arial" w:cs="Arial"/>
        </w:rPr>
      </w:pPr>
    </w:p>
    <w:p w14:paraId="618F4B24" w14:textId="77777777" w:rsidR="00120EB3" w:rsidRDefault="00DE0178" w:rsidP="005E05C3">
      <w:pPr>
        <w:spacing w:before="120"/>
        <w:rPr>
          <w:rFonts w:ascii="Arial" w:hAnsi="Arial" w:cs="Arial"/>
        </w:rPr>
      </w:pPr>
      <w:r w:rsidRPr="00582452">
        <w:rPr>
          <w:rFonts w:ascii="Arial" w:hAnsi="Arial" w:cs="Arial"/>
        </w:rPr>
        <w:t>Az</w:t>
      </w:r>
      <w:r w:rsidR="00845121">
        <w:rPr>
          <w:rFonts w:ascii="Arial" w:hAnsi="Arial" w:cs="Arial"/>
        </w:rPr>
        <w:t xml:space="preserve"> adatok kimutatásakor biztosítani kell a Statisztikai mérleg 01-es táblájával való egyezőséget.</w:t>
      </w:r>
      <w:r w:rsidR="00120EB3">
        <w:rPr>
          <w:rFonts w:ascii="Arial" w:hAnsi="Arial" w:cs="Arial"/>
        </w:rPr>
        <w:t xml:space="preserve"> </w:t>
      </w:r>
    </w:p>
    <w:p w14:paraId="51428B41" w14:textId="77777777" w:rsidR="00DE0178" w:rsidRPr="00582452" w:rsidRDefault="001E1015" w:rsidP="005E05C3">
      <w:pPr>
        <w:spacing w:before="120"/>
        <w:rPr>
          <w:rFonts w:ascii="Arial" w:hAnsi="Arial" w:cs="Arial"/>
        </w:rPr>
      </w:pPr>
      <w:r w:rsidRPr="00582452">
        <w:rPr>
          <w:rFonts w:ascii="Arial" w:hAnsi="Arial" w:cs="Arial"/>
        </w:rPr>
        <w:t>A</w:t>
      </w:r>
      <w:r w:rsidR="004135E8">
        <w:rPr>
          <w:rFonts w:ascii="Arial" w:hAnsi="Arial" w:cs="Arial"/>
        </w:rPr>
        <w:t>z</w:t>
      </w:r>
      <w:r w:rsidRPr="00582452">
        <w:rPr>
          <w:rFonts w:ascii="Arial" w:hAnsi="Arial" w:cs="Arial"/>
        </w:rPr>
        <w:t xml:space="preserve"> </w:t>
      </w:r>
      <w:r w:rsidR="00A60934" w:rsidRPr="00582452">
        <w:rPr>
          <w:rFonts w:ascii="Arial" w:hAnsi="Arial" w:cs="Arial"/>
        </w:rPr>
        <w:t>egyedi</w:t>
      </w:r>
      <w:r w:rsidRPr="00582452">
        <w:rPr>
          <w:rFonts w:ascii="Arial" w:hAnsi="Arial" w:cs="Arial"/>
        </w:rPr>
        <w:t xml:space="preserve"> FINREP </w:t>
      </w:r>
      <w:r w:rsidR="0007444F" w:rsidRPr="00582452">
        <w:rPr>
          <w:rFonts w:ascii="Arial" w:hAnsi="Arial" w:cs="Arial"/>
        </w:rPr>
        <w:t xml:space="preserve">adatszolgáltatásban </w:t>
      </w:r>
      <w:r w:rsidR="00845121">
        <w:rPr>
          <w:rFonts w:ascii="Arial" w:hAnsi="Arial" w:cs="Arial"/>
        </w:rPr>
        <w:t xml:space="preserve">származtatott ügyletként kimutatott állományok abban az </w:t>
      </w:r>
      <w:r w:rsidRPr="00582452">
        <w:rPr>
          <w:rFonts w:ascii="Arial" w:hAnsi="Arial" w:cs="Arial"/>
        </w:rPr>
        <w:t xml:space="preserve">esetben </w:t>
      </w:r>
      <w:r w:rsidR="00845121">
        <w:rPr>
          <w:rFonts w:ascii="Arial" w:hAnsi="Arial" w:cs="Arial"/>
        </w:rPr>
        <w:t>térhetnek el a jelen adatszolgáltatásban jelentett értékektől</w:t>
      </w:r>
      <w:r w:rsidRPr="00582452">
        <w:rPr>
          <w:rFonts w:ascii="Arial" w:hAnsi="Arial" w:cs="Arial"/>
        </w:rPr>
        <w:t xml:space="preserve">, </w:t>
      </w:r>
      <w:r w:rsidR="001D0DC3">
        <w:rPr>
          <w:rFonts w:ascii="Arial" w:hAnsi="Arial" w:cs="Arial"/>
        </w:rPr>
        <w:t>ha</w:t>
      </w:r>
      <w:r w:rsidR="001D0DC3" w:rsidRPr="00582452">
        <w:rPr>
          <w:rFonts w:ascii="Arial" w:hAnsi="Arial" w:cs="Arial"/>
        </w:rPr>
        <w:t xml:space="preserve"> </w:t>
      </w:r>
      <w:r w:rsidR="00650361" w:rsidRPr="00582452">
        <w:rPr>
          <w:rFonts w:ascii="Arial" w:hAnsi="Arial" w:cs="Arial"/>
        </w:rPr>
        <w:t>a</w:t>
      </w:r>
      <w:r w:rsidR="00845121">
        <w:rPr>
          <w:rFonts w:ascii="Arial" w:hAnsi="Arial" w:cs="Arial"/>
        </w:rPr>
        <w:t xml:space="preserve">z érintett derivatíva követelések </w:t>
      </w:r>
      <w:r w:rsidR="00650361" w:rsidRPr="00582452">
        <w:rPr>
          <w:rFonts w:ascii="Arial" w:hAnsi="Arial" w:cs="Arial"/>
        </w:rPr>
        <w:t xml:space="preserve">és </w:t>
      </w:r>
      <w:r w:rsidR="00845121">
        <w:rPr>
          <w:rFonts w:ascii="Arial" w:hAnsi="Arial" w:cs="Arial"/>
        </w:rPr>
        <w:t>-</w:t>
      </w:r>
      <w:r w:rsidR="00650361" w:rsidRPr="00582452">
        <w:rPr>
          <w:rFonts w:ascii="Arial" w:hAnsi="Arial" w:cs="Arial"/>
        </w:rPr>
        <w:t xml:space="preserve">kötelezettségek az IAS 32 </w:t>
      </w:r>
      <w:r w:rsidR="00F86F89" w:rsidRPr="00582452">
        <w:rPr>
          <w:rFonts w:ascii="Arial" w:hAnsi="Arial" w:cs="Arial"/>
        </w:rPr>
        <w:t>alapján egymással szemben beszámít</w:t>
      </w:r>
      <w:r w:rsidR="00845121">
        <w:rPr>
          <w:rFonts w:ascii="Arial" w:hAnsi="Arial" w:cs="Arial"/>
        </w:rPr>
        <w:t>hatók, vagyis</w:t>
      </w:r>
      <w:r w:rsidR="00F86F89" w:rsidRPr="00582452">
        <w:rPr>
          <w:rFonts w:ascii="Arial" w:hAnsi="Arial" w:cs="Arial"/>
        </w:rPr>
        <w:t xml:space="preserve"> a FINREP mérlegben ezek nettó összege szerepel.</w:t>
      </w:r>
      <w:r w:rsidR="00ED5535">
        <w:rPr>
          <w:rFonts w:ascii="Arial" w:hAnsi="Arial" w:cs="Arial"/>
        </w:rPr>
        <w:t xml:space="preserve"> </w:t>
      </w:r>
      <w:r w:rsidR="00F86F89" w:rsidRPr="00582452">
        <w:rPr>
          <w:rFonts w:ascii="Arial" w:hAnsi="Arial" w:cs="Arial"/>
        </w:rPr>
        <w:t>(Például</w:t>
      </w:r>
      <w:r w:rsidR="00755ED9">
        <w:rPr>
          <w:rFonts w:ascii="Arial" w:hAnsi="Arial" w:cs="Arial"/>
        </w:rPr>
        <w:t>,</w:t>
      </w:r>
      <w:r w:rsidR="00F86F89" w:rsidRPr="00582452">
        <w:rPr>
          <w:rFonts w:ascii="Arial" w:hAnsi="Arial" w:cs="Arial"/>
        </w:rPr>
        <w:t xml:space="preserve"> ha a </w:t>
      </w:r>
      <w:r w:rsidR="004767CD" w:rsidRPr="00582452">
        <w:rPr>
          <w:rFonts w:ascii="Arial" w:hAnsi="Arial" w:cs="Arial"/>
        </w:rPr>
        <w:t>partnerekkel általános</w:t>
      </w:r>
      <w:r w:rsidR="001B551A" w:rsidRPr="00582452">
        <w:rPr>
          <w:rFonts w:ascii="Arial" w:hAnsi="Arial" w:cs="Arial"/>
        </w:rPr>
        <w:t>an</w:t>
      </w:r>
      <w:r w:rsidR="00EB7ADB">
        <w:rPr>
          <w:rFonts w:ascii="Arial" w:hAnsi="Arial" w:cs="Arial"/>
        </w:rPr>
        <w:t>,</w:t>
      </w:r>
      <w:r w:rsidR="004767CD" w:rsidRPr="00582452">
        <w:rPr>
          <w:rFonts w:ascii="Arial" w:hAnsi="Arial" w:cs="Arial"/>
        </w:rPr>
        <w:t xml:space="preserve"> vagy </w:t>
      </w:r>
      <w:r w:rsidR="00EA707A" w:rsidRPr="00582452">
        <w:rPr>
          <w:rFonts w:ascii="Arial" w:hAnsi="Arial" w:cs="Arial"/>
        </w:rPr>
        <w:t xml:space="preserve">a </w:t>
      </w:r>
      <w:r w:rsidR="004767CD" w:rsidRPr="00582452">
        <w:rPr>
          <w:rFonts w:ascii="Arial" w:hAnsi="Arial" w:cs="Arial"/>
        </w:rPr>
        <w:t>derivatív ügyletek meghatározott körére vonatkozó</w:t>
      </w:r>
      <w:r w:rsidR="001B551A" w:rsidRPr="00582452">
        <w:rPr>
          <w:rFonts w:ascii="Arial" w:hAnsi="Arial" w:cs="Arial"/>
        </w:rPr>
        <w:t>an nettó elszámolásban állapodtak meg</w:t>
      </w:r>
      <w:r w:rsidR="00F86F89" w:rsidRPr="00582452">
        <w:rPr>
          <w:rFonts w:ascii="Arial" w:hAnsi="Arial" w:cs="Arial"/>
        </w:rPr>
        <w:t xml:space="preserve">.) </w:t>
      </w:r>
      <w:r w:rsidR="00B23A73">
        <w:rPr>
          <w:rFonts w:ascii="Arial" w:hAnsi="Arial" w:cs="Arial"/>
        </w:rPr>
        <w:t xml:space="preserve">A fentieken kívül </w:t>
      </w:r>
      <w:r w:rsidR="00ED5535">
        <w:rPr>
          <w:rFonts w:ascii="Arial" w:hAnsi="Arial" w:cs="Arial"/>
        </w:rPr>
        <w:t>a hó végén nyitott spot ügyletek</w:t>
      </w:r>
      <w:r w:rsidR="00ED5535" w:rsidRPr="00582452">
        <w:rPr>
          <w:rFonts w:ascii="Arial" w:hAnsi="Arial" w:cs="Arial"/>
        </w:rPr>
        <w:t xml:space="preserve"> </w:t>
      </w:r>
      <w:r w:rsidR="00ED5535">
        <w:rPr>
          <w:rFonts w:ascii="Arial" w:hAnsi="Arial" w:cs="Arial"/>
        </w:rPr>
        <w:t xml:space="preserve">pozícióinak a </w:t>
      </w:r>
      <w:proofErr w:type="spellStart"/>
      <w:r w:rsidR="00ED5535">
        <w:rPr>
          <w:rFonts w:ascii="Arial" w:hAnsi="Arial" w:cs="Arial"/>
        </w:rPr>
        <w:t>solo</w:t>
      </w:r>
      <w:proofErr w:type="spellEnd"/>
      <w:r w:rsidR="00ED5535">
        <w:rPr>
          <w:rFonts w:ascii="Arial" w:hAnsi="Arial" w:cs="Arial"/>
        </w:rPr>
        <w:t xml:space="preserve"> FINREP jelentés</w:t>
      </w:r>
      <w:r w:rsidR="00B23A73">
        <w:rPr>
          <w:rFonts w:ascii="Arial" w:hAnsi="Arial" w:cs="Arial"/>
        </w:rPr>
        <w:t>ben</w:t>
      </w:r>
      <w:r w:rsidR="00ED5535">
        <w:rPr>
          <w:rFonts w:ascii="Arial" w:hAnsi="Arial" w:cs="Arial"/>
        </w:rPr>
        <w:t xml:space="preserve"> származtatott ügyletként történő jelentése okozhat indokolható eltérést a jelen adatszolgáltatásban jelentett értékektől.</w:t>
      </w:r>
    </w:p>
    <w:p w14:paraId="00E51B07" w14:textId="77777777" w:rsidR="002D3CAE" w:rsidRPr="00582452" w:rsidRDefault="00411D35" w:rsidP="005E05C3">
      <w:pPr>
        <w:rPr>
          <w:rFonts w:ascii="Arial" w:hAnsi="Arial" w:cs="Arial"/>
        </w:rPr>
      </w:pPr>
      <w:r>
        <w:rPr>
          <w:rFonts w:ascii="Arial" w:hAnsi="Arial" w:cs="Arial"/>
        </w:rPr>
        <w:t xml:space="preserve">A táblában jelentett adatok mindegyikére teljesülni kell </w:t>
      </w:r>
      <w:r w:rsidR="008B35B4">
        <w:rPr>
          <w:rFonts w:ascii="Arial" w:hAnsi="Arial" w:cs="Arial"/>
        </w:rPr>
        <w:t>annak</w:t>
      </w:r>
      <w:r>
        <w:rPr>
          <w:rFonts w:ascii="Arial" w:hAnsi="Arial" w:cs="Arial"/>
        </w:rPr>
        <w:t xml:space="preserve">, hogy az </w:t>
      </w:r>
      <w:r w:rsidR="00D5546F">
        <w:rPr>
          <w:rFonts w:ascii="Arial" w:hAnsi="Arial" w:cs="Arial"/>
        </w:rPr>
        <w:t>előző havi záró állomány</w:t>
      </w:r>
      <w:r w:rsidR="00D16933">
        <w:rPr>
          <w:rFonts w:ascii="Arial" w:hAnsi="Arial" w:cs="Arial"/>
        </w:rPr>
        <w:t xml:space="preserve">ból </w:t>
      </w:r>
      <w:r>
        <w:rPr>
          <w:rFonts w:ascii="Arial" w:hAnsi="Arial" w:cs="Arial"/>
        </w:rPr>
        <w:t xml:space="preserve">a </w:t>
      </w:r>
      <w:r w:rsidR="00D16933">
        <w:rPr>
          <w:rFonts w:ascii="Arial" w:hAnsi="Arial" w:cs="Arial"/>
        </w:rPr>
        <w:t>tárgyhavi</w:t>
      </w:r>
      <w:r>
        <w:rPr>
          <w:rFonts w:ascii="Arial" w:hAnsi="Arial" w:cs="Arial"/>
        </w:rPr>
        <w:t xml:space="preserve"> </w:t>
      </w:r>
      <w:r w:rsidR="00D5546F">
        <w:rPr>
          <w:rFonts w:ascii="Arial" w:hAnsi="Arial" w:cs="Arial"/>
        </w:rPr>
        <w:t>tranzakció</w:t>
      </w:r>
      <w:r w:rsidR="00D16933">
        <w:rPr>
          <w:rFonts w:ascii="Arial" w:hAnsi="Arial" w:cs="Arial"/>
        </w:rPr>
        <w:t>n</w:t>
      </w:r>
      <w:r w:rsidR="00D5546F">
        <w:rPr>
          <w:rFonts w:ascii="Arial" w:hAnsi="Arial" w:cs="Arial"/>
        </w:rPr>
        <w:t xml:space="preserve">, </w:t>
      </w:r>
      <w:proofErr w:type="spellStart"/>
      <w:r w:rsidR="00D5546F">
        <w:rPr>
          <w:rFonts w:ascii="Arial" w:hAnsi="Arial" w:cs="Arial"/>
        </w:rPr>
        <w:t>átértékelődésen</w:t>
      </w:r>
      <w:proofErr w:type="spellEnd"/>
      <w:r w:rsidR="00D5546F">
        <w:rPr>
          <w:rFonts w:ascii="Arial" w:hAnsi="Arial" w:cs="Arial"/>
        </w:rPr>
        <w:t xml:space="preserve"> és egyéb volumenváltozáson keresztül el </w:t>
      </w:r>
      <w:r w:rsidR="00D16933">
        <w:rPr>
          <w:rFonts w:ascii="Arial" w:hAnsi="Arial" w:cs="Arial"/>
        </w:rPr>
        <w:t>lehet jutni a záró állományhoz</w:t>
      </w:r>
      <w:r w:rsidR="005C2E57">
        <w:rPr>
          <w:rFonts w:ascii="Arial" w:hAnsi="Arial" w:cs="Arial"/>
        </w:rPr>
        <w:t xml:space="preserve">. </w:t>
      </w:r>
    </w:p>
    <w:p w14:paraId="704A89EC" w14:textId="77777777" w:rsidR="00B95AE9" w:rsidRPr="00582452" w:rsidRDefault="00CA2639" w:rsidP="005E05C3">
      <w:pPr>
        <w:pStyle w:val="Szvegtrzs"/>
        <w:spacing w:before="120"/>
        <w:rPr>
          <w:rFonts w:ascii="Arial" w:hAnsi="Arial" w:cs="Arial"/>
        </w:rPr>
      </w:pPr>
      <w:r w:rsidRPr="00582452">
        <w:rPr>
          <w:rFonts w:ascii="Arial" w:hAnsi="Arial" w:cs="Arial"/>
        </w:rPr>
        <w:t xml:space="preserve">A külföldi pénznemre szóló követelések és kötelezettségek záró piaci értékét </w:t>
      </w:r>
      <w:r w:rsidR="008B35B4">
        <w:rPr>
          <w:rFonts w:ascii="Arial" w:hAnsi="Arial" w:cs="Arial"/>
          <w:lang w:val="hu-HU"/>
        </w:rPr>
        <w:t xml:space="preserve">is </w:t>
      </w:r>
      <w:r w:rsidR="00887622" w:rsidRPr="00582452">
        <w:rPr>
          <w:rFonts w:ascii="Arial" w:hAnsi="Arial" w:cs="Arial"/>
        </w:rPr>
        <w:t xml:space="preserve">minden esetben forintban kell megadni. </w:t>
      </w:r>
      <w:r w:rsidR="00110366" w:rsidRPr="00582452">
        <w:rPr>
          <w:rFonts w:ascii="Arial" w:hAnsi="Arial" w:cs="Arial"/>
        </w:rPr>
        <w:t xml:space="preserve">Egyéb megbízható információforrás (pl. tőzsdei ár, egyéb likvid piacon kialakult pillanatnyi ár) hiányában a </w:t>
      </w:r>
      <w:r w:rsidR="008B04B8">
        <w:rPr>
          <w:rFonts w:ascii="Arial" w:hAnsi="Arial" w:cs="Arial"/>
          <w:lang w:val="hu-HU"/>
        </w:rPr>
        <w:t xml:space="preserve">valós </w:t>
      </w:r>
      <w:r w:rsidR="00110366" w:rsidRPr="00582452">
        <w:rPr>
          <w:rFonts w:ascii="Arial" w:hAnsi="Arial" w:cs="Arial"/>
        </w:rPr>
        <w:t xml:space="preserve">piaci érték alatt az intézmény adott ügyletekre vonatkozó modellszámításainak eredménye értendő. Amennyiben a kiértékelt pozíció külföldi pénznemben </w:t>
      </w:r>
      <w:proofErr w:type="spellStart"/>
      <w:r w:rsidR="00110366" w:rsidRPr="00582452">
        <w:rPr>
          <w:rFonts w:ascii="Arial" w:hAnsi="Arial" w:cs="Arial"/>
        </w:rPr>
        <w:t>határozódik</w:t>
      </w:r>
      <w:proofErr w:type="spellEnd"/>
      <w:r w:rsidR="00110366" w:rsidRPr="00582452">
        <w:rPr>
          <w:rFonts w:ascii="Arial" w:hAnsi="Arial" w:cs="Arial"/>
        </w:rPr>
        <w:t xml:space="preserve"> meg, a devizaértéket a hó utolsó napján érvényes MNB hivatalos devizaárfolyamon kell átváltani forintra. Devizaértékek esetén </w:t>
      </w:r>
      <w:r w:rsidR="008B35B4" w:rsidRPr="00582452">
        <w:rPr>
          <w:rFonts w:ascii="Arial" w:hAnsi="Arial" w:cs="Arial"/>
        </w:rPr>
        <w:t xml:space="preserve">előbb </w:t>
      </w:r>
      <w:r w:rsidR="00110366" w:rsidRPr="00582452">
        <w:rPr>
          <w:rFonts w:ascii="Arial" w:hAnsi="Arial" w:cs="Arial"/>
        </w:rPr>
        <w:t xml:space="preserve">az ügyletek kiértékelését, </w:t>
      </w:r>
      <w:r w:rsidR="008B35B4">
        <w:rPr>
          <w:rFonts w:ascii="Arial" w:hAnsi="Arial" w:cs="Arial"/>
          <w:lang w:val="hu-HU"/>
        </w:rPr>
        <w:t>majd</w:t>
      </w:r>
      <w:r w:rsidR="008B35B4" w:rsidRPr="00582452">
        <w:rPr>
          <w:rFonts w:ascii="Arial" w:hAnsi="Arial" w:cs="Arial"/>
        </w:rPr>
        <w:t xml:space="preserve"> </w:t>
      </w:r>
      <w:r w:rsidR="00110366" w:rsidRPr="00582452">
        <w:rPr>
          <w:rFonts w:ascii="Arial" w:hAnsi="Arial" w:cs="Arial"/>
        </w:rPr>
        <w:t>azt követően a forintra konvertálást</w:t>
      </w:r>
      <w:r w:rsidR="008B35B4" w:rsidRPr="008B35B4">
        <w:rPr>
          <w:rFonts w:ascii="Arial" w:hAnsi="Arial" w:cs="Arial"/>
        </w:rPr>
        <w:t xml:space="preserve"> </w:t>
      </w:r>
      <w:r w:rsidR="008B35B4" w:rsidRPr="00582452">
        <w:rPr>
          <w:rFonts w:ascii="Arial" w:hAnsi="Arial" w:cs="Arial"/>
        </w:rPr>
        <w:t>kell elvégezni</w:t>
      </w:r>
      <w:r w:rsidR="00110366" w:rsidRPr="00582452">
        <w:rPr>
          <w:rFonts w:ascii="Arial" w:hAnsi="Arial" w:cs="Arial"/>
        </w:rPr>
        <w:t>.</w:t>
      </w:r>
    </w:p>
    <w:p w14:paraId="769A0D48" w14:textId="77777777" w:rsidR="00110366" w:rsidRPr="00582452" w:rsidRDefault="00110366" w:rsidP="005E05C3">
      <w:pPr>
        <w:pStyle w:val="Szvegtrzs"/>
        <w:spacing w:before="120"/>
        <w:rPr>
          <w:rFonts w:ascii="Arial" w:hAnsi="Arial" w:cs="Arial"/>
        </w:rPr>
      </w:pPr>
    </w:p>
    <w:p w14:paraId="0EFC73C7" w14:textId="77777777" w:rsidR="009E6D15" w:rsidRPr="00582452" w:rsidRDefault="009E6D15" w:rsidP="005E05C3">
      <w:pPr>
        <w:rPr>
          <w:rFonts w:ascii="Arial" w:hAnsi="Arial" w:cs="Arial"/>
        </w:rPr>
      </w:pPr>
    </w:p>
    <w:p w14:paraId="05F24D13" w14:textId="77777777" w:rsidR="004654AF" w:rsidRPr="00654672" w:rsidRDefault="004654AF" w:rsidP="005E05C3">
      <w:pPr>
        <w:pStyle w:val="Listaszerbekezds"/>
        <w:keepNext/>
        <w:numPr>
          <w:ilvl w:val="0"/>
          <w:numId w:val="0"/>
        </w:numPr>
        <w:spacing w:after="0"/>
        <w:contextualSpacing w:val="0"/>
        <w:rPr>
          <w:rFonts w:ascii="Arial" w:hAnsi="Arial" w:cs="Arial"/>
          <w:b/>
          <w:sz w:val="22"/>
        </w:rPr>
      </w:pPr>
      <w:r w:rsidRPr="00654672">
        <w:rPr>
          <w:rFonts w:ascii="Arial" w:hAnsi="Arial" w:cs="Arial"/>
          <w:b/>
          <w:sz w:val="22"/>
        </w:rPr>
        <w:t>ADATLEÍRÓ MEZŐK</w:t>
      </w:r>
    </w:p>
    <w:p w14:paraId="3B8372B9" w14:textId="77777777" w:rsidR="004654AF" w:rsidRPr="00582452" w:rsidRDefault="004654AF" w:rsidP="005E05C3">
      <w:pPr>
        <w:spacing w:after="0"/>
        <w:rPr>
          <w:rFonts w:ascii="Arial" w:hAnsi="Arial" w:cs="Arial"/>
          <w:b/>
        </w:rPr>
      </w:pPr>
    </w:p>
    <w:p w14:paraId="3CD4EC1D" w14:textId="77777777" w:rsidR="00654672" w:rsidRPr="002872C6" w:rsidRDefault="004654AF" w:rsidP="005E05C3">
      <w:pPr>
        <w:keepNext/>
        <w:spacing w:after="0"/>
        <w:rPr>
          <w:rFonts w:ascii="Arial" w:hAnsi="Arial" w:cs="Arial"/>
        </w:rPr>
      </w:pPr>
      <w:r w:rsidRPr="00582452">
        <w:rPr>
          <w:rFonts w:ascii="Arial" w:hAnsi="Arial" w:cs="Arial"/>
        </w:rPr>
        <w:t xml:space="preserve">Az egyes adatleíró mezők felvehető értékeit </w:t>
      </w:r>
      <w:r w:rsidR="00654672">
        <w:rPr>
          <w:rFonts w:ascii="Arial" w:hAnsi="Arial" w:cs="Arial"/>
        </w:rPr>
        <w:t xml:space="preserve">a </w:t>
      </w:r>
      <w:r w:rsidR="005E7DB9">
        <w:rPr>
          <w:rFonts w:ascii="Arial" w:hAnsi="Arial" w:cs="Arial"/>
        </w:rPr>
        <w:t xml:space="preserve">Rendelet </w:t>
      </w:r>
      <w:r w:rsidR="00D61AA5" w:rsidRPr="00582452">
        <w:rPr>
          <w:rFonts w:ascii="Arial" w:hAnsi="Arial" w:cs="Arial"/>
        </w:rPr>
        <w:t>3</w:t>
      </w:r>
      <w:r w:rsidRPr="00582452">
        <w:rPr>
          <w:rFonts w:ascii="Arial" w:hAnsi="Arial" w:cs="Arial"/>
        </w:rPr>
        <w:t>. melléklet</w:t>
      </w:r>
      <w:r w:rsidR="005E7DB9">
        <w:rPr>
          <w:rFonts w:ascii="Arial" w:hAnsi="Arial" w:cs="Arial"/>
        </w:rPr>
        <w:t>ének</w:t>
      </w:r>
      <w:r w:rsidR="00654672">
        <w:rPr>
          <w:rFonts w:ascii="Arial" w:hAnsi="Arial" w:cs="Arial"/>
        </w:rPr>
        <w:t xml:space="preserve"> </w:t>
      </w:r>
      <w:r w:rsidR="00654672" w:rsidRPr="002872C6">
        <w:rPr>
          <w:rFonts w:ascii="Arial" w:hAnsi="Arial" w:cs="Arial"/>
        </w:rPr>
        <w:t>technikai segédletei között található kódlisták tartalmazzák.</w:t>
      </w:r>
    </w:p>
    <w:p w14:paraId="4F72E442" w14:textId="77777777" w:rsidR="004654AF" w:rsidRDefault="004654AF" w:rsidP="005E05C3">
      <w:pPr>
        <w:keepNext/>
        <w:spacing w:after="0"/>
        <w:rPr>
          <w:rFonts w:ascii="Arial" w:hAnsi="Arial" w:cs="Arial"/>
        </w:rPr>
      </w:pPr>
    </w:p>
    <w:p w14:paraId="05AB9C02" w14:textId="77777777" w:rsidR="00943017" w:rsidRPr="00A731AE" w:rsidRDefault="00943017" w:rsidP="00943017">
      <w:pPr>
        <w:spacing w:before="240" w:after="0"/>
        <w:rPr>
          <w:rFonts w:ascii="Arial" w:hAnsi="Arial" w:cs="Arial"/>
        </w:rPr>
      </w:pPr>
      <w:r>
        <w:rPr>
          <w:rFonts w:ascii="Arial" w:hAnsi="Arial" w:cs="Arial"/>
        </w:rPr>
        <w:t>A</w:t>
      </w:r>
      <w:r w:rsidRPr="006E7F51">
        <w:rPr>
          <w:rFonts w:ascii="Arial" w:hAnsi="Arial" w:cs="Arial"/>
        </w:rPr>
        <w:t xml:space="preserve"> </w:t>
      </w:r>
      <w:r>
        <w:rPr>
          <w:rFonts w:ascii="Arial" w:hAnsi="Arial" w:cs="Arial"/>
        </w:rPr>
        <w:t>statisztikai mérlegben az egyes követelések/kötelezettségek i</w:t>
      </w:r>
      <w:r w:rsidRPr="006E7F51">
        <w:rPr>
          <w:rFonts w:ascii="Arial" w:hAnsi="Arial" w:cs="Arial"/>
        </w:rPr>
        <w:t xml:space="preserve">nstrumentális </w:t>
      </w:r>
      <w:r>
        <w:rPr>
          <w:rFonts w:ascii="Arial" w:hAnsi="Arial" w:cs="Arial"/>
        </w:rPr>
        <w:t>besorolása nem változhat az ügylet élettartama alatt - ez alól csak azok az esetek kivételek, ahol az érintett instrumentumok kategorizálására vonatkozó előírás a besorolás módosítására lehetőséget ad/kötelezően előírja azt.</w:t>
      </w:r>
    </w:p>
    <w:p w14:paraId="238CBF03" w14:textId="77777777" w:rsidR="00943017" w:rsidRPr="00582452" w:rsidRDefault="00943017" w:rsidP="005E05C3">
      <w:pPr>
        <w:keepNext/>
        <w:spacing w:after="0"/>
        <w:rPr>
          <w:rFonts w:ascii="Arial" w:hAnsi="Arial" w:cs="Arial"/>
        </w:rPr>
      </w:pPr>
    </w:p>
    <w:p w14:paraId="69889819" w14:textId="77777777" w:rsidR="000511EB" w:rsidRPr="00582452" w:rsidRDefault="000511EB" w:rsidP="005E05C3">
      <w:pPr>
        <w:keepNext/>
        <w:spacing w:after="0"/>
        <w:rPr>
          <w:rFonts w:ascii="Arial" w:hAnsi="Arial" w:cs="Arial"/>
        </w:rPr>
      </w:pPr>
    </w:p>
    <w:p w14:paraId="383FF842" w14:textId="77777777" w:rsidR="00A3364B" w:rsidRPr="00A3364B" w:rsidRDefault="00E60871" w:rsidP="005E05C3">
      <w:pPr>
        <w:pStyle w:val="Listaszerbekezds"/>
        <w:keepNext/>
        <w:numPr>
          <w:ilvl w:val="0"/>
          <w:numId w:val="13"/>
        </w:numPr>
        <w:ind w:left="351" w:hanging="357"/>
        <w:contextualSpacing w:val="0"/>
        <w:rPr>
          <w:rFonts w:ascii="Arial" w:hAnsi="Arial" w:cs="Arial"/>
        </w:rPr>
      </w:pPr>
      <w:r w:rsidRPr="00A3364B">
        <w:rPr>
          <w:rFonts w:ascii="Arial" w:hAnsi="Arial" w:cs="Arial"/>
          <w:b/>
          <w:u w:val="single"/>
        </w:rPr>
        <w:t>Instrumentum típus</w:t>
      </w:r>
    </w:p>
    <w:p w14:paraId="0923DB84" w14:textId="77777777" w:rsidR="00EF5A6B" w:rsidRPr="00582452" w:rsidRDefault="00EF5A6B" w:rsidP="005E05C3">
      <w:pPr>
        <w:pStyle w:val="Listaszerbekezds"/>
        <w:numPr>
          <w:ilvl w:val="0"/>
          <w:numId w:val="0"/>
        </w:numPr>
        <w:spacing w:before="240"/>
        <w:ind w:left="357"/>
        <w:contextualSpacing w:val="0"/>
        <w:rPr>
          <w:rFonts w:ascii="Arial" w:hAnsi="Arial" w:cs="Arial"/>
        </w:rPr>
      </w:pPr>
      <w:r w:rsidRPr="00582452">
        <w:rPr>
          <w:rFonts w:ascii="Arial" w:hAnsi="Arial" w:cs="Arial"/>
        </w:rPr>
        <w:t>A</w:t>
      </w:r>
      <w:r w:rsidR="004654AF" w:rsidRPr="00582452">
        <w:rPr>
          <w:rFonts w:ascii="Arial" w:hAnsi="Arial" w:cs="Arial"/>
        </w:rPr>
        <w:t>z ügylettípus</w:t>
      </w:r>
      <w:r w:rsidR="00C30370" w:rsidRPr="00582452">
        <w:rPr>
          <w:rFonts w:ascii="Arial" w:hAnsi="Arial" w:cs="Arial"/>
        </w:rPr>
        <w:t>nak</w:t>
      </w:r>
      <w:r w:rsidR="004654AF" w:rsidRPr="00582452">
        <w:rPr>
          <w:rFonts w:ascii="Arial" w:hAnsi="Arial" w:cs="Arial"/>
        </w:rPr>
        <w:t xml:space="preserve"> és a kiértékelés eredményé</w:t>
      </w:r>
      <w:r w:rsidR="00C30370" w:rsidRPr="00582452">
        <w:rPr>
          <w:rFonts w:ascii="Arial" w:hAnsi="Arial" w:cs="Arial"/>
        </w:rPr>
        <w:t>nek</w:t>
      </w:r>
      <w:r w:rsidR="004654AF" w:rsidRPr="00582452">
        <w:rPr>
          <w:rFonts w:ascii="Arial" w:hAnsi="Arial" w:cs="Arial"/>
        </w:rPr>
        <w:t xml:space="preserve"> megfelelő </w:t>
      </w:r>
      <w:r w:rsidR="000511EB" w:rsidRPr="00582452">
        <w:rPr>
          <w:rFonts w:ascii="Arial" w:hAnsi="Arial" w:cs="Arial"/>
        </w:rPr>
        <w:t xml:space="preserve">instrumentum </w:t>
      </w:r>
      <w:r w:rsidRPr="00582452">
        <w:rPr>
          <w:rFonts w:ascii="Arial" w:hAnsi="Arial" w:cs="Arial"/>
        </w:rPr>
        <w:t xml:space="preserve">kód </w:t>
      </w:r>
      <w:r w:rsidR="00512C77" w:rsidRPr="00582452">
        <w:rPr>
          <w:rFonts w:ascii="Arial" w:hAnsi="Arial" w:cs="Arial"/>
        </w:rPr>
        <w:t>ki</w:t>
      </w:r>
      <w:r w:rsidRPr="00582452">
        <w:rPr>
          <w:rFonts w:ascii="Arial" w:hAnsi="Arial" w:cs="Arial"/>
        </w:rPr>
        <w:t xml:space="preserve">választásával </w:t>
      </w:r>
      <w:r w:rsidR="00512C77" w:rsidRPr="00582452">
        <w:rPr>
          <w:rFonts w:ascii="Arial" w:hAnsi="Arial" w:cs="Arial"/>
        </w:rPr>
        <w:t xml:space="preserve">azt </w:t>
      </w:r>
      <w:r w:rsidRPr="00582452">
        <w:rPr>
          <w:rFonts w:ascii="Arial" w:hAnsi="Arial" w:cs="Arial"/>
        </w:rPr>
        <w:t>kell megadni, hogy az aktuális so</w:t>
      </w:r>
      <w:r w:rsidR="00E60871" w:rsidRPr="00582452">
        <w:rPr>
          <w:rFonts w:ascii="Arial" w:hAnsi="Arial" w:cs="Arial"/>
        </w:rPr>
        <w:t>r mely pénzügyi derivatíva alap</w:t>
      </w:r>
      <w:r w:rsidRPr="00582452">
        <w:rPr>
          <w:rFonts w:ascii="Arial" w:hAnsi="Arial" w:cs="Arial"/>
        </w:rPr>
        <w:t>instrumentumhoz</w:t>
      </w:r>
      <w:r w:rsidR="00E60871" w:rsidRPr="00582452">
        <w:rPr>
          <w:rFonts w:ascii="Arial" w:hAnsi="Arial" w:cs="Arial"/>
        </w:rPr>
        <w:t xml:space="preserve"> </w:t>
      </w:r>
      <w:r w:rsidRPr="00582452">
        <w:rPr>
          <w:rFonts w:ascii="Arial" w:hAnsi="Arial" w:cs="Arial"/>
        </w:rPr>
        <w:t xml:space="preserve">tartozó ügyletek adatait tartalmazza. </w:t>
      </w:r>
      <w:r w:rsidR="00760F67" w:rsidRPr="00582452">
        <w:rPr>
          <w:rFonts w:ascii="Arial" w:hAnsi="Arial" w:cs="Arial"/>
        </w:rPr>
        <w:t xml:space="preserve">A kiértékelést követően </w:t>
      </w:r>
      <w:r w:rsidR="00512C77" w:rsidRPr="00582452">
        <w:rPr>
          <w:rFonts w:ascii="Arial" w:hAnsi="Arial" w:cs="Arial"/>
        </w:rPr>
        <w:t>pozitív piaci értékű</w:t>
      </w:r>
      <w:r w:rsidR="00760F67" w:rsidRPr="00582452">
        <w:rPr>
          <w:rFonts w:ascii="Arial" w:hAnsi="Arial" w:cs="Arial"/>
        </w:rPr>
        <w:t xml:space="preserve"> ügylet</w:t>
      </w:r>
      <w:r w:rsidR="006B3938" w:rsidRPr="00582452">
        <w:rPr>
          <w:rFonts w:ascii="Arial" w:hAnsi="Arial" w:cs="Arial"/>
        </w:rPr>
        <w:t>ek</w:t>
      </w:r>
      <w:r w:rsidR="00760F67" w:rsidRPr="00582452">
        <w:rPr>
          <w:rFonts w:ascii="Arial" w:hAnsi="Arial" w:cs="Arial"/>
        </w:rPr>
        <w:t xml:space="preserve"> </w:t>
      </w:r>
      <w:r w:rsidR="00512C77" w:rsidRPr="00582452">
        <w:rPr>
          <w:rFonts w:ascii="Arial" w:hAnsi="Arial" w:cs="Arial"/>
        </w:rPr>
        <w:t>esetén</w:t>
      </w:r>
      <w:r w:rsidR="00760F67" w:rsidRPr="00582452">
        <w:rPr>
          <w:rFonts w:ascii="Arial" w:hAnsi="Arial" w:cs="Arial"/>
        </w:rPr>
        <w:t xml:space="preserve"> a pozitív pozícióval ellátott, </w:t>
      </w:r>
      <w:r w:rsidR="00E57ABC">
        <w:rPr>
          <w:rFonts w:ascii="Arial" w:hAnsi="Arial" w:cs="Arial"/>
        </w:rPr>
        <w:t>míg</w:t>
      </w:r>
      <w:r w:rsidR="00760F67" w:rsidRPr="00582452">
        <w:rPr>
          <w:rFonts w:ascii="Arial" w:hAnsi="Arial" w:cs="Arial"/>
        </w:rPr>
        <w:t xml:space="preserve"> </w:t>
      </w:r>
      <w:r w:rsidR="00512C77" w:rsidRPr="00582452">
        <w:rPr>
          <w:rFonts w:ascii="Arial" w:hAnsi="Arial" w:cs="Arial"/>
        </w:rPr>
        <w:t>negatív piaci értékű</w:t>
      </w:r>
      <w:r w:rsidR="00760F67" w:rsidRPr="00582452">
        <w:rPr>
          <w:rFonts w:ascii="Arial" w:hAnsi="Arial" w:cs="Arial"/>
        </w:rPr>
        <w:t xml:space="preserve"> ügylet</w:t>
      </w:r>
      <w:r w:rsidR="006B3938" w:rsidRPr="00582452">
        <w:rPr>
          <w:rFonts w:ascii="Arial" w:hAnsi="Arial" w:cs="Arial"/>
        </w:rPr>
        <w:t>ek</w:t>
      </w:r>
      <w:r w:rsidR="00760F67" w:rsidRPr="00582452">
        <w:rPr>
          <w:rFonts w:ascii="Arial" w:hAnsi="Arial" w:cs="Arial"/>
        </w:rPr>
        <w:t xml:space="preserve"> </w:t>
      </w:r>
      <w:r w:rsidR="00512C77" w:rsidRPr="00582452">
        <w:rPr>
          <w:rFonts w:ascii="Arial" w:hAnsi="Arial" w:cs="Arial"/>
        </w:rPr>
        <w:t xml:space="preserve">esetén </w:t>
      </w:r>
      <w:r w:rsidR="00760F67" w:rsidRPr="00582452">
        <w:rPr>
          <w:rFonts w:ascii="Arial" w:hAnsi="Arial" w:cs="Arial"/>
        </w:rPr>
        <w:t>a negatív pozícióval ellátott instrumentum</w:t>
      </w:r>
      <w:r w:rsidR="006B3938" w:rsidRPr="00582452">
        <w:rPr>
          <w:rFonts w:ascii="Arial" w:hAnsi="Arial" w:cs="Arial"/>
        </w:rPr>
        <w:t>típus</w:t>
      </w:r>
      <w:r w:rsidR="00760F67" w:rsidRPr="00582452">
        <w:rPr>
          <w:rFonts w:ascii="Arial" w:hAnsi="Arial" w:cs="Arial"/>
        </w:rPr>
        <w:t>ok közül kell választani.</w:t>
      </w:r>
    </w:p>
    <w:p w14:paraId="3FA8FAC5" w14:textId="77777777" w:rsidR="00070E22" w:rsidRPr="00582452" w:rsidRDefault="00070E22" w:rsidP="00E57ABC">
      <w:pPr>
        <w:spacing w:after="0"/>
        <w:rPr>
          <w:rFonts w:ascii="Arial" w:hAnsi="Arial" w:cs="Arial"/>
        </w:rPr>
      </w:pPr>
    </w:p>
    <w:p w14:paraId="50A92AA9" w14:textId="77777777" w:rsidR="00A3364B" w:rsidRPr="00A3364B" w:rsidRDefault="006A377D" w:rsidP="005E05C3">
      <w:pPr>
        <w:pStyle w:val="Listaszerbekezds"/>
        <w:keepNext/>
        <w:numPr>
          <w:ilvl w:val="0"/>
          <w:numId w:val="13"/>
        </w:numPr>
        <w:ind w:left="351" w:hanging="357"/>
        <w:contextualSpacing w:val="0"/>
        <w:rPr>
          <w:rFonts w:ascii="Arial" w:hAnsi="Arial" w:cs="Arial"/>
          <w:b/>
        </w:rPr>
      </w:pPr>
      <w:r>
        <w:rPr>
          <w:rFonts w:ascii="Arial" w:hAnsi="Arial" w:cs="Arial"/>
          <w:b/>
          <w:u w:val="single"/>
        </w:rPr>
        <w:t>FINREP m</w:t>
      </w:r>
      <w:r w:rsidR="00070E22" w:rsidRPr="00A3364B">
        <w:rPr>
          <w:rFonts w:ascii="Arial" w:hAnsi="Arial" w:cs="Arial"/>
          <w:b/>
          <w:u w:val="single"/>
        </w:rPr>
        <w:t>érleg szerinti kategória</w:t>
      </w:r>
    </w:p>
    <w:p w14:paraId="04D68019" w14:textId="77777777" w:rsidR="00E57ABC" w:rsidRDefault="00E57ABC" w:rsidP="00E57ABC">
      <w:pPr>
        <w:pStyle w:val="Listaszerbekezds"/>
        <w:numPr>
          <w:ilvl w:val="0"/>
          <w:numId w:val="0"/>
        </w:numPr>
        <w:ind w:left="357"/>
        <w:contextualSpacing w:val="0"/>
        <w:rPr>
          <w:rFonts w:ascii="Arial" w:hAnsi="Arial" w:cs="Arial"/>
        </w:rPr>
      </w:pPr>
      <w:r w:rsidRPr="002872C6">
        <w:rPr>
          <w:rFonts w:ascii="Arial" w:hAnsi="Arial" w:cs="Arial"/>
        </w:rPr>
        <w:t xml:space="preserve">Annak megfelelően kell tölteni, hogy az adott pénzügyi instrumentum </w:t>
      </w:r>
      <w:r w:rsidR="000426C8">
        <w:rPr>
          <w:rFonts w:ascii="Arial" w:hAnsi="Arial" w:cs="Arial"/>
        </w:rPr>
        <w:t>a felügyeleti mérleg (</w:t>
      </w:r>
      <w:r w:rsidRPr="002872C6">
        <w:rPr>
          <w:rFonts w:ascii="Arial" w:hAnsi="Arial" w:cs="Arial"/>
        </w:rPr>
        <w:t xml:space="preserve">egyedi FINREP mérlegtáblák </w:t>
      </w:r>
      <w:r w:rsidR="006B76C1">
        <w:rPr>
          <w:rFonts w:ascii="Arial" w:hAnsi="Arial" w:cs="Arial"/>
        </w:rPr>
        <w:t>S</w:t>
      </w:r>
      <w:r w:rsidRPr="002872C6">
        <w:rPr>
          <w:rFonts w:ascii="Arial" w:hAnsi="Arial" w:cs="Arial"/>
        </w:rPr>
        <w:t>F0101 Mérleg: eszközök</w:t>
      </w:r>
      <w:r>
        <w:rPr>
          <w:rFonts w:ascii="Arial" w:hAnsi="Arial" w:cs="Arial"/>
        </w:rPr>
        <w:t xml:space="preserve"> és </w:t>
      </w:r>
      <w:r w:rsidR="006B76C1">
        <w:rPr>
          <w:rFonts w:ascii="Arial" w:hAnsi="Arial" w:cs="Arial"/>
        </w:rPr>
        <w:t>S</w:t>
      </w:r>
      <w:r w:rsidRPr="00616A4D">
        <w:rPr>
          <w:rFonts w:ascii="Arial" w:hAnsi="Arial" w:cs="Arial"/>
        </w:rPr>
        <w:t>F0102 Mérleg: kötelezettségek</w:t>
      </w:r>
      <w:r w:rsidRPr="002872C6">
        <w:rPr>
          <w:rFonts w:ascii="Arial" w:hAnsi="Arial" w:cs="Arial"/>
        </w:rPr>
        <w:t>) mely blokkjában szerepel.</w:t>
      </w:r>
    </w:p>
    <w:p w14:paraId="33FCE55F" w14:textId="77777777" w:rsidR="00EF5A6B" w:rsidRPr="00582452" w:rsidRDefault="00EF5A6B" w:rsidP="006B76C1">
      <w:pPr>
        <w:pStyle w:val="Listaszerbekezds"/>
        <w:numPr>
          <w:ilvl w:val="0"/>
          <w:numId w:val="0"/>
        </w:numPr>
        <w:ind w:left="720"/>
        <w:contextualSpacing w:val="0"/>
        <w:rPr>
          <w:rFonts w:ascii="Arial" w:hAnsi="Arial" w:cs="Arial"/>
          <w:u w:val="single"/>
        </w:rPr>
      </w:pPr>
    </w:p>
    <w:p w14:paraId="07F84063" w14:textId="77777777" w:rsidR="00A3364B" w:rsidRPr="00A3364B" w:rsidRDefault="006A377D" w:rsidP="005E05C3">
      <w:pPr>
        <w:pStyle w:val="Listaszerbekezds"/>
        <w:keepNext/>
        <w:numPr>
          <w:ilvl w:val="0"/>
          <w:numId w:val="13"/>
        </w:numPr>
        <w:ind w:left="357" w:hanging="357"/>
        <w:contextualSpacing w:val="0"/>
        <w:rPr>
          <w:rFonts w:ascii="Arial" w:hAnsi="Arial" w:cs="Arial"/>
          <w:b/>
        </w:rPr>
      </w:pPr>
      <w:r>
        <w:rPr>
          <w:rFonts w:ascii="Arial" w:hAnsi="Arial" w:cs="Arial"/>
          <w:b/>
          <w:u w:val="single"/>
        </w:rPr>
        <w:t>P</w:t>
      </w:r>
      <w:r w:rsidR="00EF5A6B" w:rsidRPr="00A3364B">
        <w:rPr>
          <w:rFonts w:ascii="Arial" w:hAnsi="Arial" w:cs="Arial"/>
          <w:b/>
          <w:u w:val="single"/>
        </w:rPr>
        <w:t>artner ország</w:t>
      </w:r>
      <w:r w:rsidR="00B76D46" w:rsidRPr="00A3364B">
        <w:rPr>
          <w:rFonts w:ascii="Arial" w:hAnsi="Arial" w:cs="Arial"/>
          <w:b/>
          <w:u w:val="single"/>
        </w:rPr>
        <w:t>a</w:t>
      </w:r>
    </w:p>
    <w:p w14:paraId="59CAC565" w14:textId="46EDA19B" w:rsidR="00B76D46" w:rsidRPr="00582452" w:rsidRDefault="00CF456D" w:rsidP="00E57ABC">
      <w:pPr>
        <w:pStyle w:val="Listaszerbekezds"/>
        <w:numPr>
          <w:ilvl w:val="0"/>
          <w:numId w:val="0"/>
        </w:numPr>
        <w:spacing w:after="0"/>
        <w:ind w:left="360"/>
        <w:contextualSpacing w:val="0"/>
        <w:rPr>
          <w:rFonts w:ascii="Arial" w:hAnsi="Arial" w:cs="Arial"/>
        </w:rPr>
      </w:pPr>
      <w:r>
        <w:rPr>
          <w:rFonts w:ascii="Arial" w:hAnsi="Arial" w:cs="Arial"/>
        </w:rPr>
        <w:t>Az ügyletben részt vevő partner országkódját kell megadni, függetlenül attól, hogy hol került megkötésre vagy elszámolásra az adott ügylet.</w:t>
      </w:r>
    </w:p>
    <w:p w14:paraId="53038CB5" w14:textId="77777777" w:rsidR="00B76D46" w:rsidRPr="00582452" w:rsidRDefault="00B76D46" w:rsidP="006B76C1">
      <w:pPr>
        <w:pStyle w:val="Listaszerbekezds"/>
        <w:numPr>
          <w:ilvl w:val="0"/>
          <w:numId w:val="0"/>
        </w:numPr>
        <w:ind w:left="720"/>
        <w:contextualSpacing w:val="0"/>
        <w:rPr>
          <w:rFonts w:ascii="Arial" w:hAnsi="Arial" w:cs="Arial"/>
        </w:rPr>
      </w:pPr>
    </w:p>
    <w:p w14:paraId="4A39CD80" w14:textId="77777777" w:rsidR="00A3364B" w:rsidRPr="00A3364B" w:rsidRDefault="00B76D46" w:rsidP="005E05C3">
      <w:pPr>
        <w:pStyle w:val="Listaszerbekezds"/>
        <w:keepNext/>
        <w:numPr>
          <w:ilvl w:val="0"/>
          <w:numId w:val="13"/>
        </w:numPr>
        <w:ind w:left="357" w:hanging="357"/>
        <w:contextualSpacing w:val="0"/>
        <w:rPr>
          <w:rFonts w:ascii="Arial" w:hAnsi="Arial" w:cs="Arial"/>
          <w:b/>
        </w:rPr>
      </w:pPr>
      <w:r w:rsidRPr="00A3364B">
        <w:rPr>
          <w:rFonts w:ascii="Arial" w:hAnsi="Arial" w:cs="Arial"/>
          <w:b/>
          <w:u w:val="single"/>
        </w:rPr>
        <w:t>Partner szektora</w:t>
      </w:r>
    </w:p>
    <w:p w14:paraId="268D87DC" w14:textId="77777777" w:rsidR="00EF5A6B" w:rsidRPr="00582452" w:rsidRDefault="006A377D" w:rsidP="00E57ABC">
      <w:pPr>
        <w:pStyle w:val="Listaszerbekezds"/>
        <w:numPr>
          <w:ilvl w:val="0"/>
          <w:numId w:val="0"/>
        </w:numPr>
        <w:spacing w:after="0"/>
        <w:ind w:left="360"/>
        <w:contextualSpacing w:val="0"/>
        <w:rPr>
          <w:rFonts w:ascii="Arial" w:hAnsi="Arial" w:cs="Arial"/>
        </w:rPr>
      </w:pPr>
      <w:r w:rsidRPr="002872C6">
        <w:rPr>
          <w:rFonts w:ascii="Arial" w:hAnsi="Arial" w:cs="Arial"/>
        </w:rPr>
        <w:t>Az ügyletben részt vevő partner MNB-</w:t>
      </w:r>
      <w:r>
        <w:rPr>
          <w:rFonts w:ascii="Arial" w:hAnsi="Arial" w:cs="Arial"/>
        </w:rPr>
        <w:t>szektorának megfelelően töltendő</w:t>
      </w:r>
      <w:r w:rsidR="00C74E7A" w:rsidRPr="00582452">
        <w:rPr>
          <w:rFonts w:ascii="Arial" w:hAnsi="Arial" w:cs="Arial"/>
        </w:rPr>
        <w:t>.</w:t>
      </w:r>
      <w:r w:rsidR="00EE2FCF" w:rsidRPr="00582452">
        <w:rPr>
          <w:rFonts w:ascii="Arial" w:hAnsi="Arial" w:cs="Arial"/>
        </w:rPr>
        <w:t xml:space="preserve"> </w:t>
      </w:r>
    </w:p>
    <w:p w14:paraId="1EA1CD07" w14:textId="77777777" w:rsidR="00C74E7A" w:rsidRPr="00582452" w:rsidRDefault="00C74E7A" w:rsidP="006B76C1">
      <w:pPr>
        <w:pStyle w:val="Listaszerbekezds"/>
        <w:numPr>
          <w:ilvl w:val="0"/>
          <w:numId w:val="0"/>
        </w:numPr>
        <w:ind w:left="720"/>
        <w:contextualSpacing w:val="0"/>
        <w:rPr>
          <w:rFonts w:ascii="Arial" w:hAnsi="Arial" w:cs="Arial"/>
          <w:u w:val="single"/>
        </w:rPr>
      </w:pPr>
    </w:p>
    <w:p w14:paraId="404351AC" w14:textId="77777777" w:rsidR="00A3364B" w:rsidRPr="00A3364B" w:rsidRDefault="00C74E7A" w:rsidP="005E05C3">
      <w:pPr>
        <w:pStyle w:val="Listaszerbekezds"/>
        <w:keepNext/>
        <w:numPr>
          <w:ilvl w:val="0"/>
          <w:numId w:val="13"/>
        </w:numPr>
        <w:ind w:left="425" w:hanging="425"/>
        <w:contextualSpacing w:val="0"/>
        <w:rPr>
          <w:rFonts w:ascii="Arial" w:hAnsi="Arial" w:cs="Arial"/>
          <w:b/>
        </w:rPr>
      </w:pPr>
      <w:r w:rsidRPr="00A3364B">
        <w:rPr>
          <w:rFonts w:ascii="Arial" w:hAnsi="Arial" w:cs="Arial"/>
          <w:b/>
          <w:u w:val="single"/>
        </w:rPr>
        <w:t>Hátralévő lejárat</w:t>
      </w:r>
    </w:p>
    <w:p w14:paraId="71A0FBF0" w14:textId="77777777" w:rsidR="00B76D46" w:rsidRDefault="0005132D" w:rsidP="006B76C1">
      <w:pPr>
        <w:pStyle w:val="Listaszerbekezds"/>
        <w:numPr>
          <w:ilvl w:val="0"/>
          <w:numId w:val="0"/>
        </w:numPr>
        <w:ind w:left="425"/>
        <w:contextualSpacing w:val="0"/>
        <w:rPr>
          <w:rFonts w:ascii="Arial" w:hAnsi="Arial" w:cs="Arial"/>
        </w:rPr>
      </w:pPr>
      <w:r w:rsidRPr="002872C6">
        <w:rPr>
          <w:rFonts w:ascii="Arial" w:hAnsi="Arial" w:cs="Arial"/>
        </w:rPr>
        <w:t>Az adatgyűjtés vonatkozási idejétől a pénzügyi instrumentum szerződéskötéskor</w:t>
      </w:r>
      <w:r w:rsidR="005E7DB9">
        <w:rPr>
          <w:rFonts w:ascii="Arial" w:hAnsi="Arial" w:cs="Arial"/>
        </w:rPr>
        <w:t>/módosításkor</w:t>
      </w:r>
      <w:r w:rsidRPr="002872C6">
        <w:rPr>
          <w:rFonts w:ascii="Arial" w:hAnsi="Arial" w:cs="Arial"/>
        </w:rPr>
        <w:t xml:space="preserve"> meghatározott lejáratáig hátralevő időt kell itt kimutatni.</w:t>
      </w:r>
      <w:r w:rsidR="00242FD4" w:rsidRPr="00242FD4">
        <w:rPr>
          <w:rFonts w:ascii="Arial" w:hAnsi="Arial" w:cs="Arial"/>
        </w:rPr>
        <w:t xml:space="preserve"> </w:t>
      </w:r>
      <w:r w:rsidR="00EA7D90">
        <w:rPr>
          <w:rFonts w:ascii="Arial" w:hAnsi="Arial" w:cs="Arial"/>
        </w:rPr>
        <w:t>A</w:t>
      </w:r>
      <w:r w:rsidR="00242FD4">
        <w:rPr>
          <w:rFonts w:ascii="Arial" w:hAnsi="Arial" w:cs="Arial"/>
        </w:rPr>
        <w:t xml:space="preserve"> tárgyidőszakban </w:t>
      </w:r>
      <w:r w:rsidR="00D7747F">
        <w:rPr>
          <w:rFonts w:ascii="Arial" w:hAnsi="Arial" w:cs="Arial"/>
        </w:rPr>
        <w:t>még nyitó állománny</w:t>
      </w:r>
      <w:r w:rsidR="00EA7D90">
        <w:rPr>
          <w:rFonts w:ascii="Arial" w:hAnsi="Arial" w:cs="Arial"/>
        </w:rPr>
        <w:t xml:space="preserve">al rendelkező, de a hó végére </w:t>
      </w:r>
      <w:r w:rsidR="00D7747F">
        <w:rPr>
          <w:rFonts w:ascii="Arial" w:hAnsi="Arial" w:cs="Arial"/>
        </w:rPr>
        <w:t>már lezárult</w:t>
      </w:r>
      <w:r w:rsidR="00242FD4">
        <w:rPr>
          <w:rFonts w:ascii="Arial" w:hAnsi="Arial" w:cs="Arial"/>
        </w:rPr>
        <w:t xml:space="preserve">, valamint a </w:t>
      </w:r>
      <w:r w:rsidR="00242FD4" w:rsidRPr="00582452">
        <w:rPr>
          <w:rFonts w:ascii="Arial" w:hAnsi="Arial" w:cs="Arial"/>
        </w:rPr>
        <w:t>tárgyidő</w:t>
      </w:r>
      <w:r w:rsidR="00242FD4">
        <w:rPr>
          <w:rFonts w:ascii="Arial" w:hAnsi="Arial" w:cs="Arial"/>
        </w:rPr>
        <w:t>szak folyamán keletkező</w:t>
      </w:r>
      <w:r w:rsidR="00242FD4" w:rsidRPr="00582452">
        <w:rPr>
          <w:rFonts w:ascii="Arial" w:hAnsi="Arial" w:cs="Arial"/>
        </w:rPr>
        <w:t xml:space="preserve">, és még a tárgyidőszak </w:t>
      </w:r>
      <w:r w:rsidR="00242FD4">
        <w:rPr>
          <w:rFonts w:ascii="Arial" w:hAnsi="Arial" w:cs="Arial"/>
        </w:rPr>
        <w:t xml:space="preserve">vége előtt lezárásra is került ügyleteket </w:t>
      </w:r>
      <w:r w:rsidR="00D7747F">
        <w:rPr>
          <w:rFonts w:ascii="Arial" w:hAnsi="Arial" w:cs="Arial"/>
        </w:rPr>
        <w:t xml:space="preserve">0-1EV kóddal </w:t>
      </w:r>
      <w:r w:rsidR="00242FD4">
        <w:rPr>
          <w:rFonts w:ascii="Arial" w:hAnsi="Arial" w:cs="Arial"/>
        </w:rPr>
        <w:t>kell jelenteni, amelyek állománya hó végén 0</w:t>
      </w:r>
      <w:r w:rsidR="00D7747F">
        <w:rPr>
          <w:rFonts w:ascii="Arial" w:hAnsi="Arial" w:cs="Arial"/>
        </w:rPr>
        <w:t xml:space="preserve"> záró piaci értékkel rendelkezik.</w:t>
      </w:r>
    </w:p>
    <w:p w14:paraId="47EE18D4" w14:textId="77777777" w:rsidR="0005132D" w:rsidRPr="00582452" w:rsidRDefault="0005132D" w:rsidP="00541C3C">
      <w:pPr>
        <w:pStyle w:val="Listaszerbekezds"/>
        <w:numPr>
          <w:ilvl w:val="0"/>
          <w:numId w:val="0"/>
        </w:numPr>
        <w:spacing w:after="0"/>
        <w:ind w:left="425"/>
        <w:contextualSpacing w:val="0"/>
        <w:rPr>
          <w:rFonts w:ascii="Arial" w:hAnsi="Arial" w:cs="Arial"/>
          <w:u w:val="single"/>
        </w:rPr>
      </w:pPr>
    </w:p>
    <w:p w14:paraId="143B5390" w14:textId="77777777" w:rsidR="00D97516" w:rsidRPr="00D97516" w:rsidRDefault="00C74E7A" w:rsidP="005E05C3">
      <w:pPr>
        <w:pStyle w:val="Listaszerbekezds"/>
        <w:keepNext/>
        <w:numPr>
          <w:ilvl w:val="0"/>
          <w:numId w:val="13"/>
        </w:numPr>
        <w:ind w:left="425" w:hanging="425"/>
        <w:contextualSpacing w:val="0"/>
        <w:rPr>
          <w:rFonts w:ascii="Arial" w:hAnsi="Arial" w:cs="Arial"/>
          <w:b/>
        </w:rPr>
      </w:pPr>
      <w:r w:rsidRPr="00D97516">
        <w:rPr>
          <w:rFonts w:ascii="Arial" w:hAnsi="Arial" w:cs="Arial"/>
          <w:b/>
          <w:u w:val="single"/>
        </w:rPr>
        <w:t>Vételi vagy eladási pozíció eredeti devizaneme</w:t>
      </w:r>
    </w:p>
    <w:p w14:paraId="430166EC" w14:textId="77777777" w:rsidR="00D97516" w:rsidRDefault="0014060F" w:rsidP="006B76C1">
      <w:pPr>
        <w:pStyle w:val="Listaszerbekezds"/>
        <w:numPr>
          <w:ilvl w:val="0"/>
          <w:numId w:val="0"/>
        </w:numPr>
        <w:ind w:left="360"/>
        <w:contextualSpacing w:val="0"/>
        <w:rPr>
          <w:rFonts w:ascii="Arial" w:hAnsi="Arial" w:cs="Arial"/>
          <w:u w:val="single"/>
        </w:rPr>
      </w:pPr>
      <w:r w:rsidRPr="00582452">
        <w:rPr>
          <w:rFonts w:ascii="Arial" w:hAnsi="Arial" w:cs="Arial"/>
        </w:rPr>
        <w:t>A pénzügyi derivatívák miatti követelések és kötelezettségek kötéskori névérték</w:t>
      </w:r>
      <w:r w:rsidR="0077322E">
        <w:rPr>
          <w:rFonts w:ascii="Arial" w:hAnsi="Arial" w:cs="Arial"/>
        </w:rPr>
        <w:t>é</w:t>
      </w:r>
      <w:r w:rsidRPr="00582452">
        <w:rPr>
          <w:rFonts w:ascii="Arial" w:hAnsi="Arial" w:cs="Arial"/>
        </w:rPr>
        <w:t xml:space="preserve">nek devizanemét kell </w:t>
      </w:r>
      <w:r w:rsidR="0077322E">
        <w:rPr>
          <w:rFonts w:ascii="Arial" w:hAnsi="Arial" w:cs="Arial"/>
        </w:rPr>
        <w:t xml:space="preserve">itt </w:t>
      </w:r>
      <w:r w:rsidRPr="00582452">
        <w:rPr>
          <w:rFonts w:ascii="Arial" w:hAnsi="Arial" w:cs="Arial"/>
        </w:rPr>
        <w:t>megadni.</w:t>
      </w:r>
      <w:r w:rsidR="00583AB4" w:rsidRPr="00582452">
        <w:rPr>
          <w:rFonts w:ascii="Arial" w:hAnsi="Arial" w:cs="Arial"/>
        </w:rPr>
        <w:t xml:space="preserve"> </w:t>
      </w:r>
      <w:r w:rsidR="0077322E">
        <w:rPr>
          <w:rFonts w:ascii="Arial" w:hAnsi="Arial" w:cs="Arial"/>
        </w:rPr>
        <w:t>Á</w:t>
      </w:r>
      <w:r w:rsidR="00583AB4" w:rsidRPr="00582452">
        <w:rPr>
          <w:rFonts w:ascii="Arial" w:hAnsi="Arial" w:cs="Arial"/>
        </w:rPr>
        <w:t>ru, kötvény, részvény, nemesfém</w:t>
      </w:r>
      <w:r w:rsidR="003B4F2A">
        <w:rPr>
          <w:rFonts w:ascii="Arial" w:hAnsi="Arial" w:cs="Arial"/>
        </w:rPr>
        <w:t xml:space="preserve">, </w:t>
      </w:r>
      <w:r w:rsidR="00C41572">
        <w:rPr>
          <w:rFonts w:ascii="Arial" w:hAnsi="Arial" w:cs="Arial"/>
        </w:rPr>
        <w:t>arany</w:t>
      </w:r>
      <w:r w:rsidR="00583AB4" w:rsidRPr="00582452">
        <w:rPr>
          <w:rFonts w:ascii="Arial" w:hAnsi="Arial" w:cs="Arial"/>
        </w:rPr>
        <w:t xml:space="preserve"> és egyéb mögöttes termékek esetén </w:t>
      </w:r>
      <w:r w:rsidR="005D5CDD" w:rsidRPr="00582452">
        <w:rPr>
          <w:rFonts w:ascii="Arial" w:hAnsi="Arial" w:cs="Arial"/>
        </w:rPr>
        <w:t xml:space="preserve">csak az </w:t>
      </w:r>
      <w:r w:rsidR="00D44587" w:rsidRPr="00582452">
        <w:rPr>
          <w:rFonts w:ascii="Arial" w:hAnsi="Arial" w:cs="Arial"/>
        </w:rPr>
        <w:t xml:space="preserve">egyik oszlop </w:t>
      </w:r>
      <w:r w:rsidR="0077322E">
        <w:rPr>
          <w:rFonts w:ascii="Arial" w:hAnsi="Arial" w:cs="Arial"/>
        </w:rPr>
        <w:t>tölthető:</w:t>
      </w:r>
      <w:r w:rsidR="0029337F" w:rsidRPr="00582452">
        <w:rPr>
          <w:rFonts w:ascii="Arial" w:hAnsi="Arial" w:cs="Arial"/>
        </w:rPr>
        <w:t xml:space="preserve"> a</w:t>
      </w:r>
      <w:r w:rsidR="004A37C6" w:rsidRPr="00582452">
        <w:rPr>
          <w:rFonts w:ascii="Arial" w:hAnsi="Arial" w:cs="Arial"/>
        </w:rPr>
        <w:t xml:space="preserve">mennyiben a derivatív szerződés a mögöttes termék vételére irányul, abban az esetben a vételi, </w:t>
      </w:r>
      <w:r w:rsidR="0077322E">
        <w:rPr>
          <w:rFonts w:ascii="Arial" w:hAnsi="Arial" w:cs="Arial"/>
        </w:rPr>
        <w:t>amennyiben</w:t>
      </w:r>
      <w:r w:rsidR="00DD50EF" w:rsidRPr="00582452">
        <w:rPr>
          <w:rFonts w:ascii="Arial" w:hAnsi="Arial" w:cs="Arial"/>
        </w:rPr>
        <w:t xml:space="preserve"> </w:t>
      </w:r>
      <w:r w:rsidR="0077322E">
        <w:rPr>
          <w:rFonts w:ascii="Arial" w:hAnsi="Arial" w:cs="Arial"/>
        </w:rPr>
        <w:t xml:space="preserve">pedig </w:t>
      </w:r>
      <w:r w:rsidR="00DD50EF" w:rsidRPr="00582452">
        <w:rPr>
          <w:rFonts w:ascii="Arial" w:hAnsi="Arial" w:cs="Arial"/>
        </w:rPr>
        <w:t>a</w:t>
      </w:r>
      <w:r w:rsidR="0064546A">
        <w:rPr>
          <w:rFonts w:ascii="Arial" w:hAnsi="Arial" w:cs="Arial"/>
        </w:rPr>
        <w:t xml:space="preserve">z </w:t>
      </w:r>
      <w:r w:rsidR="00DD50EF" w:rsidRPr="00582452">
        <w:rPr>
          <w:rFonts w:ascii="Arial" w:hAnsi="Arial" w:cs="Arial"/>
        </w:rPr>
        <w:t>eladásá</w:t>
      </w:r>
      <w:r w:rsidR="0064546A">
        <w:rPr>
          <w:rFonts w:ascii="Arial" w:hAnsi="Arial" w:cs="Arial"/>
        </w:rPr>
        <w:t>ra</w:t>
      </w:r>
      <w:r w:rsidR="00DD50EF" w:rsidRPr="00582452">
        <w:rPr>
          <w:rFonts w:ascii="Arial" w:hAnsi="Arial" w:cs="Arial"/>
        </w:rPr>
        <w:t xml:space="preserve">, </w:t>
      </w:r>
      <w:r w:rsidR="004A37C6" w:rsidRPr="00582452">
        <w:rPr>
          <w:rFonts w:ascii="Arial" w:hAnsi="Arial" w:cs="Arial"/>
        </w:rPr>
        <w:t>az eladási pozíció devizanemét szükséges feltüntetni</w:t>
      </w:r>
      <w:r w:rsidR="0077322E">
        <w:rPr>
          <w:rFonts w:ascii="Arial" w:hAnsi="Arial" w:cs="Arial"/>
        </w:rPr>
        <w:t>.</w:t>
      </w:r>
      <w:r w:rsidR="00E80A3E">
        <w:rPr>
          <w:rFonts w:ascii="Arial" w:hAnsi="Arial" w:cs="Arial"/>
        </w:rPr>
        <w:t xml:space="preserve"> </w:t>
      </w:r>
      <w:r w:rsidR="005466B0">
        <w:rPr>
          <w:rFonts w:ascii="Arial" w:hAnsi="Arial" w:cs="Arial"/>
        </w:rPr>
        <w:t>Csere</w:t>
      </w:r>
      <w:r w:rsidR="00E80A3E">
        <w:rPr>
          <w:rFonts w:ascii="Arial" w:hAnsi="Arial" w:cs="Arial"/>
        </w:rPr>
        <w:t xml:space="preserve">ügyletek esetében a határidős láb irányából kell </w:t>
      </w:r>
      <w:r w:rsidR="00332726">
        <w:rPr>
          <w:rFonts w:ascii="Arial" w:hAnsi="Arial" w:cs="Arial"/>
        </w:rPr>
        <w:t xml:space="preserve">az eredeti devizanemeket megadni. </w:t>
      </w:r>
    </w:p>
    <w:p w14:paraId="27D63AA3" w14:textId="77777777" w:rsidR="00D97516" w:rsidRDefault="00D97516" w:rsidP="00541C3C">
      <w:pPr>
        <w:pStyle w:val="Listaszerbekezds"/>
        <w:numPr>
          <w:ilvl w:val="0"/>
          <w:numId w:val="0"/>
        </w:numPr>
        <w:spacing w:after="0"/>
        <w:ind w:left="360"/>
        <w:contextualSpacing w:val="0"/>
        <w:rPr>
          <w:rFonts w:ascii="Arial" w:hAnsi="Arial" w:cs="Arial"/>
          <w:u w:val="single"/>
        </w:rPr>
      </w:pPr>
    </w:p>
    <w:p w14:paraId="60943CF4" w14:textId="77777777" w:rsidR="00D97516" w:rsidRPr="00D97516" w:rsidRDefault="0075169F" w:rsidP="005E05C3">
      <w:pPr>
        <w:pStyle w:val="Listaszerbekezds"/>
        <w:keepNext/>
        <w:numPr>
          <w:ilvl w:val="0"/>
          <w:numId w:val="13"/>
        </w:numPr>
        <w:ind w:left="425" w:hanging="357"/>
        <w:contextualSpacing w:val="0"/>
        <w:rPr>
          <w:rFonts w:ascii="Arial" w:hAnsi="Arial" w:cs="Arial"/>
          <w:b/>
        </w:rPr>
      </w:pPr>
      <w:r w:rsidRPr="00D97516">
        <w:rPr>
          <w:rFonts w:ascii="Arial" w:hAnsi="Arial" w:cs="Arial"/>
          <w:b/>
          <w:u w:val="single"/>
        </w:rPr>
        <w:t>Vétel/Eladás</w:t>
      </w:r>
    </w:p>
    <w:p w14:paraId="31F35042" w14:textId="77777777" w:rsidR="00513332" w:rsidRDefault="00513332" w:rsidP="006B76C1">
      <w:pPr>
        <w:pStyle w:val="Listaszerbekezds"/>
        <w:numPr>
          <w:ilvl w:val="0"/>
          <w:numId w:val="0"/>
        </w:numPr>
        <w:ind w:left="357"/>
        <w:contextualSpacing w:val="0"/>
        <w:rPr>
          <w:rFonts w:ascii="Arial" w:hAnsi="Arial" w:cs="Arial"/>
        </w:rPr>
      </w:pPr>
      <w:r w:rsidRPr="00582452">
        <w:rPr>
          <w:rFonts w:ascii="Arial" w:hAnsi="Arial" w:cs="Arial"/>
        </w:rPr>
        <w:t>A mező csak áru</w:t>
      </w:r>
      <w:r>
        <w:rPr>
          <w:rFonts w:ascii="Arial" w:hAnsi="Arial" w:cs="Arial"/>
        </w:rPr>
        <w:t>,</w:t>
      </w:r>
      <w:r w:rsidRPr="00582452">
        <w:rPr>
          <w:rFonts w:ascii="Arial" w:hAnsi="Arial" w:cs="Arial"/>
        </w:rPr>
        <w:t xml:space="preserve"> kötvény</w:t>
      </w:r>
      <w:r>
        <w:rPr>
          <w:rFonts w:ascii="Arial" w:hAnsi="Arial" w:cs="Arial"/>
        </w:rPr>
        <w:t>,</w:t>
      </w:r>
      <w:r w:rsidRPr="00582452">
        <w:rPr>
          <w:rFonts w:ascii="Arial" w:hAnsi="Arial" w:cs="Arial"/>
        </w:rPr>
        <w:t xml:space="preserve"> részvény, nemesfém</w:t>
      </w:r>
      <w:r w:rsidR="0067399B">
        <w:rPr>
          <w:rFonts w:ascii="Arial" w:hAnsi="Arial" w:cs="Arial"/>
        </w:rPr>
        <w:t>, arany</w:t>
      </w:r>
      <w:r w:rsidRPr="00582452">
        <w:rPr>
          <w:rFonts w:ascii="Arial" w:hAnsi="Arial" w:cs="Arial"/>
        </w:rPr>
        <w:t xml:space="preserve"> és egyéb mögöttes termékkel rendelkező határidős ügyletek</w:t>
      </w:r>
      <w:r>
        <w:rPr>
          <w:rFonts w:ascii="Arial" w:hAnsi="Arial" w:cs="Arial"/>
        </w:rPr>
        <w:t>,</w:t>
      </w:r>
      <w:r w:rsidRPr="00582452">
        <w:rPr>
          <w:rFonts w:ascii="Arial" w:hAnsi="Arial" w:cs="Arial"/>
        </w:rPr>
        <w:t xml:space="preserve"> valamint a </w:t>
      </w:r>
      <w:proofErr w:type="spellStart"/>
      <w:r w:rsidRPr="00582452">
        <w:rPr>
          <w:rFonts w:ascii="Arial" w:hAnsi="Arial" w:cs="Arial"/>
        </w:rPr>
        <w:t>hitelderivatívák</w:t>
      </w:r>
      <w:proofErr w:type="spellEnd"/>
      <w:r w:rsidRPr="00582452">
        <w:rPr>
          <w:rFonts w:ascii="Arial" w:hAnsi="Arial" w:cs="Arial"/>
        </w:rPr>
        <w:t xml:space="preserve"> esetében töltendő.</w:t>
      </w:r>
    </w:p>
    <w:p w14:paraId="5E5AB1DE" w14:textId="77777777" w:rsidR="00F1103A" w:rsidRPr="00582452" w:rsidRDefault="00656ED8" w:rsidP="006B76C1">
      <w:pPr>
        <w:pStyle w:val="Listaszerbekezds"/>
        <w:numPr>
          <w:ilvl w:val="0"/>
          <w:numId w:val="0"/>
        </w:numPr>
        <w:ind w:left="357"/>
        <w:contextualSpacing w:val="0"/>
        <w:rPr>
          <w:rFonts w:ascii="Arial" w:hAnsi="Arial" w:cs="Arial"/>
        </w:rPr>
      </w:pPr>
      <w:r w:rsidRPr="00582452">
        <w:rPr>
          <w:rFonts w:ascii="Arial" w:hAnsi="Arial" w:cs="Arial"/>
        </w:rPr>
        <w:t xml:space="preserve">Annak </w:t>
      </w:r>
      <w:r w:rsidR="00626E68">
        <w:rPr>
          <w:rFonts w:ascii="Arial" w:hAnsi="Arial" w:cs="Arial"/>
        </w:rPr>
        <w:t>megfelelően kell tölteni</w:t>
      </w:r>
      <w:r w:rsidRPr="00582452">
        <w:rPr>
          <w:rFonts w:ascii="Arial" w:hAnsi="Arial" w:cs="Arial"/>
        </w:rPr>
        <w:t xml:space="preserve">, hogy a derivatív szerződés a mögöttes termék megvételére </w:t>
      </w:r>
      <w:r w:rsidR="00626E68">
        <w:rPr>
          <w:rFonts w:ascii="Arial" w:hAnsi="Arial" w:cs="Arial"/>
        </w:rPr>
        <w:t xml:space="preserve">(VESZ) </w:t>
      </w:r>
      <w:r w:rsidRPr="00582452">
        <w:rPr>
          <w:rFonts w:ascii="Arial" w:hAnsi="Arial" w:cs="Arial"/>
        </w:rPr>
        <w:t>vagy eladá</w:t>
      </w:r>
      <w:r w:rsidR="004206B2" w:rsidRPr="00582452">
        <w:rPr>
          <w:rFonts w:ascii="Arial" w:hAnsi="Arial" w:cs="Arial"/>
        </w:rPr>
        <w:t xml:space="preserve">sára </w:t>
      </w:r>
      <w:r w:rsidR="00626E68">
        <w:rPr>
          <w:rFonts w:ascii="Arial" w:hAnsi="Arial" w:cs="Arial"/>
        </w:rPr>
        <w:t xml:space="preserve">(ELAD) </w:t>
      </w:r>
      <w:r w:rsidR="004206B2" w:rsidRPr="00582452">
        <w:rPr>
          <w:rFonts w:ascii="Arial" w:hAnsi="Arial" w:cs="Arial"/>
        </w:rPr>
        <w:t>irányul</w:t>
      </w:r>
      <w:r w:rsidRPr="00582452">
        <w:rPr>
          <w:rFonts w:ascii="Arial" w:hAnsi="Arial" w:cs="Arial"/>
        </w:rPr>
        <w:t xml:space="preserve">. </w:t>
      </w:r>
    </w:p>
    <w:p w14:paraId="58666CD6" w14:textId="77777777" w:rsidR="00F1103A" w:rsidRPr="00582452" w:rsidRDefault="00F1103A" w:rsidP="006B76C1">
      <w:pPr>
        <w:pStyle w:val="Listaszerbekezds"/>
        <w:numPr>
          <w:ilvl w:val="0"/>
          <w:numId w:val="0"/>
        </w:numPr>
        <w:spacing w:after="0"/>
        <w:ind w:left="357"/>
        <w:contextualSpacing w:val="0"/>
        <w:rPr>
          <w:rFonts w:ascii="Arial" w:hAnsi="Arial" w:cs="Arial"/>
        </w:rPr>
      </w:pPr>
      <w:proofErr w:type="spellStart"/>
      <w:r w:rsidRPr="00582452">
        <w:rPr>
          <w:rFonts w:ascii="Arial" w:hAnsi="Arial" w:cs="Arial"/>
        </w:rPr>
        <w:t>Hitelderivatívák</w:t>
      </w:r>
      <w:proofErr w:type="spellEnd"/>
      <w:r w:rsidRPr="00582452">
        <w:rPr>
          <w:rFonts w:ascii="Arial" w:hAnsi="Arial" w:cs="Arial"/>
        </w:rPr>
        <w:t xml:space="preserve"> esetében</w:t>
      </w:r>
      <w:r w:rsidR="0030536F">
        <w:rPr>
          <w:rFonts w:ascii="Arial" w:hAnsi="Arial" w:cs="Arial"/>
        </w:rPr>
        <w:t xml:space="preserve"> -</w:t>
      </w:r>
      <w:r w:rsidRPr="00582452">
        <w:rPr>
          <w:rFonts w:ascii="Arial" w:hAnsi="Arial" w:cs="Arial"/>
        </w:rPr>
        <w:t xml:space="preserve"> függetlenül a</w:t>
      </w:r>
      <w:r w:rsidR="00AD6FFE" w:rsidRPr="00582452">
        <w:rPr>
          <w:rFonts w:ascii="Arial" w:hAnsi="Arial" w:cs="Arial"/>
        </w:rPr>
        <w:t xml:space="preserve"> </w:t>
      </w:r>
      <w:proofErr w:type="spellStart"/>
      <w:r w:rsidR="00AD6FFE" w:rsidRPr="00582452">
        <w:rPr>
          <w:rFonts w:ascii="Arial" w:hAnsi="Arial" w:cs="Arial"/>
        </w:rPr>
        <w:t>hitelderivatív</w:t>
      </w:r>
      <w:r w:rsidR="00D61AA5" w:rsidRPr="00582452">
        <w:rPr>
          <w:rFonts w:ascii="Arial" w:hAnsi="Arial" w:cs="Arial"/>
        </w:rPr>
        <w:t>a</w:t>
      </w:r>
      <w:proofErr w:type="spellEnd"/>
      <w:r w:rsidR="00AD6FFE" w:rsidRPr="00582452">
        <w:rPr>
          <w:rFonts w:ascii="Arial" w:hAnsi="Arial" w:cs="Arial"/>
        </w:rPr>
        <w:t xml:space="preserve"> instrumentum</w:t>
      </w:r>
      <w:r w:rsidR="00D61AA5" w:rsidRPr="00582452">
        <w:rPr>
          <w:rFonts w:ascii="Arial" w:hAnsi="Arial" w:cs="Arial"/>
        </w:rPr>
        <w:t xml:space="preserve"> </w:t>
      </w:r>
      <w:r w:rsidR="00AD6FFE" w:rsidRPr="00582452">
        <w:rPr>
          <w:rFonts w:ascii="Arial" w:hAnsi="Arial" w:cs="Arial"/>
        </w:rPr>
        <w:t>típusától</w:t>
      </w:r>
      <w:r w:rsidRPr="00582452">
        <w:rPr>
          <w:rFonts w:ascii="Arial" w:hAnsi="Arial" w:cs="Arial"/>
        </w:rPr>
        <w:t xml:space="preserve"> </w:t>
      </w:r>
      <w:r w:rsidR="0030536F">
        <w:rPr>
          <w:rFonts w:ascii="Arial" w:hAnsi="Arial" w:cs="Arial"/>
        </w:rPr>
        <w:t xml:space="preserve">- </w:t>
      </w:r>
      <w:r w:rsidRPr="00582452">
        <w:rPr>
          <w:rFonts w:ascii="Arial" w:hAnsi="Arial" w:cs="Arial"/>
        </w:rPr>
        <w:t>kötelezően töltendő</w:t>
      </w:r>
      <w:r w:rsidR="0030536F">
        <w:rPr>
          <w:rFonts w:ascii="Arial" w:hAnsi="Arial" w:cs="Arial"/>
        </w:rPr>
        <w:t xml:space="preserve"> mező</w:t>
      </w:r>
      <w:r w:rsidRPr="00582452">
        <w:rPr>
          <w:rFonts w:ascii="Arial" w:hAnsi="Arial" w:cs="Arial"/>
        </w:rPr>
        <w:t>. Vételt a hitelvédel</w:t>
      </w:r>
      <w:r w:rsidR="00F42150">
        <w:rPr>
          <w:rFonts w:ascii="Arial" w:hAnsi="Arial" w:cs="Arial"/>
        </w:rPr>
        <w:t>em</w:t>
      </w:r>
      <w:r w:rsidRPr="00582452">
        <w:rPr>
          <w:rFonts w:ascii="Arial" w:hAnsi="Arial" w:cs="Arial"/>
        </w:rPr>
        <w:t xml:space="preserve"> megvásár</w:t>
      </w:r>
      <w:r w:rsidR="0030536F">
        <w:rPr>
          <w:rFonts w:ascii="Arial" w:hAnsi="Arial" w:cs="Arial"/>
        </w:rPr>
        <w:t>lásakor (vagyis amikor</w:t>
      </w:r>
      <w:r w:rsidRPr="00582452">
        <w:rPr>
          <w:rFonts w:ascii="Arial" w:hAnsi="Arial" w:cs="Arial"/>
        </w:rPr>
        <w:t xml:space="preserve"> a hitelkockázatot transzferálták</w:t>
      </w:r>
      <w:r w:rsidR="0030536F">
        <w:rPr>
          <w:rFonts w:ascii="Arial" w:hAnsi="Arial" w:cs="Arial"/>
        </w:rPr>
        <w:t>)</w:t>
      </w:r>
      <w:r w:rsidRPr="00582452">
        <w:rPr>
          <w:rFonts w:ascii="Arial" w:hAnsi="Arial" w:cs="Arial"/>
        </w:rPr>
        <w:t xml:space="preserve">, eladást pedig </w:t>
      </w:r>
      <w:r w:rsidR="0030536F">
        <w:rPr>
          <w:rFonts w:ascii="Arial" w:hAnsi="Arial" w:cs="Arial"/>
        </w:rPr>
        <w:t xml:space="preserve">a hitelvédelem eladásakor (vagyis amikor </w:t>
      </w:r>
      <w:r w:rsidRPr="00582452">
        <w:rPr>
          <w:rFonts w:ascii="Arial" w:hAnsi="Arial" w:cs="Arial"/>
        </w:rPr>
        <w:t>a hitelkockázat</w:t>
      </w:r>
      <w:r w:rsidR="005E7DB9">
        <w:rPr>
          <w:rFonts w:ascii="Arial" w:hAnsi="Arial" w:cs="Arial"/>
        </w:rPr>
        <w:t>ot</w:t>
      </w:r>
      <w:r w:rsidRPr="00582452">
        <w:rPr>
          <w:rFonts w:ascii="Arial" w:hAnsi="Arial" w:cs="Arial"/>
        </w:rPr>
        <w:t xml:space="preserve"> megvásár</w:t>
      </w:r>
      <w:r w:rsidR="0030536F">
        <w:rPr>
          <w:rFonts w:ascii="Arial" w:hAnsi="Arial" w:cs="Arial"/>
        </w:rPr>
        <w:t>olták) kell jelenteni</w:t>
      </w:r>
      <w:r w:rsidRPr="00582452">
        <w:rPr>
          <w:rFonts w:ascii="Arial" w:hAnsi="Arial" w:cs="Arial"/>
        </w:rPr>
        <w:t>.</w:t>
      </w:r>
    </w:p>
    <w:p w14:paraId="6C6A29C0" w14:textId="77777777" w:rsidR="00F1103A" w:rsidRPr="00582452" w:rsidRDefault="00F1103A" w:rsidP="006B76C1">
      <w:pPr>
        <w:pStyle w:val="Listaszerbekezds"/>
        <w:numPr>
          <w:ilvl w:val="0"/>
          <w:numId w:val="0"/>
        </w:numPr>
        <w:ind w:left="360"/>
        <w:contextualSpacing w:val="0"/>
        <w:rPr>
          <w:rFonts w:ascii="Arial" w:hAnsi="Arial" w:cs="Arial"/>
        </w:rPr>
      </w:pPr>
    </w:p>
    <w:p w14:paraId="3FD0AD0D" w14:textId="77777777" w:rsidR="00D97516" w:rsidRPr="00D97516" w:rsidRDefault="002A3AD9" w:rsidP="005E05C3">
      <w:pPr>
        <w:pStyle w:val="Listaszerbekezds"/>
        <w:keepNext/>
        <w:numPr>
          <w:ilvl w:val="0"/>
          <w:numId w:val="13"/>
        </w:numPr>
        <w:ind w:left="425" w:hanging="357"/>
        <w:contextualSpacing w:val="0"/>
        <w:rPr>
          <w:rFonts w:ascii="Arial" w:hAnsi="Arial" w:cs="Arial"/>
          <w:b/>
        </w:rPr>
      </w:pPr>
      <w:r w:rsidRPr="00D97516">
        <w:rPr>
          <w:rFonts w:ascii="Arial" w:hAnsi="Arial" w:cs="Arial"/>
          <w:b/>
          <w:u w:val="single"/>
        </w:rPr>
        <w:t>Kereskedési könyv/Banki könyv</w:t>
      </w:r>
    </w:p>
    <w:p w14:paraId="438BA0C4" w14:textId="77777777" w:rsidR="002A3AD9" w:rsidRPr="00582452" w:rsidRDefault="002A3AD9" w:rsidP="00E57ABC">
      <w:pPr>
        <w:pStyle w:val="Listaszerbekezds"/>
        <w:numPr>
          <w:ilvl w:val="0"/>
          <w:numId w:val="0"/>
        </w:numPr>
        <w:spacing w:after="0"/>
        <w:ind w:left="426"/>
        <w:contextualSpacing w:val="0"/>
        <w:rPr>
          <w:rFonts w:ascii="Arial" w:hAnsi="Arial" w:cs="Arial"/>
        </w:rPr>
      </w:pPr>
      <w:r w:rsidRPr="00582452">
        <w:rPr>
          <w:rFonts w:ascii="Arial" w:hAnsi="Arial" w:cs="Arial"/>
        </w:rPr>
        <w:t xml:space="preserve">Annak </w:t>
      </w:r>
      <w:r w:rsidR="00D11EC1">
        <w:rPr>
          <w:rFonts w:ascii="Arial" w:hAnsi="Arial" w:cs="Arial"/>
        </w:rPr>
        <w:t>megfelelően töltendő</w:t>
      </w:r>
      <w:r w:rsidRPr="00582452">
        <w:rPr>
          <w:rFonts w:ascii="Arial" w:hAnsi="Arial" w:cs="Arial"/>
        </w:rPr>
        <w:t>, hogy az adott ügylet a kereskedelmi könyv vagy a banki könyv részét képezi-e.</w:t>
      </w:r>
    </w:p>
    <w:p w14:paraId="5EA35F42" w14:textId="77777777" w:rsidR="000511EB" w:rsidRPr="00582452" w:rsidRDefault="000511EB" w:rsidP="006B76C1">
      <w:pPr>
        <w:pStyle w:val="Listaszerbekezds"/>
        <w:numPr>
          <w:ilvl w:val="0"/>
          <w:numId w:val="0"/>
        </w:numPr>
        <w:ind w:left="426"/>
        <w:contextualSpacing w:val="0"/>
        <w:rPr>
          <w:rFonts w:ascii="Arial" w:hAnsi="Arial" w:cs="Arial"/>
        </w:rPr>
      </w:pPr>
    </w:p>
    <w:p w14:paraId="3C8A61EF" w14:textId="77777777" w:rsidR="00D97516" w:rsidRPr="00D97516" w:rsidRDefault="002A3AD9" w:rsidP="005E05C3">
      <w:pPr>
        <w:pStyle w:val="Listaszerbekezds"/>
        <w:keepNext/>
        <w:numPr>
          <w:ilvl w:val="0"/>
          <w:numId w:val="13"/>
        </w:numPr>
        <w:ind w:left="425" w:hanging="357"/>
        <w:contextualSpacing w:val="0"/>
        <w:rPr>
          <w:rFonts w:ascii="Arial" w:hAnsi="Arial" w:cs="Arial"/>
          <w:b/>
        </w:rPr>
      </w:pPr>
      <w:r w:rsidRPr="00D97516">
        <w:rPr>
          <w:rFonts w:ascii="Arial" w:hAnsi="Arial" w:cs="Arial"/>
          <w:b/>
          <w:u w:val="single"/>
        </w:rPr>
        <w:t>Fedezeti elszámolás típusa</w:t>
      </w:r>
    </w:p>
    <w:p w14:paraId="23DBEA70" w14:textId="77777777" w:rsidR="000967D1" w:rsidRPr="00582452" w:rsidRDefault="0085568D" w:rsidP="005E05C3">
      <w:pPr>
        <w:pStyle w:val="Listaszerbekezds"/>
        <w:numPr>
          <w:ilvl w:val="0"/>
          <w:numId w:val="0"/>
        </w:numPr>
        <w:ind w:left="426"/>
        <w:contextualSpacing w:val="0"/>
        <w:rPr>
          <w:rFonts w:ascii="Arial" w:hAnsi="Arial" w:cs="Arial"/>
        </w:rPr>
      </w:pPr>
      <w:r>
        <w:rPr>
          <w:rFonts w:ascii="Arial" w:hAnsi="Arial" w:cs="Arial"/>
        </w:rPr>
        <w:t>Annak megfelelően töltendő</w:t>
      </w:r>
      <w:r w:rsidR="002A3AD9" w:rsidRPr="00582452">
        <w:rPr>
          <w:rFonts w:ascii="Arial" w:hAnsi="Arial" w:cs="Arial"/>
        </w:rPr>
        <w:t xml:space="preserve">, hogy az adott </w:t>
      </w:r>
      <w:r w:rsidR="000967D1" w:rsidRPr="00582452">
        <w:rPr>
          <w:rFonts w:ascii="Arial" w:hAnsi="Arial" w:cs="Arial"/>
        </w:rPr>
        <w:t xml:space="preserve">pénzügyi </w:t>
      </w:r>
      <w:proofErr w:type="spellStart"/>
      <w:r w:rsidR="002A3AD9" w:rsidRPr="00582452">
        <w:rPr>
          <w:rFonts w:ascii="Arial" w:hAnsi="Arial" w:cs="Arial"/>
        </w:rPr>
        <w:t>derivatívát</w:t>
      </w:r>
      <w:proofErr w:type="spellEnd"/>
      <w:r w:rsidR="002A3AD9" w:rsidRPr="00582452">
        <w:rPr>
          <w:rFonts w:ascii="Arial" w:hAnsi="Arial" w:cs="Arial"/>
        </w:rPr>
        <w:t xml:space="preserve"> fedezeti vagy </w:t>
      </w:r>
      <w:r w:rsidR="000967D1" w:rsidRPr="00582452">
        <w:rPr>
          <w:rFonts w:ascii="Arial" w:hAnsi="Arial" w:cs="Arial"/>
        </w:rPr>
        <w:t>nem fedezeti céllal kötötték.</w:t>
      </w:r>
    </w:p>
    <w:p w14:paraId="46BD91A5" w14:textId="77777777" w:rsidR="00E91141" w:rsidRPr="00582452" w:rsidRDefault="0085568D" w:rsidP="005E05C3">
      <w:pPr>
        <w:ind w:left="426"/>
        <w:rPr>
          <w:rFonts w:ascii="Arial" w:hAnsi="Arial" w:cs="Arial"/>
        </w:rPr>
      </w:pPr>
      <w:r>
        <w:rPr>
          <w:rFonts w:ascii="Arial" w:eastAsia="Times New Roman" w:hAnsi="Arial" w:cs="Arial"/>
        </w:rPr>
        <w:t>Amennyibe</w:t>
      </w:r>
      <w:r w:rsidR="00333CCC">
        <w:rPr>
          <w:rFonts w:ascii="Arial" w:eastAsia="Times New Roman" w:hAnsi="Arial" w:cs="Arial"/>
        </w:rPr>
        <w:t>n</w:t>
      </w:r>
      <w:r>
        <w:rPr>
          <w:rFonts w:ascii="Arial" w:eastAsia="Times New Roman" w:hAnsi="Arial" w:cs="Arial"/>
        </w:rPr>
        <w:t xml:space="preserve"> a</w:t>
      </w:r>
      <w:r w:rsidR="000967D1" w:rsidRPr="00582452">
        <w:rPr>
          <w:rFonts w:ascii="Arial" w:eastAsia="Times New Roman" w:hAnsi="Arial" w:cs="Arial"/>
        </w:rPr>
        <w:t xml:space="preserve"> </w:t>
      </w:r>
      <w:r>
        <w:rPr>
          <w:rFonts w:ascii="Arial" w:eastAsia="Times New Roman" w:hAnsi="Arial" w:cs="Arial"/>
        </w:rPr>
        <w:t>FINREP m</w:t>
      </w:r>
      <w:r w:rsidR="000967D1" w:rsidRPr="00582452">
        <w:rPr>
          <w:rFonts w:ascii="Arial" w:eastAsia="Times New Roman" w:hAnsi="Arial" w:cs="Arial"/>
        </w:rPr>
        <w:t xml:space="preserve">érleg szerinti kategória </w:t>
      </w:r>
      <w:r w:rsidR="001259DB" w:rsidRPr="00582452">
        <w:rPr>
          <w:rFonts w:ascii="Arial" w:eastAsia="Times New Roman" w:hAnsi="Arial" w:cs="Arial"/>
        </w:rPr>
        <w:t xml:space="preserve">mező </w:t>
      </w:r>
      <w:r>
        <w:rPr>
          <w:rFonts w:ascii="Arial" w:eastAsia="Times New Roman" w:hAnsi="Arial" w:cs="Arial"/>
        </w:rPr>
        <w:t xml:space="preserve">értéke </w:t>
      </w:r>
      <w:r w:rsidR="000967D1" w:rsidRPr="00582452">
        <w:rPr>
          <w:rFonts w:ascii="Arial" w:eastAsia="Times New Roman" w:hAnsi="Arial" w:cs="Arial"/>
        </w:rPr>
        <w:t>„Fedezeti elszámolás”</w:t>
      </w:r>
      <w:r>
        <w:rPr>
          <w:rFonts w:ascii="Arial" w:eastAsia="Times New Roman" w:hAnsi="Arial" w:cs="Arial"/>
        </w:rPr>
        <w:t xml:space="preserve">, akkor ebben a mezőben </w:t>
      </w:r>
      <w:r w:rsidR="000967D1" w:rsidRPr="00582452">
        <w:rPr>
          <w:rFonts w:ascii="Arial" w:eastAsia="Times New Roman" w:hAnsi="Arial" w:cs="Arial"/>
        </w:rPr>
        <w:t xml:space="preserve">nem </w:t>
      </w:r>
      <w:r>
        <w:rPr>
          <w:rFonts w:ascii="Arial" w:eastAsia="Times New Roman" w:hAnsi="Arial" w:cs="Arial"/>
        </w:rPr>
        <w:t>szerepelhet sem</w:t>
      </w:r>
      <w:r w:rsidR="000967D1" w:rsidRPr="00582452">
        <w:rPr>
          <w:rFonts w:ascii="Arial" w:eastAsia="Times New Roman" w:hAnsi="Arial" w:cs="Arial"/>
        </w:rPr>
        <w:t xml:space="preserve"> a „Nem fedezeti elszámolás”</w:t>
      </w:r>
      <w:r>
        <w:rPr>
          <w:rFonts w:ascii="Arial" w:eastAsia="Times New Roman" w:hAnsi="Arial" w:cs="Arial"/>
        </w:rPr>
        <w:t xml:space="preserve">, sem pedig </w:t>
      </w:r>
      <w:r w:rsidR="000967D1" w:rsidRPr="00582452">
        <w:rPr>
          <w:rFonts w:ascii="Arial" w:eastAsia="Times New Roman" w:hAnsi="Arial" w:cs="Arial"/>
        </w:rPr>
        <w:t xml:space="preserve">a „Gazdasági fedezeti ügylet” </w:t>
      </w:r>
      <w:r>
        <w:rPr>
          <w:rFonts w:ascii="Arial" w:eastAsia="Times New Roman" w:hAnsi="Arial" w:cs="Arial"/>
        </w:rPr>
        <w:t>érték</w:t>
      </w:r>
      <w:r w:rsidR="000967D1" w:rsidRPr="00582452">
        <w:rPr>
          <w:rFonts w:ascii="Arial" w:eastAsia="Times New Roman" w:hAnsi="Arial" w:cs="Arial"/>
        </w:rPr>
        <w:t>.</w:t>
      </w:r>
    </w:p>
    <w:p w14:paraId="7189414D" w14:textId="77777777" w:rsidR="002A3AD9" w:rsidRPr="00582452" w:rsidRDefault="0078126D" w:rsidP="006B76C1">
      <w:pPr>
        <w:pStyle w:val="Listaszerbekezds"/>
        <w:numPr>
          <w:ilvl w:val="0"/>
          <w:numId w:val="0"/>
        </w:numPr>
        <w:spacing w:after="0"/>
        <w:ind w:left="426"/>
        <w:contextualSpacing w:val="0"/>
        <w:rPr>
          <w:rFonts w:ascii="Arial" w:hAnsi="Arial" w:cs="Arial"/>
        </w:rPr>
      </w:pPr>
      <w:r w:rsidRPr="00582452">
        <w:rPr>
          <w:rFonts w:ascii="Arial" w:hAnsi="Arial" w:cs="Arial"/>
        </w:rPr>
        <w:t xml:space="preserve">A </w:t>
      </w:r>
      <w:r w:rsidR="00D1365A">
        <w:rPr>
          <w:rFonts w:ascii="Arial" w:hAnsi="Arial" w:cs="Arial"/>
        </w:rPr>
        <w:t>G</w:t>
      </w:r>
      <w:r w:rsidRPr="00582452">
        <w:rPr>
          <w:rFonts w:ascii="Arial" w:hAnsi="Arial" w:cs="Arial"/>
        </w:rPr>
        <w:t>azdasági fedezeti ügyletek közé azok a származtatott ügyletek tartoznak, amelyek a „</w:t>
      </w:r>
      <w:r w:rsidR="00D1365A">
        <w:rPr>
          <w:rFonts w:ascii="Arial" w:hAnsi="Arial" w:cs="Arial"/>
        </w:rPr>
        <w:t>K</w:t>
      </w:r>
      <w:r w:rsidRPr="00582452">
        <w:rPr>
          <w:rFonts w:ascii="Arial" w:hAnsi="Arial" w:cs="Arial"/>
        </w:rPr>
        <w:t xml:space="preserve">ereskedési céllal tartott” </w:t>
      </w:r>
      <w:r w:rsidR="00D1365A">
        <w:rPr>
          <w:rFonts w:ascii="Arial" w:hAnsi="Arial" w:cs="Arial"/>
        </w:rPr>
        <w:t xml:space="preserve">FINREP mérleg szerinti </w:t>
      </w:r>
      <w:r w:rsidRPr="00582452">
        <w:rPr>
          <w:rFonts w:ascii="Arial" w:hAnsi="Arial" w:cs="Arial"/>
        </w:rPr>
        <w:t xml:space="preserve">kategóriába vannak besorolva, azonban nem szerepelnek a kereskedési könyvben. </w:t>
      </w:r>
      <w:r w:rsidR="004D50DB" w:rsidRPr="00582452">
        <w:rPr>
          <w:rFonts w:ascii="Arial" w:hAnsi="Arial" w:cs="Arial"/>
        </w:rPr>
        <w:t>Gazdasági fedezeti ügylet</w:t>
      </w:r>
      <w:r w:rsidR="00D1365A">
        <w:rPr>
          <w:rFonts w:ascii="Arial" w:hAnsi="Arial" w:cs="Arial"/>
        </w:rPr>
        <w:t>nek minősülnek</w:t>
      </w:r>
      <w:r w:rsidR="004D50DB" w:rsidRPr="00582452">
        <w:rPr>
          <w:rFonts w:ascii="Arial" w:hAnsi="Arial" w:cs="Arial"/>
        </w:rPr>
        <w:t xml:space="preserve"> azok a fedezeti céllal tartott származtatott ügyletek is, amelyek nem felelnek meg a hatékony fedezeti instrumentumok IAS 39 szerinti követelményeinek, valamint az olyan</w:t>
      </w:r>
      <w:r w:rsidR="001433C1">
        <w:rPr>
          <w:rFonts w:ascii="Arial" w:hAnsi="Arial" w:cs="Arial"/>
        </w:rPr>
        <w:t>,</w:t>
      </w:r>
      <w:r w:rsidR="004D50DB" w:rsidRPr="00582452">
        <w:rPr>
          <w:rFonts w:ascii="Arial" w:hAnsi="Arial" w:cs="Arial"/>
        </w:rPr>
        <w:t xml:space="preserve"> nem jegyzett tulajdoni részesedést megtestesítő instrumentumokhoz kötött származtatott ügyletek, amelyek valós értéke nem mérhető megbízhatóan.</w:t>
      </w:r>
    </w:p>
    <w:p w14:paraId="399B296C" w14:textId="77777777" w:rsidR="000511EB" w:rsidRPr="00582452" w:rsidRDefault="000511EB" w:rsidP="006B76C1">
      <w:pPr>
        <w:pStyle w:val="Listaszerbekezds"/>
        <w:numPr>
          <w:ilvl w:val="0"/>
          <w:numId w:val="0"/>
        </w:numPr>
        <w:ind w:left="426"/>
        <w:contextualSpacing w:val="0"/>
        <w:rPr>
          <w:rFonts w:ascii="Arial" w:hAnsi="Arial" w:cs="Arial"/>
        </w:rPr>
      </w:pPr>
    </w:p>
    <w:p w14:paraId="1090F738" w14:textId="77777777" w:rsidR="00D97516" w:rsidRPr="00D97516" w:rsidRDefault="001F4840" w:rsidP="005E05C3">
      <w:pPr>
        <w:pStyle w:val="Listaszerbekezds"/>
        <w:keepNext/>
        <w:numPr>
          <w:ilvl w:val="0"/>
          <w:numId w:val="13"/>
        </w:numPr>
        <w:ind w:left="425" w:hanging="357"/>
        <w:contextualSpacing w:val="0"/>
        <w:rPr>
          <w:rFonts w:ascii="Arial" w:hAnsi="Arial" w:cs="Arial"/>
          <w:b/>
        </w:rPr>
      </w:pPr>
      <w:r w:rsidRPr="00D97516">
        <w:rPr>
          <w:rFonts w:ascii="Arial" w:hAnsi="Arial" w:cs="Arial"/>
          <w:b/>
          <w:u w:val="single"/>
        </w:rPr>
        <w:t>K</w:t>
      </w:r>
      <w:r w:rsidR="006F061B" w:rsidRPr="00D97516">
        <w:rPr>
          <w:rFonts w:ascii="Arial" w:hAnsi="Arial" w:cs="Arial"/>
          <w:b/>
          <w:u w:val="single"/>
        </w:rPr>
        <w:t>ockázat típusa (mögöttes termék)</w:t>
      </w:r>
    </w:p>
    <w:p w14:paraId="2468D0CC" w14:textId="77777777" w:rsidR="00AC06E0" w:rsidRPr="00582452" w:rsidRDefault="006F061B" w:rsidP="005E05C3">
      <w:pPr>
        <w:pStyle w:val="Listaszerbekezds"/>
        <w:numPr>
          <w:ilvl w:val="0"/>
          <w:numId w:val="0"/>
        </w:numPr>
        <w:ind w:left="426"/>
        <w:contextualSpacing w:val="0"/>
        <w:rPr>
          <w:rFonts w:ascii="Arial" w:hAnsi="Arial" w:cs="Arial"/>
        </w:rPr>
      </w:pPr>
      <w:r w:rsidRPr="00582452">
        <w:rPr>
          <w:rFonts w:ascii="Arial" w:hAnsi="Arial" w:cs="Arial"/>
        </w:rPr>
        <w:t xml:space="preserve">Annak meghatározására szolgál a </w:t>
      </w:r>
      <w:r w:rsidR="001259DB" w:rsidRPr="00582452">
        <w:rPr>
          <w:rFonts w:ascii="Arial" w:hAnsi="Arial" w:cs="Arial"/>
        </w:rPr>
        <w:t>mező</w:t>
      </w:r>
      <w:r w:rsidRPr="00582452">
        <w:rPr>
          <w:rFonts w:ascii="Arial" w:hAnsi="Arial" w:cs="Arial"/>
        </w:rPr>
        <w:t>, hogy az adott ügylet piaci értéke milyen mögöttes termék érték</w:t>
      </w:r>
      <w:r w:rsidR="001433C1">
        <w:rPr>
          <w:rFonts w:ascii="Arial" w:hAnsi="Arial" w:cs="Arial"/>
        </w:rPr>
        <w:t>-</w:t>
      </w:r>
      <w:r w:rsidRPr="00582452">
        <w:rPr>
          <w:rFonts w:ascii="Arial" w:hAnsi="Arial" w:cs="Arial"/>
        </w:rPr>
        <w:t xml:space="preserve">alakulásának </w:t>
      </w:r>
      <w:r w:rsidR="002D13B5" w:rsidRPr="00582452">
        <w:rPr>
          <w:rFonts w:ascii="Arial" w:hAnsi="Arial" w:cs="Arial"/>
        </w:rPr>
        <w:t xml:space="preserve">a </w:t>
      </w:r>
      <w:r w:rsidRPr="00582452">
        <w:rPr>
          <w:rFonts w:ascii="Arial" w:hAnsi="Arial" w:cs="Arial"/>
        </w:rPr>
        <w:t>függvénye, illetve</w:t>
      </w:r>
      <w:r w:rsidR="00B21DDA">
        <w:rPr>
          <w:rFonts w:ascii="Arial" w:hAnsi="Arial" w:cs="Arial"/>
        </w:rPr>
        <w:t>,</w:t>
      </w:r>
      <w:r w:rsidRPr="00582452">
        <w:rPr>
          <w:rFonts w:ascii="Arial" w:hAnsi="Arial" w:cs="Arial"/>
        </w:rPr>
        <w:t xml:space="preserve"> </w:t>
      </w:r>
      <w:r w:rsidR="001433C1">
        <w:rPr>
          <w:rFonts w:ascii="Arial" w:hAnsi="Arial" w:cs="Arial"/>
        </w:rPr>
        <w:t xml:space="preserve">hogy </w:t>
      </w:r>
      <w:r w:rsidRPr="00582452">
        <w:rPr>
          <w:rFonts w:ascii="Arial" w:hAnsi="Arial" w:cs="Arial"/>
        </w:rPr>
        <w:t>több mögöttes termék esetén melyik értékváltozásra a legérzékenyebb.</w:t>
      </w:r>
    </w:p>
    <w:p w14:paraId="641EF773" w14:textId="77777777" w:rsidR="002D13B5" w:rsidRPr="00582452" w:rsidRDefault="004064B1" w:rsidP="006B76C1">
      <w:pPr>
        <w:pStyle w:val="Listaszerbekezds"/>
        <w:numPr>
          <w:ilvl w:val="0"/>
          <w:numId w:val="0"/>
        </w:numPr>
        <w:ind w:left="426"/>
        <w:contextualSpacing w:val="0"/>
        <w:rPr>
          <w:rFonts w:ascii="Arial" w:hAnsi="Arial" w:cs="Arial"/>
        </w:rPr>
      </w:pPr>
      <w:r w:rsidRPr="00582452">
        <w:rPr>
          <w:rFonts w:ascii="Arial" w:hAnsi="Arial" w:cs="Arial"/>
        </w:rPr>
        <w:t xml:space="preserve">Amennyiben </w:t>
      </w:r>
      <w:r w:rsidR="006F061B" w:rsidRPr="00582452">
        <w:rPr>
          <w:rFonts w:ascii="Arial" w:hAnsi="Arial" w:cs="Arial"/>
        </w:rPr>
        <w:t>egy származtatott ügyletet egynél több mögöttes kockázattípus befolyásol, az instrumentum</w:t>
      </w:r>
      <w:r w:rsidR="002D13B5" w:rsidRPr="00582452">
        <w:rPr>
          <w:rFonts w:ascii="Arial" w:hAnsi="Arial" w:cs="Arial"/>
        </w:rPr>
        <w:t>ot</w:t>
      </w:r>
      <w:r w:rsidR="004A59F9" w:rsidRPr="00582452">
        <w:rPr>
          <w:rFonts w:ascii="Arial" w:hAnsi="Arial" w:cs="Arial"/>
        </w:rPr>
        <w:t xml:space="preserve"> </w:t>
      </w:r>
      <w:r w:rsidR="0041453B" w:rsidRPr="00582452">
        <w:rPr>
          <w:rFonts w:ascii="Arial" w:hAnsi="Arial" w:cs="Arial"/>
        </w:rPr>
        <w:t>a legérzékenyebb kockázattípushoz kell hozzárendelni</w:t>
      </w:r>
      <w:r w:rsidR="002D13B5" w:rsidRPr="00582452">
        <w:rPr>
          <w:rFonts w:ascii="Arial" w:hAnsi="Arial" w:cs="Arial"/>
        </w:rPr>
        <w:t>. A több kitettséggel rendelkező származtatott ügyleteknél</w:t>
      </w:r>
      <w:r w:rsidR="001433C1">
        <w:rPr>
          <w:rFonts w:ascii="Arial" w:hAnsi="Arial" w:cs="Arial"/>
        </w:rPr>
        <w:t xml:space="preserve"> - </w:t>
      </w:r>
      <w:r w:rsidR="002D13B5" w:rsidRPr="00582452">
        <w:rPr>
          <w:rFonts w:ascii="Arial" w:hAnsi="Arial" w:cs="Arial"/>
        </w:rPr>
        <w:t>bizonytalanság esetén</w:t>
      </w:r>
      <w:r w:rsidR="001433C1">
        <w:rPr>
          <w:rFonts w:ascii="Arial" w:hAnsi="Arial" w:cs="Arial"/>
        </w:rPr>
        <w:t xml:space="preserve"> -</w:t>
      </w:r>
      <w:r w:rsidR="002D13B5" w:rsidRPr="00582452">
        <w:rPr>
          <w:rFonts w:ascii="Arial" w:hAnsi="Arial" w:cs="Arial"/>
        </w:rPr>
        <w:t xml:space="preserve"> az ügyleteket a következő sorrendnek megfelelően kell megjelölni:</w:t>
      </w:r>
    </w:p>
    <w:p w14:paraId="1307F2B6" w14:textId="77777777" w:rsidR="006F061B" w:rsidRPr="00582452" w:rsidRDefault="006F061B" w:rsidP="006B76C1">
      <w:pPr>
        <w:pStyle w:val="Listaszerbekezds"/>
        <w:numPr>
          <w:ilvl w:val="0"/>
          <w:numId w:val="23"/>
        </w:numPr>
        <w:contextualSpacing w:val="0"/>
        <w:rPr>
          <w:rFonts w:ascii="Arial" w:hAnsi="Arial" w:cs="Arial"/>
        </w:rPr>
      </w:pPr>
      <w:r w:rsidRPr="00582452">
        <w:rPr>
          <w:rFonts w:ascii="Arial" w:hAnsi="Arial" w:cs="Arial"/>
        </w:rPr>
        <w:t>Áruk</w:t>
      </w:r>
      <w:r w:rsidR="00AE6F1A" w:rsidRPr="00582452">
        <w:rPr>
          <w:rFonts w:ascii="Arial" w:hAnsi="Arial" w:cs="Arial"/>
        </w:rPr>
        <w:t xml:space="preserve">, </w:t>
      </w:r>
      <w:r w:rsidR="00FA5739" w:rsidRPr="00582452">
        <w:rPr>
          <w:rFonts w:ascii="Arial" w:hAnsi="Arial" w:cs="Arial"/>
        </w:rPr>
        <w:t xml:space="preserve">Arany és egyéb </w:t>
      </w:r>
      <w:r w:rsidR="00AE6F1A" w:rsidRPr="00582452">
        <w:rPr>
          <w:rFonts w:ascii="Arial" w:hAnsi="Arial" w:cs="Arial"/>
        </w:rPr>
        <w:t>Nemesfém</w:t>
      </w:r>
      <w:r w:rsidRPr="00582452">
        <w:rPr>
          <w:rFonts w:ascii="Arial" w:hAnsi="Arial" w:cs="Arial"/>
        </w:rPr>
        <w:t>: az összes áruval</w:t>
      </w:r>
      <w:r w:rsidR="00AE6F1A" w:rsidRPr="00582452">
        <w:rPr>
          <w:rFonts w:ascii="Arial" w:hAnsi="Arial" w:cs="Arial"/>
        </w:rPr>
        <w:t>,</w:t>
      </w:r>
      <w:r w:rsidR="00FA5739" w:rsidRPr="00582452">
        <w:rPr>
          <w:rFonts w:ascii="Arial" w:hAnsi="Arial" w:cs="Arial"/>
        </w:rPr>
        <w:t xml:space="preserve"> arannyal és egyéb</w:t>
      </w:r>
      <w:r w:rsidR="00AE6F1A" w:rsidRPr="00582452">
        <w:rPr>
          <w:rFonts w:ascii="Arial" w:hAnsi="Arial" w:cs="Arial"/>
        </w:rPr>
        <w:t xml:space="preserve"> nemesfémmel</w:t>
      </w:r>
      <w:r w:rsidR="001433C1">
        <w:rPr>
          <w:rFonts w:ascii="Arial" w:hAnsi="Arial" w:cs="Arial"/>
        </w:rPr>
        <w:t>,</w:t>
      </w:r>
      <w:r w:rsidRPr="00582452">
        <w:rPr>
          <w:rFonts w:ascii="Arial" w:hAnsi="Arial" w:cs="Arial"/>
        </w:rPr>
        <w:t xml:space="preserve"> vagy áruhoz</w:t>
      </w:r>
      <w:r w:rsidR="00AE6F1A" w:rsidRPr="00582452">
        <w:rPr>
          <w:rFonts w:ascii="Arial" w:hAnsi="Arial" w:cs="Arial"/>
        </w:rPr>
        <w:t xml:space="preserve">, </w:t>
      </w:r>
      <w:r w:rsidR="00FA5739" w:rsidRPr="00582452">
        <w:rPr>
          <w:rFonts w:ascii="Arial" w:hAnsi="Arial" w:cs="Arial"/>
        </w:rPr>
        <w:t xml:space="preserve">aranyhoz, egyéb </w:t>
      </w:r>
      <w:r w:rsidR="00AE6F1A" w:rsidRPr="00582452">
        <w:rPr>
          <w:rFonts w:ascii="Arial" w:hAnsi="Arial" w:cs="Arial"/>
        </w:rPr>
        <w:t>nemesfémhez</w:t>
      </w:r>
      <w:r w:rsidRPr="00582452">
        <w:rPr>
          <w:rFonts w:ascii="Arial" w:hAnsi="Arial" w:cs="Arial"/>
        </w:rPr>
        <w:t xml:space="preserve"> kötött indexszel szembeni kitettséggel járó származtatott ügyletet ebben a kategóriában kell feltüntetni.</w:t>
      </w:r>
      <w:r w:rsidR="00FA5739" w:rsidRPr="00582452">
        <w:rPr>
          <w:rFonts w:ascii="Arial" w:hAnsi="Arial" w:cs="Arial"/>
        </w:rPr>
        <w:t xml:space="preserve"> Az aranyra vonatkozó ügyleteket az aranyszerződések kategóriába, az egyéb </w:t>
      </w:r>
      <w:r w:rsidR="00AE6F1A" w:rsidRPr="00582452">
        <w:rPr>
          <w:rFonts w:ascii="Arial" w:hAnsi="Arial" w:cs="Arial"/>
        </w:rPr>
        <w:t>nemesfémekre vonatkozó ügyletek a nemesfém kategóriába, míg minden más áru típusú ügyletet az áru kategóriába kell besorolni.</w:t>
      </w:r>
    </w:p>
    <w:p w14:paraId="32F6F43A" w14:textId="77777777" w:rsidR="006F061B" w:rsidRPr="00582452" w:rsidRDefault="006F061B" w:rsidP="006B76C1">
      <w:pPr>
        <w:pStyle w:val="Listaszerbekezds"/>
        <w:numPr>
          <w:ilvl w:val="0"/>
          <w:numId w:val="23"/>
        </w:numPr>
        <w:contextualSpacing w:val="0"/>
        <w:rPr>
          <w:rFonts w:ascii="Arial" w:hAnsi="Arial" w:cs="Arial"/>
        </w:rPr>
      </w:pPr>
      <w:r w:rsidRPr="00582452">
        <w:rPr>
          <w:rFonts w:ascii="Arial" w:hAnsi="Arial" w:cs="Arial"/>
        </w:rPr>
        <w:t>Részvények: az összes részvény vagy részvényindexek teljesítményéhez kötött származtatott ügylet</w:t>
      </w:r>
      <w:r w:rsidR="001433C1">
        <w:rPr>
          <w:rFonts w:ascii="Arial" w:hAnsi="Arial" w:cs="Arial"/>
        </w:rPr>
        <w:t xml:space="preserve"> ide sorolandó</w:t>
      </w:r>
      <w:r w:rsidRPr="00582452">
        <w:rPr>
          <w:rFonts w:ascii="Arial" w:hAnsi="Arial" w:cs="Arial"/>
        </w:rPr>
        <w:t xml:space="preserve">. </w:t>
      </w:r>
    </w:p>
    <w:p w14:paraId="4704332E" w14:textId="77777777" w:rsidR="00AE6F1A" w:rsidRPr="00582452" w:rsidRDefault="00AE6F1A" w:rsidP="006B76C1">
      <w:pPr>
        <w:pStyle w:val="Listaszerbekezds"/>
        <w:numPr>
          <w:ilvl w:val="0"/>
          <w:numId w:val="23"/>
        </w:numPr>
        <w:contextualSpacing w:val="0"/>
        <w:rPr>
          <w:rFonts w:ascii="Arial" w:hAnsi="Arial" w:cs="Arial"/>
        </w:rPr>
      </w:pPr>
      <w:r w:rsidRPr="00582452">
        <w:rPr>
          <w:rFonts w:ascii="Arial" w:hAnsi="Arial" w:cs="Arial"/>
        </w:rPr>
        <w:t xml:space="preserve">Kötvények: az összes kötvény vagy kötvényindexek teljesítményéhez kötött származtatott ügyletet </w:t>
      </w:r>
      <w:r w:rsidR="001433C1">
        <w:rPr>
          <w:rFonts w:ascii="Arial" w:hAnsi="Arial" w:cs="Arial"/>
        </w:rPr>
        <w:t xml:space="preserve">itt </w:t>
      </w:r>
      <w:r w:rsidRPr="00582452">
        <w:rPr>
          <w:rFonts w:ascii="Arial" w:hAnsi="Arial" w:cs="Arial"/>
        </w:rPr>
        <w:t xml:space="preserve">kell megadni. </w:t>
      </w:r>
    </w:p>
    <w:p w14:paraId="072C4AF3" w14:textId="77777777" w:rsidR="00534014" w:rsidRPr="00582452" w:rsidRDefault="00B75532" w:rsidP="006B76C1">
      <w:pPr>
        <w:pStyle w:val="Listaszerbekezds"/>
        <w:numPr>
          <w:ilvl w:val="0"/>
          <w:numId w:val="23"/>
        </w:numPr>
        <w:contextualSpacing w:val="0"/>
        <w:rPr>
          <w:rFonts w:ascii="Arial" w:hAnsi="Arial" w:cs="Arial"/>
        </w:rPr>
      </w:pPr>
      <w:r w:rsidRPr="00582452">
        <w:rPr>
          <w:rFonts w:ascii="Arial" w:hAnsi="Arial" w:cs="Arial"/>
        </w:rPr>
        <w:t>Deviza- és kamatláb: tartalmazza az összes, devizaárfolyam kockázattal</w:t>
      </w:r>
      <w:r w:rsidR="001433C1">
        <w:rPr>
          <w:rFonts w:ascii="Arial" w:hAnsi="Arial" w:cs="Arial"/>
        </w:rPr>
        <w:t>,</w:t>
      </w:r>
      <w:r w:rsidRPr="00582452">
        <w:rPr>
          <w:rFonts w:ascii="Arial" w:hAnsi="Arial" w:cs="Arial"/>
        </w:rPr>
        <w:t xml:space="preserve"> valamint kamatláb kocká</w:t>
      </w:r>
      <w:r w:rsidR="00534014" w:rsidRPr="00582452">
        <w:rPr>
          <w:rFonts w:ascii="Arial" w:hAnsi="Arial" w:cs="Arial"/>
        </w:rPr>
        <w:t>zattal együttesen rendelkező származtatott ügyletet.</w:t>
      </w:r>
      <w:r w:rsidR="00903F1F">
        <w:rPr>
          <w:rFonts w:ascii="Arial" w:hAnsi="Arial" w:cs="Arial"/>
        </w:rPr>
        <w:t xml:space="preserve"> Az MNB-vel NHP keretében kötött CIRS ügyleteket külö</w:t>
      </w:r>
      <w:r w:rsidR="00F95511">
        <w:rPr>
          <w:rFonts w:ascii="Arial" w:hAnsi="Arial" w:cs="Arial"/>
        </w:rPr>
        <w:t>n kóddal ellátva kell jelenteni,</w:t>
      </w:r>
      <w:r w:rsidR="00903F1F">
        <w:rPr>
          <w:rFonts w:ascii="Arial" w:hAnsi="Arial" w:cs="Arial"/>
        </w:rPr>
        <w:t xml:space="preserve"> </w:t>
      </w:r>
      <w:r w:rsidR="00F95511">
        <w:rPr>
          <w:rFonts w:ascii="Arial" w:hAnsi="Arial" w:cs="Arial"/>
          <w:color w:val="000000"/>
        </w:rPr>
        <w:t xml:space="preserve">az </w:t>
      </w:r>
      <w:r w:rsidR="00F95511" w:rsidRPr="004C412C">
        <w:rPr>
          <w:rFonts w:ascii="Arial" w:hAnsi="Arial" w:cs="Arial"/>
          <w:color w:val="000000"/>
        </w:rPr>
        <w:t xml:space="preserve">azokhoz kapcsolódó </w:t>
      </w:r>
      <w:r w:rsidR="00F95511">
        <w:rPr>
          <w:rFonts w:ascii="Arial" w:hAnsi="Arial" w:cs="Arial"/>
          <w:color w:val="000000"/>
        </w:rPr>
        <w:t xml:space="preserve">hitelügyeletekkel nem lehet összevontan jelenteni. A </w:t>
      </w:r>
      <w:r w:rsidR="00F95511" w:rsidRPr="004C412C">
        <w:rPr>
          <w:rFonts w:ascii="Arial" w:hAnsi="Arial" w:cs="Arial"/>
          <w:color w:val="000000"/>
        </w:rPr>
        <w:t>felvett forint</w:t>
      </w:r>
      <w:r w:rsidR="00F95511">
        <w:rPr>
          <w:rFonts w:ascii="Arial" w:hAnsi="Arial" w:cs="Arial"/>
          <w:color w:val="000000"/>
        </w:rPr>
        <w:t xml:space="preserve"> hitelt M04 adatgyűjtésben kell kimutatni.</w:t>
      </w:r>
    </w:p>
    <w:p w14:paraId="4943FA95" w14:textId="77777777" w:rsidR="0082095F" w:rsidRPr="00582452" w:rsidRDefault="006F061B" w:rsidP="006B76C1">
      <w:pPr>
        <w:pStyle w:val="Listaszerbekezds"/>
        <w:numPr>
          <w:ilvl w:val="0"/>
          <w:numId w:val="23"/>
        </w:numPr>
        <w:contextualSpacing w:val="0"/>
        <w:rPr>
          <w:rFonts w:ascii="Arial" w:hAnsi="Arial" w:cs="Arial"/>
        </w:rPr>
      </w:pPr>
      <w:r w:rsidRPr="00582452">
        <w:rPr>
          <w:rFonts w:ascii="Arial" w:hAnsi="Arial" w:cs="Arial"/>
        </w:rPr>
        <w:t>Deviza: tartalmazza az összes, egynél több devizával szemben kitettséggel rendelkező származtatott ügyletet</w:t>
      </w:r>
      <w:r w:rsidR="008E3DCD" w:rsidRPr="00582452">
        <w:rPr>
          <w:rFonts w:ascii="Arial" w:hAnsi="Arial" w:cs="Arial"/>
        </w:rPr>
        <w:t>.</w:t>
      </w:r>
      <w:r w:rsidRPr="00582452">
        <w:rPr>
          <w:rFonts w:ascii="Arial" w:hAnsi="Arial" w:cs="Arial"/>
        </w:rPr>
        <w:t xml:space="preserve"> </w:t>
      </w:r>
      <w:bookmarkStart w:id="3" w:name="_Toc409608088"/>
    </w:p>
    <w:p w14:paraId="4FF109B5" w14:textId="77777777" w:rsidR="007143A2" w:rsidRPr="00582452" w:rsidRDefault="007143A2" w:rsidP="006B76C1">
      <w:pPr>
        <w:pStyle w:val="Listaszerbekezds"/>
        <w:numPr>
          <w:ilvl w:val="0"/>
          <w:numId w:val="23"/>
        </w:numPr>
        <w:contextualSpacing w:val="0"/>
        <w:rPr>
          <w:rFonts w:ascii="Arial" w:hAnsi="Arial" w:cs="Arial"/>
        </w:rPr>
      </w:pPr>
      <w:r w:rsidRPr="00582452">
        <w:rPr>
          <w:rFonts w:ascii="Arial" w:hAnsi="Arial" w:cs="Arial"/>
        </w:rPr>
        <w:t xml:space="preserve">Kamatláb: tartalmazza azokat a származtatott ügyleteket, amelyek kizárólag kamatláb kockázattal </w:t>
      </w:r>
      <w:r w:rsidR="00AE6F1A" w:rsidRPr="00582452">
        <w:rPr>
          <w:rFonts w:ascii="Arial" w:hAnsi="Arial" w:cs="Arial"/>
        </w:rPr>
        <w:t>rendelkeznek.</w:t>
      </w:r>
    </w:p>
    <w:p w14:paraId="6D0E4DF3" w14:textId="77777777" w:rsidR="006E54CD" w:rsidRPr="00582452" w:rsidRDefault="006E54CD" w:rsidP="005E05C3">
      <w:pPr>
        <w:ind w:left="360"/>
        <w:rPr>
          <w:rFonts w:ascii="Arial" w:hAnsi="Arial" w:cs="Arial"/>
          <w:snapToGrid w:val="0"/>
          <w:lang w:eastAsia="en-US"/>
        </w:rPr>
      </w:pPr>
      <w:r w:rsidRPr="00582452">
        <w:rPr>
          <w:rFonts w:ascii="Arial" w:hAnsi="Arial" w:cs="Arial"/>
          <w:snapToGrid w:val="0"/>
          <w:lang w:eastAsia="en-US"/>
        </w:rPr>
        <w:t xml:space="preserve">Jelen adatgyűjtésben a mögöttes termék típusa szerint </w:t>
      </w:r>
      <w:proofErr w:type="spellStart"/>
      <w:r w:rsidRPr="00582452">
        <w:rPr>
          <w:rFonts w:ascii="Arial" w:hAnsi="Arial" w:cs="Arial"/>
          <w:snapToGrid w:val="0"/>
          <w:lang w:eastAsia="en-US"/>
        </w:rPr>
        <w:t>Hitelderivatíva</w:t>
      </w:r>
      <w:proofErr w:type="spellEnd"/>
      <w:r w:rsidRPr="00582452">
        <w:rPr>
          <w:rFonts w:ascii="Arial" w:hAnsi="Arial" w:cs="Arial"/>
          <w:snapToGrid w:val="0"/>
          <w:lang w:eastAsia="en-US"/>
        </w:rPr>
        <w:t xml:space="preserve"> – Egyéb kategóriába sorolandó minden olyan származtatott ügylet, amelyhez kapcsolódóan a domináns kockázattípus a hitelkockázat</w:t>
      </w:r>
      <w:r w:rsidR="001433C1">
        <w:rPr>
          <w:rFonts w:ascii="Arial" w:hAnsi="Arial" w:cs="Arial"/>
          <w:snapToGrid w:val="0"/>
          <w:lang w:eastAsia="en-US"/>
        </w:rPr>
        <w:t>,</w:t>
      </w:r>
      <w:r w:rsidRPr="00582452">
        <w:rPr>
          <w:rFonts w:ascii="Arial" w:hAnsi="Arial" w:cs="Arial"/>
          <w:snapToGrid w:val="0"/>
          <w:lang w:eastAsia="en-US"/>
        </w:rPr>
        <w:t xml:space="preserve"> és az ügylet nem hitel-nemteljesítési csereügylet, hitelkockázati felár opció vagy teljes hozamcsere-ügylet.</w:t>
      </w:r>
    </w:p>
    <w:p w14:paraId="58D16461" w14:textId="77777777" w:rsidR="006E54CD" w:rsidRPr="00582452" w:rsidRDefault="006E54CD" w:rsidP="006B76C1">
      <w:pPr>
        <w:pStyle w:val="Listaszerbekezds"/>
        <w:numPr>
          <w:ilvl w:val="0"/>
          <w:numId w:val="0"/>
        </w:numPr>
        <w:spacing w:after="0"/>
        <w:ind w:left="360"/>
        <w:contextualSpacing w:val="0"/>
        <w:rPr>
          <w:rFonts w:ascii="Arial" w:hAnsi="Arial" w:cs="Arial"/>
        </w:rPr>
      </w:pPr>
      <w:r w:rsidRPr="00582452">
        <w:rPr>
          <w:rFonts w:ascii="Arial" w:hAnsi="Arial" w:cs="Arial"/>
          <w:snapToGrid w:val="0"/>
          <w:lang w:eastAsia="en-US"/>
        </w:rPr>
        <w:t xml:space="preserve">A mögöttes termék típusa szerint Egyéb kategóriába sorolandó az összes olyan származtatott ügylet, amelyben nem szerepel devizával, kamatlábbal, részvénnyel, kötvénnyel, </w:t>
      </w:r>
      <w:r w:rsidR="00C17749" w:rsidRPr="00582452">
        <w:rPr>
          <w:rFonts w:ascii="Arial" w:hAnsi="Arial" w:cs="Arial"/>
          <w:snapToGrid w:val="0"/>
          <w:lang w:eastAsia="en-US"/>
        </w:rPr>
        <w:t xml:space="preserve">arannyal és egyéb </w:t>
      </w:r>
      <w:r w:rsidRPr="00582452">
        <w:rPr>
          <w:rFonts w:ascii="Arial" w:hAnsi="Arial" w:cs="Arial"/>
          <w:snapToGrid w:val="0"/>
          <w:lang w:eastAsia="en-US"/>
        </w:rPr>
        <w:t>nemesfémmel, áruval vagy hitelkockázattal szembeni kitettség. Ilyenek például a származtatott klimatikus ügyletek, vagy a származtatott biztosítási ügyletek.</w:t>
      </w:r>
    </w:p>
    <w:p w14:paraId="7404B5E0" w14:textId="77777777" w:rsidR="0082095F" w:rsidRPr="00582452" w:rsidRDefault="0082095F" w:rsidP="006B76C1">
      <w:pPr>
        <w:pStyle w:val="Listaszerbekezds"/>
        <w:numPr>
          <w:ilvl w:val="0"/>
          <w:numId w:val="0"/>
        </w:numPr>
        <w:ind w:left="720"/>
        <w:contextualSpacing w:val="0"/>
        <w:rPr>
          <w:rFonts w:ascii="Arial" w:hAnsi="Arial" w:cs="Arial"/>
        </w:rPr>
      </w:pPr>
    </w:p>
    <w:p w14:paraId="73C24E01" w14:textId="77777777" w:rsidR="005E05C3" w:rsidRPr="005E05C3" w:rsidRDefault="004951E2" w:rsidP="005E05C3">
      <w:pPr>
        <w:pStyle w:val="Listaszerbekezds"/>
        <w:keepNext/>
        <w:numPr>
          <w:ilvl w:val="0"/>
          <w:numId w:val="13"/>
        </w:numPr>
        <w:ind w:left="425" w:hanging="357"/>
        <w:contextualSpacing w:val="0"/>
        <w:rPr>
          <w:rFonts w:ascii="Arial" w:hAnsi="Arial" w:cs="Arial"/>
          <w:b/>
        </w:rPr>
      </w:pPr>
      <w:r w:rsidRPr="005E05C3">
        <w:rPr>
          <w:rFonts w:ascii="Arial" w:hAnsi="Arial" w:cs="Arial"/>
          <w:b/>
          <w:u w:val="single"/>
        </w:rPr>
        <w:t>Tőzsdei/Nem tőzsdei</w:t>
      </w:r>
      <w:bookmarkEnd w:id="3"/>
    </w:p>
    <w:p w14:paraId="0037717B" w14:textId="77777777" w:rsidR="00F964AC" w:rsidRDefault="004951E2" w:rsidP="005E05C3">
      <w:pPr>
        <w:pStyle w:val="Listaszerbekezds"/>
        <w:numPr>
          <w:ilvl w:val="0"/>
          <w:numId w:val="0"/>
        </w:numPr>
        <w:spacing w:after="0"/>
        <w:ind w:left="426"/>
        <w:contextualSpacing w:val="0"/>
        <w:rPr>
          <w:rFonts w:ascii="Arial" w:hAnsi="Arial" w:cs="Arial"/>
        </w:rPr>
      </w:pPr>
      <w:r w:rsidRPr="00582452">
        <w:rPr>
          <w:rFonts w:ascii="Arial" w:hAnsi="Arial" w:cs="Arial"/>
        </w:rPr>
        <w:t>Annak meghatározása, hogy az adott ügylet megkötésére tőzsdei vagy tőzsdén kívüli (</w:t>
      </w:r>
      <w:proofErr w:type="spellStart"/>
      <w:r w:rsidRPr="00582452">
        <w:rPr>
          <w:rFonts w:ascii="Arial" w:hAnsi="Arial" w:cs="Arial"/>
        </w:rPr>
        <w:t>OTC</w:t>
      </w:r>
      <w:proofErr w:type="spellEnd"/>
      <w:r w:rsidRPr="00582452">
        <w:rPr>
          <w:rFonts w:ascii="Arial" w:hAnsi="Arial" w:cs="Arial"/>
        </w:rPr>
        <w:t>) piacon került sor.</w:t>
      </w:r>
    </w:p>
    <w:p w14:paraId="6A092B8F" w14:textId="77777777" w:rsidR="005E05C3" w:rsidRPr="00582452" w:rsidRDefault="005E05C3" w:rsidP="005E05C3">
      <w:pPr>
        <w:pStyle w:val="Listaszerbekezds"/>
        <w:numPr>
          <w:ilvl w:val="0"/>
          <w:numId w:val="0"/>
        </w:numPr>
        <w:spacing w:after="0"/>
        <w:ind w:left="426"/>
        <w:contextualSpacing w:val="0"/>
        <w:rPr>
          <w:rFonts w:ascii="Arial" w:hAnsi="Arial" w:cs="Arial"/>
        </w:rPr>
      </w:pPr>
    </w:p>
    <w:p w14:paraId="7CD90FC6" w14:textId="77777777" w:rsidR="005E05C3" w:rsidRPr="005E05C3" w:rsidRDefault="00B63396" w:rsidP="005E05C3">
      <w:pPr>
        <w:pStyle w:val="Listaszerbekezds"/>
        <w:keepNext/>
        <w:numPr>
          <w:ilvl w:val="0"/>
          <w:numId w:val="13"/>
        </w:numPr>
        <w:spacing w:before="120"/>
        <w:ind w:left="425" w:hanging="357"/>
        <w:contextualSpacing w:val="0"/>
        <w:rPr>
          <w:rFonts w:ascii="Arial" w:hAnsi="Arial" w:cs="Arial"/>
          <w:b/>
          <w:snapToGrid w:val="0"/>
          <w:lang w:eastAsia="en-US"/>
        </w:rPr>
      </w:pPr>
      <w:r w:rsidRPr="00582452">
        <w:rPr>
          <w:rFonts w:ascii="Arial" w:hAnsi="Arial" w:cs="Arial"/>
          <w:u w:val="single"/>
        </w:rPr>
        <w:t xml:space="preserve"> </w:t>
      </w:r>
      <w:r w:rsidR="00E2429C" w:rsidRPr="005E05C3">
        <w:rPr>
          <w:rFonts w:ascii="Arial" w:hAnsi="Arial" w:cs="Arial"/>
          <w:b/>
          <w:u w:val="single"/>
        </w:rPr>
        <w:t>Kapott kamat jellege</w:t>
      </w:r>
    </w:p>
    <w:p w14:paraId="2E3F0CB3" w14:textId="77777777" w:rsidR="00F964AC" w:rsidRDefault="00657223" w:rsidP="00E57ABC">
      <w:pPr>
        <w:pStyle w:val="Listaszerbekezds"/>
        <w:numPr>
          <w:ilvl w:val="0"/>
          <w:numId w:val="0"/>
        </w:numPr>
        <w:spacing w:before="120" w:after="0"/>
        <w:ind w:left="426"/>
        <w:contextualSpacing w:val="0"/>
        <w:rPr>
          <w:rFonts w:ascii="Arial" w:hAnsi="Arial" w:cs="Arial"/>
          <w:snapToGrid w:val="0"/>
          <w:lang w:eastAsia="en-US"/>
        </w:rPr>
      </w:pPr>
      <w:r w:rsidRPr="00582452">
        <w:rPr>
          <w:rFonts w:ascii="Arial" w:hAnsi="Arial" w:cs="Arial"/>
          <w:snapToGrid w:val="0"/>
          <w:lang w:eastAsia="en-US"/>
        </w:rPr>
        <w:t xml:space="preserve">Annak meghatározása, hogy az adatszolgáltató által </w:t>
      </w:r>
      <w:r w:rsidR="000C52B4" w:rsidRPr="00582452">
        <w:rPr>
          <w:rFonts w:ascii="Arial" w:hAnsi="Arial" w:cs="Arial"/>
          <w:snapToGrid w:val="0"/>
          <w:lang w:eastAsia="en-US"/>
        </w:rPr>
        <w:t xml:space="preserve">a derivatív szerződés alapján </w:t>
      </w:r>
      <w:r w:rsidRPr="00582452">
        <w:rPr>
          <w:rFonts w:ascii="Arial" w:hAnsi="Arial" w:cs="Arial"/>
          <w:snapToGrid w:val="0"/>
          <w:lang w:eastAsia="en-US"/>
        </w:rPr>
        <w:t>bevételezett kamatok összege egy előre meghatározott fix kamatláb alapján, vagy valamilyen referencia</w:t>
      </w:r>
      <w:r w:rsidR="00A33A4B" w:rsidRPr="00582452">
        <w:rPr>
          <w:rFonts w:ascii="Arial" w:hAnsi="Arial" w:cs="Arial"/>
          <w:snapToGrid w:val="0"/>
          <w:lang w:eastAsia="en-US"/>
        </w:rPr>
        <w:t xml:space="preserve"> </w:t>
      </w:r>
      <w:r w:rsidRPr="00582452">
        <w:rPr>
          <w:rFonts w:ascii="Arial" w:hAnsi="Arial" w:cs="Arial"/>
          <w:snapToGrid w:val="0"/>
          <w:lang w:eastAsia="en-US"/>
        </w:rPr>
        <w:t>kamatláb értékalakulásától függően került meghatározásra.</w:t>
      </w:r>
      <w:r w:rsidR="000C52B4" w:rsidRPr="00582452">
        <w:rPr>
          <w:rFonts w:ascii="Arial" w:hAnsi="Arial" w:cs="Arial"/>
          <w:snapToGrid w:val="0"/>
          <w:lang w:eastAsia="en-US"/>
        </w:rPr>
        <w:t xml:space="preserve"> </w:t>
      </w:r>
      <w:r w:rsidR="00AC6BE2">
        <w:rPr>
          <w:rFonts w:ascii="Arial" w:hAnsi="Arial" w:cs="Arial"/>
          <w:snapToGrid w:val="0"/>
          <w:lang w:eastAsia="en-US"/>
        </w:rPr>
        <w:t>A változó kamatozáson belül 1, 3, 6, 12 hónapos futamidejű referencia kamatokat kell megkülönböztetni</w:t>
      </w:r>
      <w:r w:rsidR="00CA3062">
        <w:rPr>
          <w:rFonts w:ascii="Arial" w:hAnsi="Arial" w:cs="Arial"/>
          <w:snapToGrid w:val="0"/>
          <w:lang w:eastAsia="en-US"/>
        </w:rPr>
        <w:t>,</w:t>
      </w:r>
      <w:r w:rsidR="00AC6BE2">
        <w:rPr>
          <w:rFonts w:ascii="Arial" w:hAnsi="Arial" w:cs="Arial"/>
          <w:snapToGrid w:val="0"/>
          <w:lang w:eastAsia="en-US"/>
        </w:rPr>
        <w:t xml:space="preserve"> a többi eset</w:t>
      </w:r>
      <w:r w:rsidR="00CA3062">
        <w:rPr>
          <w:rFonts w:ascii="Arial" w:hAnsi="Arial" w:cs="Arial"/>
          <w:snapToGrid w:val="0"/>
          <w:lang w:eastAsia="en-US"/>
        </w:rPr>
        <w:t>et</w:t>
      </w:r>
      <w:r w:rsidR="00AC6BE2">
        <w:rPr>
          <w:rFonts w:ascii="Arial" w:hAnsi="Arial" w:cs="Arial"/>
          <w:snapToGrid w:val="0"/>
          <w:lang w:eastAsia="en-US"/>
        </w:rPr>
        <w:t xml:space="preserve"> az egyéb kategóriában kell jelenteni.</w:t>
      </w:r>
    </w:p>
    <w:p w14:paraId="43D70CEA" w14:textId="77777777" w:rsidR="00E57ABC" w:rsidRPr="00582452" w:rsidRDefault="00E57ABC" w:rsidP="00541C3C">
      <w:pPr>
        <w:pStyle w:val="Listaszerbekezds"/>
        <w:numPr>
          <w:ilvl w:val="0"/>
          <w:numId w:val="0"/>
        </w:numPr>
        <w:spacing w:before="120" w:after="0"/>
        <w:ind w:left="426"/>
        <w:contextualSpacing w:val="0"/>
        <w:rPr>
          <w:rFonts w:ascii="Arial" w:hAnsi="Arial" w:cs="Arial"/>
          <w:snapToGrid w:val="0"/>
          <w:lang w:eastAsia="en-US"/>
        </w:rPr>
      </w:pPr>
    </w:p>
    <w:p w14:paraId="2C173757" w14:textId="77777777" w:rsidR="00BF3617" w:rsidRPr="00BF3617" w:rsidRDefault="00B63396" w:rsidP="00BF3617">
      <w:pPr>
        <w:pStyle w:val="Listaszerbekezds"/>
        <w:keepNext/>
        <w:numPr>
          <w:ilvl w:val="0"/>
          <w:numId w:val="13"/>
        </w:numPr>
        <w:spacing w:before="120"/>
        <w:ind w:left="425" w:hanging="357"/>
        <w:contextualSpacing w:val="0"/>
        <w:rPr>
          <w:rFonts w:ascii="Arial" w:hAnsi="Arial" w:cs="Arial"/>
          <w:b/>
          <w:snapToGrid w:val="0"/>
          <w:lang w:eastAsia="en-US"/>
        </w:rPr>
      </w:pPr>
      <w:r w:rsidRPr="00582452">
        <w:rPr>
          <w:rFonts w:ascii="Arial" w:hAnsi="Arial" w:cs="Arial"/>
          <w:u w:val="single"/>
        </w:rPr>
        <w:t xml:space="preserve"> </w:t>
      </w:r>
      <w:r w:rsidR="00E2429C" w:rsidRPr="00BF3617">
        <w:rPr>
          <w:rFonts w:ascii="Arial" w:hAnsi="Arial" w:cs="Arial"/>
          <w:b/>
          <w:u w:val="single"/>
        </w:rPr>
        <w:t>Fizetett kamat jellege</w:t>
      </w:r>
    </w:p>
    <w:p w14:paraId="11B2BF47" w14:textId="77777777" w:rsidR="00F964AC" w:rsidRPr="00582452" w:rsidRDefault="00657223" w:rsidP="00BF3617">
      <w:pPr>
        <w:pStyle w:val="Listaszerbekezds"/>
        <w:numPr>
          <w:ilvl w:val="0"/>
          <w:numId w:val="0"/>
        </w:numPr>
        <w:spacing w:before="120"/>
        <w:ind w:left="426"/>
        <w:contextualSpacing w:val="0"/>
        <w:rPr>
          <w:rFonts w:ascii="Arial" w:hAnsi="Arial" w:cs="Arial"/>
          <w:snapToGrid w:val="0"/>
          <w:lang w:eastAsia="en-US"/>
        </w:rPr>
      </w:pPr>
      <w:r w:rsidRPr="00582452">
        <w:rPr>
          <w:rFonts w:ascii="Arial" w:hAnsi="Arial" w:cs="Arial"/>
          <w:snapToGrid w:val="0"/>
          <w:lang w:eastAsia="en-US"/>
        </w:rPr>
        <w:t>Annak meghatározása, hogy az adatszolgáltató által</w:t>
      </w:r>
      <w:r w:rsidR="000C52B4" w:rsidRPr="00582452">
        <w:rPr>
          <w:rFonts w:ascii="Arial" w:hAnsi="Arial" w:cs="Arial"/>
          <w:snapToGrid w:val="0"/>
          <w:lang w:eastAsia="en-US"/>
        </w:rPr>
        <w:t xml:space="preserve"> a derivatív szerződés alapján</w:t>
      </w:r>
      <w:r w:rsidRPr="00582452">
        <w:rPr>
          <w:rFonts w:ascii="Arial" w:hAnsi="Arial" w:cs="Arial"/>
          <w:snapToGrid w:val="0"/>
          <w:lang w:eastAsia="en-US"/>
        </w:rPr>
        <w:t xml:space="preserve"> fizetett kamatok összege egy előre meghatározott fix kamatláb alapján, vagy valamilyen referencia</w:t>
      </w:r>
      <w:r w:rsidR="00A33A4B" w:rsidRPr="00582452">
        <w:rPr>
          <w:rFonts w:ascii="Arial" w:hAnsi="Arial" w:cs="Arial"/>
          <w:snapToGrid w:val="0"/>
          <w:lang w:eastAsia="en-US"/>
        </w:rPr>
        <w:t xml:space="preserve"> </w:t>
      </w:r>
      <w:r w:rsidRPr="00582452">
        <w:rPr>
          <w:rFonts w:ascii="Arial" w:hAnsi="Arial" w:cs="Arial"/>
          <w:snapToGrid w:val="0"/>
          <w:lang w:eastAsia="en-US"/>
        </w:rPr>
        <w:t>kamatláb értékalakulásától függően került meghatározásra.</w:t>
      </w:r>
      <w:r w:rsidR="00AC6BE2" w:rsidRPr="00AC6BE2">
        <w:rPr>
          <w:rFonts w:ascii="Arial" w:hAnsi="Arial" w:cs="Arial"/>
          <w:snapToGrid w:val="0"/>
          <w:lang w:eastAsia="en-US"/>
        </w:rPr>
        <w:t xml:space="preserve"> </w:t>
      </w:r>
      <w:r w:rsidR="00AC6BE2">
        <w:rPr>
          <w:rFonts w:ascii="Arial" w:hAnsi="Arial" w:cs="Arial"/>
          <w:snapToGrid w:val="0"/>
          <w:lang w:eastAsia="en-US"/>
        </w:rPr>
        <w:t>A változó kamatozáson belül 1, 3, 6, 12 hónapos futamidejű referencia kamatokat kell megkülönböztetni</w:t>
      </w:r>
      <w:r w:rsidR="00CA3062">
        <w:rPr>
          <w:rFonts w:ascii="Arial" w:hAnsi="Arial" w:cs="Arial"/>
          <w:snapToGrid w:val="0"/>
          <w:lang w:eastAsia="en-US"/>
        </w:rPr>
        <w:t>,</w:t>
      </w:r>
      <w:r w:rsidR="00AC6BE2">
        <w:rPr>
          <w:rFonts w:ascii="Arial" w:hAnsi="Arial" w:cs="Arial"/>
          <w:snapToGrid w:val="0"/>
          <w:lang w:eastAsia="en-US"/>
        </w:rPr>
        <w:t xml:space="preserve"> a többi eset</w:t>
      </w:r>
      <w:r w:rsidR="00CA3062">
        <w:rPr>
          <w:rFonts w:ascii="Arial" w:hAnsi="Arial" w:cs="Arial"/>
          <w:snapToGrid w:val="0"/>
          <w:lang w:eastAsia="en-US"/>
        </w:rPr>
        <w:t>et</w:t>
      </w:r>
      <w:r w:rsidR="00644AB6">
        <w:rPr>
          <w:rFonts w:ascii="Arial" w:hAnsi="Arial" w:cs="Arial"/>
          <w:snapToGrid w:val="0"/>
          <w:lang w:eastAsia="en-US"/>
        </w:rPr>
        <w:t xml:space="preserve"> az </w:t>
      </w:r>
      <w:r w:rsidR="00AC6BE2">
        <w:rPr>
          <w:rFonts w:ascii="Arial" w:hAnsi="Arial" w:cs="Arial"/>
          <w:snapToGrid w:val="0"/>
          <w:lang w:eastAsia="en-US"/>
        </w:rPr>
        <w:t>egyéb kategóriában kell jelenteni.</w:t>
      </w:r>
    </w:p>
    <w:p w14:paraId="1160C2E3" w14:textId="77777777" w:rsidR="000E03D3" w:rsidRDefault="000E03D3" w:rsidP="00DA0D67">
      <w:pPr>
        <w:pStyle w:val="Listaszerbekezds"/>
        <w:keepNext/>
        <w:numPr>
          <w:ilvl w:val="0"/>
          <w:numId w:val="0"/>
        </w:numPr>
        <w:spacing w:before="240" w:after="0"/>
        <w:contextualSpacing w:val="0"/>
        <w:rPr>
          <w:rFonts w:ascii="Arial" w:hAnsi="Arial" w:cs="Arial"/>
          <w:b/>
          <w:sz w:val="22"/>
        </w:rPr>
      </w:pPr>
    </w:p>
    <w:p w14:paraId="48214BDE" w14:textId="77777777" w:rsidR="000511EB" w:rsidRDefault="000511EB" w:rsidP="00DA0D67">
      <w:pPr>
        <w:pStyle w:val="Listaszerbekezds"/>
        <w:keepNext/>
        <w:numPr>
          <w:ilvl w:val="0"/>
          <w:numId w:val="0"/>
        </w:numPr>
        <w:spacing w:before="240" w:after="0"/>
        <w:contextualSpacing w:val="0"/>
        <w:rPr>
          <w:rFonts w:ascii="Arial" w:hAnsi="Arial" w:cs="Arial"/>
          <w:b/>
          <w:sz w:val="22"/>
        </w:rPr>
      </w:pPr>
      <w:r w:rsidRPr="00DA0D67">
        <w:rPr>
          <w:rFonts w:ascii="Arial" w:hAnsi="Arial" w:cs="Arial"/>
          <w:b/>
          <w:sz w:val="22"/>
        </w:rPr>
        <w:t>ÉRTÉKMEZŐK</w:t>
      </w:r>
    </w:p>
    <w:p w14:paraId="40684F7A" w14:textId="77777777" w:rsidR="000E03D3" w:rsidRDefault="000E03D3" w:rsidP="000E03D3">
      <w:pPr>
        <w:keepNext/>
        <w:spacing w:before="240" w:after="0"/>
        <w:rPr>
          <w:rFonts w:ascii="Arial" w:hAnsi="Arial" w:cs="Arial"/>
        </w:rPr>
      </w:pPr>
      <w:r w:rsidRPr="00F96707">
        <w:rPr>
          <w:rFonts w:ascii="Arial" w:hAnsi="Arial" w:cs="Arial"/>
        </w:rPr>
        <w:t>A nulla értékkel bíró értékmezők egyaránt tölthetők null</w:t>
      </w:r>
      <w:r>
        <w:rPr>
          <w:rFonts w:ascii="Arial" w:hAnsi="Arial" w:cs="Arial"/>
        </w:rPr>
        <w:t>ával, vagy üresen is hagyhatók.</w:t>
      </w:r>
    </w:p>
    <w:p w14:paraId="7CBDCE43" w14:textId="77777777" w:rsidR="000E03D3" w:rsidRPr="000E03D3" w:rsidRDefault="000E03D3" w:rsidP="000E03D3">
      <w:pPr>
        <w:keepNext/>
        <w:spacing w:before="240" w:after="0"/>
        <w:rPr>
          <w:rFonts w:ascii="Arial" w:hAnsi="Arial" w:cs="Arial"/>
        </w:rPr>
      </w:pPr>
    </w:p>
    <w:p w14:paraId="189EE378" w14:textId="77777777" w:rsidR="00DA0D67" w:rsidRDefault="00DA0D67" w:rsidP="00DA0D67">
      <w:pPr>
        <w:pStyle w:val="Listaszerbekezds"/>
        <w:keepNext/>
        <w:numPr>
          <w:ilvl w:val="0"/>
          <w:numId w:val="0"/>
        </w:numPr>
        <w:spacing w:before="240" w:after="0"/>
        <w:contextualSpacing w:val="0"/>
        <w:rPr>
          <w:rFonts w:ascii="Arial" w:hAnsi="Arial" w:cs="Arial"/>
          <w:b/>
          <w:sz w:val="22"/>
        </w:rPr>
      </w:pPr>
      <w:r w:rsidRPr="00DA0D67">
        <w:rPr>
          <w:rFonts w:ascii="Arial" w:hAnsi="Arial" w:cs="Arial"/>
          <w:b/>
          <w:sz w:val="22"/>
        </w:rPr>
        <w:t>Piaci érték</w:t>
      </w:r>
      <w:r>
        <w:rPr>
          <w:rFonts w:ascii="Arial" w:hAnsi="Arial" w:cs="Arial"/>
          <w:b/>
          <w:sz w:val="22"/>
        </w:rPr>
        <w:t>hez tartozó értékmezők</w:t>
      </w:r>
    </w:p>
    <w:p w14:paraId="22892147" w14:textId="2B7DB050" w:rsidR="000511EB" w:rsidRPr="00582452" w:rsidRDefault="000511EB" w:rsidP="004C32FC">
      <w:pPr>
        <w:pStyle w:val="Listaszerbekezds"/>
        <w:numPr>
          <w:ilvl w:val="0"/>
          <w:numId w:val="0"/>
        </w:numPr>
        <w:contextualSpacing w:val="0"/>
        <w:rPr>
          <w:rFonts w:ascii="Arial" w:hAnsi="Arial" w:cs="Arial"/>
          <w:u w:val="single"/>
        </w:rPr>
      </w:pPr>
    </w:p>
    <w:p w14:paraId="01CE5A7E" w14:textId="77777777" w:rsidR="00F964AC" w:rsidRPr="00DA0D67" w:rsidRDefault="004951E2" w:rsidP="006F234A">
      <w:pPr>
        <w:pStyle w:val="Listaszerbekezds"/>
        <w:keepNext/>
        <w:numPr>
          <w:ilvl w:val="0"/>
          <w:numId w:val="20"/>
        </w:numPr>
        <w:spacing w:before="240"/>
        <w:ind w:left="567" w:hanging="357"/>
        <w:contextualSpacing w:val="0"/>
        <w:rPr>
          <w:rFonts w:ascii="Arial" w:hAnsi="Arial" w:cs="Arial"/>
          <w:b/>
          <w:u w:val="single"/>
        </w:rPr>
      </w:pPr>
      <w:bookmarkStart w:id="4" w:name="_Toc409608106"/>
      <w:r w:rsidRPr="00DA0D67">
        <w:rPr>
          <w:rFonts w:ascii="Arial" w:hAnsi="Arial" w:cs="Arial"/>
          <w:b/>
          <w:u w:val="single"/>
        </w:rPr>
        <w:t>Tranzakció</w:t>
      </w:r>
      <w:r w:rsidR="00EA7B1A">
        <w:rPr>
          <w:rFonts w:ascii="Arial" w:hAnsi="Arial" w:cs="Arial"/>
          <w:b/>
          <w:u w:val="single"/>
        </w:rPr>
        <w:t xml:space="preserve"> </w:t>
      </w:r>
      <w:r w:rsidRPr="00DA0D67">
        <w:rPr>
          <w:rFonts w:ascii="Arial" w:hAnsi="Arial" w:cs="Arial"/>
          <w:b/>
          <w:u w:val="single"/>
        </w:rPr>
        <w:t>növekedés</w:t>
      </w:r>
      <w:bookmarkEnd w:id="4"/>
      <w:r w:rsidRPr="00DA0D67">
        <w:rPr>
          <w:rFonts w:ascii="Arial" w:hAnsi="Arial" w:cs="Arial"/>
          <w:b/>
          <w:u w:val="single"/>
        </w:rPr>
        <w:t>/csökkenés</w:t>
      </w:r>
    </w:p>
    <w:p w14:paraId="64724201" w14:textId="77777777" w:rsidR="001351AD" w:rsidRDefault="0005178C" w:rsidP="006F234A">
      <w:pPr>
        <w:ind w:left="142"/>
        <w:rPr>
          <w:rFonts w:ascii="Arial" w:hAnsi="Arial" w:cs="Arial"/>
        </w:rPr>
      </w:pPr>
      <w:r w:rsidRPr="00582452">
        <w:rPr>
          <w:rFonts w:ascii="Arial" w:hAnsi="Arial" w:cs="Arial"/>
        </w:rPr>
        <w:t xml:space="preserve">Tranzakciók alatt az ügyletekből eredő olyan </w:t>
      </w:r>
      <w:r w:rsidR="0059034E">
        <w:rPr>
          <w:rFonts w:ascii="Arial" w:hAnsi="Arial" w:cs="Arial"/>
        </w:rPr>
        <w:t>bevételeket</w:t>
      </w:r>
      <w:r w:rsidRPr="00582452">
        <w:rPr>
          <w:rFonts w:ascii="Arial" w:hAnsi="Arial" w:cs="Arial"/>
        </w:rPr>
        <w:t xml:space="preserve"> és </w:t>
      </w:r>
      <w:r w:rsidR="00396A5F">
        <w:rPr>
          <w:rFonts w:ascii="Arial" w:hAnsi="Arial" w:cs="Arial"/>
        </w:rPr>
        <w:t>kiadásokat</w:t>
      </w:r>
      <w:r w:rsidRPr="00582452">
        <w:rPr>
          <w:rFonts w:ascii="Arial" w:hAnsi="Arial" w:cs="Arial"/>
        </w:rPr>
        <w:t xml:space="preserve"> kell érteni, amelyeket az adatszolgáltató a tárgyidőszak folyamán</w:t>
      </w:r>
      <w:r w:rsidR="0059034E">
        <w:rPr>
          <w:rFonts w:ascii="Arial" w:hAnsi="Arial" w:cs="Arial"/>
        </w:rPr>
        <w:t xml:space="preserve"> bevételezett vagy</w:t>
      </w:r>
      <w:r w:rsidRPr="00582452">
        <w:rPr>
          <w:rFonts w:ascii="Arial" w:hAnsi="Arial" w:cs="Arial"/>
        </w:rPr>
        <w:t xml:space="preserve"> teljesített (azaz értéknapja a jelentés</w:t>
      </w:r>
      <w:r w:rsidR="001351AD">
        <w:rPr>
          <w:rFonts w:ascii="Arial" w:hAnsi="Arial" w:cs="Arial"/>
        </w:rPr>
        <w:t xml:space="preserve"> vonatkozási hónapjában van</w:t>
      </w:r>
      <w:r w:rsidRPr="00582452">
        <w:rPr>
          <w:rFonts w:ascii="Arial" w:hAnsi="Arial" w:cs="Arial"/>
        </w:rPr>
        <w:t xml:space="preserve">). </w:t>
      </w:r>
    </w:p>
    <w:p w14:paraId="39ACF268" w14:textId="2E511E86" w:rsidR="002E3093" w:rsidRDefault="002E3093" w:rsidP="006F234A">
      <w:pPr>
        <w:ind w:left="142"/>
        <w:rPr>
          <w:ins w:id="5" w:author="MNB" w:date="2024-07-22T10:37:00Z"/>
          <w:rFonts w:ascii="Arial" w:hAnsi="Arial" w:cs="Arial"/>
        </w:rPr>
      </w:pPr>
      <w:ins w:id="6" w:author="MNB" w:date="2024-07-22T10:37:00Z">
        <w:r w:rsidRPr="002E3093">
          <w:rPr>
            <w:rFonts w:ascii="Arial" w:hAnsi="Arial" w:cs="Arial"/>
          </w:rPr>
          <w:t xml:space="preserve">Azon ügyletekhez kapcsolódó </w:t>
        </w:r>
        <w:r>
          <w:rPr>
            <w:rFonts w:ascii="Arial" w:hAnsi="Arial" w:cs="Arial"/>
          </w:rPr>
          <w:t>tranzakciókat</w:t>
        </w:r>
        <w:r w:rsidRPr="002E3093">
          <w:rPr>
            <w:rFonts w:ascii="Arial" w:hAnsi="Arial" w:cs="Arial"/>
          </w:rPr>
          <w:t xml:space="preserve"> is szerepeltetni kell a táblában, amelyeknek nincs már a tárgyhónap végén fennálló állománya, valamint az</w:t>
        </w:r>
      </w:ins>
      <w:ins w:id="7" w:author="MNB" w:date="2024-07-22T10:38:00Z">
        <w:r>
          <w:rPr>
            <w:rFonts w:ascii="Arial" w:hAnsi="Arial" w:cs="Arial"/>
          </w:rPr>
          <w:t xml:space="preserve">okat a </w:t>
        </w:r>
      </w:ins>
      <w:ins w:id="8" w:author="MNB" w:date="2024-07-22T10:37:00Z">
        <w:r w:rsidRPr="002E3093">
          <w:rPr>
            <w:rFonts w:ascii="Arial" w:hAnsi="Arial" w:cs="Arial"/>
          </w:rPr>
          <w:t>tranzakciókat</w:t>
        </w:r>
      </w:ins>
      <w:ins w:id="9" w:author="MNB" w:date="2024-07-22T10:38:00Z">
        <w:r>
          <w:rPr>
            <w:rFonts w:ascii="Arial" w:hAnsi="Arial" w:cs="Arial"/>
          </w:rPr>
          <w:t xml:space="preserve"> </w:t>
        </w:r>
      </w:ins>
      <w:ins w:id="10" w:author="MNB" w:date="2024-07-22T10:37:00Z">
        <w:r w:rsidRPr="002E3093">
          <w:rPr>
            <w:rFonts w:ascii="Arial" w:hAnsi="Arial" w:cs="Arial"/>
          </w:rPr>
          <w:t>is meg kell jeleníteni, amelyek a tárgyidőszak során keletkező és még a tárgyidőszak vége előtt lezárásra került derivatív ügyletekhez kapcsolódnak.</w:t>
        </w:r>
      </w:ins>
    </w:p>
    <w:p w14:paraId="0E5AFCFB" w14:textId="09B6822F" w:rsidR="00DB44AB" w:rsidRDefault="00396A5F" w:rsidP="006F234A">
      <w:pPr>
        <w:ind w:left="142"/>
        <w:rPr>
          <w:rFonts w:ascii="Arial" w:hAnsi="Arial" w:cs="Arial"/>
        </w:rPr>
      </w:pPr>
      <w:r>
        <w:rPr>
          <w:rFonts w:ascii="Arial" w:hAnsi="Arial" w:cs="Arial"/>
        </w:rPr>
        <w:t xml:space="preserve">Növelő tranzakciónak minősülnek azok a bevételek </w:t>
      </w:r>
      <w:r w:rsidR="00FB78D5">
        <w:rPr>
          <w:rFonts w:ascii="Arial" w:hAnsi="Arial" w:cs="Arial"/>
        </w:rPr>
        <w:t>és kiadások, amelyek a pozíció értékét</w:t>
      </w:r>
      <w:r>
        <w:rPr>
          <w:rFonts w:ascii="Arial" w:hAnsi="Arial" w:cs="Arial"/>
        </w:rPr>
        <w:t xml:space="preserve"> abszolút értékben növelik, csökkentő tranzakcióna</w:t>
      </w:r>
      <w:r w:rsidR="00FB78D5">
        <w:rPr>
          <w:rFonts w:ascii="Arial" w:hAnsi="Arial" w:cs="Arial"/>
        </w:rPr>
        <w:t>k pedig azok, amelyek a pozíció értékét</w:t>
      </w:r>
      <w:r>
        <w:rPr>
          <w:rFonts w:ascii="Arial" w:hAnsi="Arial" w:cs="Arial"/>
        </w:rPr>
        <w:t xml:space="preserve"> abszolút értékben csökkentik. </w:t>
      </w:r>
    </w:p>
    <w:p w14:paraId="080EE21E" w14:textId="17D0B65E" w:rsidR="00286B35" w:rsidRPr="00F45906" w:rsidRDefault="00286B35" w:rsidP="00E7365C">
      <w:pPr>
        <w:keepNext/>
        <w:spacing w:before="240"/>
        <w:ind w:left="142"/>
        <w:rPr>
          <w:rFonts w:ascii="Arial" w:hAnsi="Arial" w:cs="Arial"/>
          <w:color w:val="000000"/>
        </w:rPr>
      </w:pPr>
      <w:r>
        <w:rPr>
          <w:rFonts w:ascii="Arial" w:hAnsi="Arial" w:cs="Arial"/>
          <w:color w:val="000000"/>
        </w:rPr>
        <w:t>Pozíció zárása esetén tranzakciók jelentendők az alábbiak szerint</w:t>
      </w:r>
      <w:r w:rsidRPr="00F45906">
        <w:rPr>
          <w:rFonts w:ascii="Arial" w:hAnsi="Arial" w:cs="Arial"/>
          <w:color w:val="000000"/>
        </w:rPr>
        <w:t>:</w:t>
      </w:r>
    </w:p>
    <w:p w14:paraId="3E05494D" w14:textId="77777777" w:rsidR="00286B35" w:rsidRDefault="00286B35" w:rsidP="00286B35">
      <w:pPr>
        <w:pStyle w:val="Listaszerbekezds"/>
        <w:numPr>
          <w:ilvl w:val="0"/>
          <w:numId w:val="27"/>
        </w:numPr>
        <w:spacing w:after="0" w:line="240" w:lineRule="auto"/>
        <w:ind w:left="709"/>
        <w:rPr>
          <w:rFonts w:ascii="Arial" w:hAnsi="Arial" w:cs="Arial"/>
          <w:color w:val="000000"/>
        </w:rPr>
      </w:pPr>
      <w:r w:rsidRPr="008B31CC">
        <w:rPr>
          <w:rFonts w:ascii="Arial" w:hAnsi="Arial" w:cs="Arial"/>
          <w:color w:val="000000"/>
        </w:rPr>
        <w:t>Eszköz oldalon a pozíció zárás</w:t>
      </w:r>
      <w:r>
        <w:rPr>
          <w:rFonts w:ascii="Arial" w:hAnsi="Arial" w:cs="Arial"/>
          <w:color w:val="000000"/>
        </w:rPr>
        <w:t>a</w:t>
      </w:r>
      <w:r w:rsidRPr="008B31CC">
        <w:rPr>
          <w:rFonts w:ascii="Arial" w:hAnsi="Arial" w:cs="Arial"/>
          <w:color w:val="000000"/>
        </w:rPr>
        <w:t xml:space="preserve"> nyereséggel történik, tehát a „Tranzakció-csökkenés” oszlopban (pozitív előjellel) jelentendő bevételnek</w:t>
      </w:r>
      <w:r>
        <w:rPr>
          <w:rFonts w:ascii="Arial" w:hAnsi="Arial" w:cs="Arial"/>
          <w:color w:val="000000"/>
        </w:rPr>
        <w:t xml:space="preserve"> nagyobb</w:t>
      </w:r>
      <w:r w:rsidRPr="008B31CC">
        <w:rPr>
          <w:rFonts w:ascii="Arial" w:hAnsi="Arial" w:cs="Arial"/>
          <w:color w:val="000000"/>
        </w:rPr>
        <w:t>nak kell lennie</w:t>
      </w:r>
      <w:r>
        <w:rPr>
          <w:rFonts w:ascii="Arial" w:hAnsi="Arial" w:cs="Arial"/>
          <w:color w:val="000000"/>
        </w:rPr>
        <w:t xml:space="preserve"> </w:t>
      </w:r>
      <w:r w:rsidRPr="008B31CC">
        <w:rPr>
          <w:rFonts w:ascii="Arial" w:hAnsi="Arial" w:cs="Arial"/>
          <w:color w:val="000000"/>
        </w:rPr>
        <w:t>a „Tranzakció-növekedés” oszlopban jelentendő kiadásnál.</w:t>
      </w:r>
    </w:p>
    <w:p w14:paraId="3A522CB1" w14:textId="273F0463" w:rsidR="00286B35" w:rsidRDefault="00286B35" w:rsidP="008B31CC">
      <w:pPr>
        <w:numPr>
          <w:ilvl w:val="0"/>
          <w:numId w:val="27"/>
        </w:numPr>
        <w:ind w:left="709" w:hanging="357"/>
        <w:rPr>
          <w:rFonts w:ascii="Arial" w:hAnsi="Arial" w:cs="Arial"/>
          <w:color w:val="000000"/>
        </w:rPr>
      </w:pPr>
      <w:r w:rsidRPr="00805D0D">
        <w:rPr>
          <w:rFonts w:ascii="Arial" w:hAnsi="Arial" w:cs="Arial"/>
          <w:color w:val="000000"/>
        </w:rPr>
        <w:t>Forrás</w:t>
      </w:r>
      <w:r>
        <w:rPr>
          <w:rFonts w:ascii="Arial" w:hAnsi="Arial" w:cs="Arial"/>
          <w:color w:val="000000"/>
        </w:rPr>
        <w:t xml:space="preserve"> </w:t>
      </w:r>
      <w:r w:rsidRPr="00805D0D">
        <w:rPr>
          <w:rFonts w:ascii="Arial" w:hAnsi="Arial" w:cs="Arial"/>
          <w:color w:val="000000"/>
        </w:rPr>
        <w:t>oldalon a pozíció zárás</w:t>
      </w:r>
      <w:r>
        <w:rPr>
          <w:rFonts w:ascii="Arial" w:hAnsi="Arial" w:cs="Arial"/>
          <w:color w:val="000000"/>
        </w:rPr>
        <w:t>a</w:t>
      </w:r>
      <w:r w:rsidRPr="00805D0D">
        <w:rPr>
          <w:rFonts w:ascii="Arial" w:hAnsi="Arial" w:cs="Arial"/>
          <w:color w:val="000000"/>
        </w:rPr>
        <w:t xml:space="preserve"> veszteséggel történik, tehát a „Tranzakció-csökkenés” oszlopban (pozitív előjellel) jelentendő kiadásnak nagyobb kell lennie a „Tranzakció-növekedés” oszlopban jelentendő bevételnél</w:t>
      </w:r>
      <w:r>
        <w:rPr>
          <w:rFonts w:ascii="Arial" w:hAnsi="Arial" w:cs="Arial"/>
          <w:color w:val="000000"/>
        </w:rPr>
        <w:t>.</w:t>
      </w:r>
    </w:p>
    <w:p w14:paraId="53A7E0C8" w14:textId="61955E5E" w:rsidR="00396A5F" w:rsidRDefault="00396A5F" w:rsidP="00E7365C">
      <w:pPr>
        <w:spacing w:before="240"/>
        <w:ind w:left="142"/>
        <w:rPr>
          <w:rFonts w:ascii="Arial" w:hAnsi="Arial" w:cs="Arial"/>
        </w:rPr>
      </w:pPr>
      <w:r>
        <w:rPr>
          <w:rFonts w:ascii="Arial" w:hAnsi="Arial" w:cs="Arial"/>
        </w:rPr>
        <w:t xml:space="preserve">A </w:t>
      </w:r>
      <w:r w:rsidR="00735FDE">
        <w:rPr>
          <w:rFonts w:ascii="Arial" w:hAnsi="Arial" w:cs="Arial"/>
        </w:rPr>
        <w:t>tranzakci</w:t>
      </w:r>
      <w:r w:rsidR="00D532FB">
        <w:rPr>
          <w:rFonts w:ascii="Arial" w:hAnsi="Arial" w:cs="Arial"/>
        </w:rPr>
        <w:t>óknak minősülő bevételeket és kiadásokat</w:t>
      </w:r>
      <w:r w:rsidR="00485F3E">
        <w:rPr>
          <w:rFonts w:ascii="Arial" w:hAnsi="Arial" w:cs="Arial"/>
        </w:rPr>
        <w:t xml:space="preserve"> a tényle</w:t>
      </w:r>
      <w:r w:rsidR="00F46F76">
        <w:rPr>
          <w:rFonts w:ascii="Arial" w:hAnsi="Arial" w:cs="Arial"/>
        </w:rPr>
        <w:t xml:space="preserve">ges </w:t>
      </w:r>
      <w:r w:rsidR="00485F3E">
        <w:rPr>
          <w:rFonts w:ascii="Arial" w:hAnsi="Arial" w:cs="Arial"/>
        </w:rPr>
        <w:t>fizetésnek</w:t>
      </w:r>
      <w:r w:rsidR="00F46F76">
        <w:rPr>
          <w:rFonts w:ascii="Arial" w:hAnsi="Arial" w:cs="Arial"/>
        </w:rPr>
        <w:t xml:space="preserve"> </w:t>
      </w:r>
      <w:r w:rsidR="00485F3E">
        <w:rPr>
          <w:rFonts w:ascii="Arial" w:hAnsi="Arial" w:cs="Arial"/>
        </w:rPr>
        <w:t xml:space="preserve">megfelelően vagy az elszámolt összegben kell jelenteni. </w:t>
      </w:r>
      <w:r w:rsidR="00F46F76" w:rsidRPr="00F46F76">
        <w:rPr>
          <w:rFonts w:ascii="Arial" w:hAnsi="Arial" w:cs="Arial"/>
        </w:rPr>
        <w:t>A tényleges fizetés alatt az aktuális piaci árfolyamnak megfelelő összeg értendő és nem a pénzügyi elszámolás dátuma, ami eltérhet az ügylet lezárásának napjától.</w:t>
      </w:r>
    </w:p>
    <w:p w14:paraId="6A6729F4" w14:textId="77777777" w:rsidR="00772B95" w:rsidRPr="00582452" w:rsidRDefault="00772B95" w:rsidP="006F234A">
      <w:pPr>
        <w:ind w:left="142"/>
        <w:rPr>
          <w:rFonts w:ascii="Arial" w:hAnsi="Arial" w:cs="Arial"/>
        </w:rPr>
      </w:pPr>
      <w:r w:rsidRPr="00582452">
        <w:rPr>
          <w:rFonts w:ascii="Arial" w:hAnsi="Arial" w:cs="Arial"/>
        </w:rPr>
        <w:t>Az egyes derivatív megállapodásoknak a</w:t>
      </w:r>
      <w:r w:rsidR="006B76C1">
        <w:rPr>
          <w:rFonts w:ascii="Arial" w:hAnsi="Arial" w:cs="Arial"/>
        </w:rPr>
        <w:t xml:space="preserve"> </w:t>
      </w:r>
      <w:r w:rsidRPr="00582452">
        <w:rPr>
          <w:rFonts w:ascii="Arial" w:hAnsi="Arial" w:cs="Arial"/>
        </w:rPr>
        <w:t xml:space="preserve">tranzakció teljesítésének időpontjában érvényes piaci értékétől függően kell az egyes tranzakciókat a megfelelő </w:t>
      </w:r>
      <w:r w:rsidR="00A133A6" w:rsidRPr="00582452">
        <w:rPr>
          <w:rFonts w:ascii="Arial" w:hAnsi="Arial" w:cs="Arial"/>
        </w:rPr>
        <w:t xml:space="preserve">instrumentum kódokra </w:t>
      </w:r>
      <w:r w:rsidRPr="00582452">
        <w:rPr>
          <w:rFonts w:ascii="Arial" w:hAnsi="Arial" w:cs="Arial"/>
        </w:rPr>
        <w:t xml:space="preserve">besorolni: a </w:t>
      </w:r>
      <w:r w:rsidR="00197FA1" w:rsidRPr="00582452">
        <w:rPr>
          <w:rFonts w:ascii="Arial" w:hAnsi="Arial" w:cs="Arial"/>
        </w:rPr>
        <w:t xml:space="preserve">tranzakció időpontjában </w:t>
      </w:r>
      <w:r w:rsidRPr="00582452">
        <w:rPr>
          <w:rFonts w:ascii="Arial" w:hAnsi="Arial" w:cs="Arial"/>
        </w:rPr>
        <w:t>nyereséges ügyletek esetében a követelés oldalra</w:t>
      </w:r>
      <w:r w:rsidR="00E92EA5" w:rsidRPr="00582452">
        <w:rPr>
          <w:rFonts w:ascii="Arial" w:hAnsi="Arial" w:cs="Arial"/>
        </w:rPr>
        <w:t xml:space="preserve"> (azaz a pozitív pozícióval ellátott instrumentumkódokra)</w:t>
      </w:r>
      <w:r w:rsidRPr="00582452">
        <w:rPr>
          <w:rFonts w:ascii="Arial" w:hAnsi="Arial" w:cs="Arial"/>
        </w:rPr>
        <w:t xml:space="preserve">, </w:t>
      </w:r>
      <w:r w:rsidR="00C0748C">
        <w:rPr>
          <w:rFonts w:ascii="Arial" w:hAnsi="Arial" w:cs="Arial"/>
        </w:rPr>
        <w:t xml:space="preserve">míg </w:t>
      </w:r>
      <w:r w:rsidRPr="00582452">
        <w:rPr>
          <w:rFonts w:ascii="Arial" w:hAnsi="Arial" w:cs="Arial"/>
        </w:rPr>
        <w:t>veszteséges ügyletek esetében a tartozás oldalra</w:t>
      </w:r>
      <w:r w:rsidR="00E92EA5" w:rsidRPr="00582452">
        <w:rPr>
          <w:rFonts w:ascii="Arial" w:hAnsi="Arial" w:cs="Arial"/>
        </w:rPr>
        <w:t xml:space="preserve"> (azaz a negatív pozícióval ellátott instrumentumkódokra)</w:t>
      </w:r>
      <w:r w:rsidRPr="00582452">
        <w:rPr>
          <w:rFonts w:ascii="Arial" w:hAnsi="Arial" w:cs="Arial"/>
        </w:rPr>
        <w:t xml:space="preserve"> kerülnek.</w:t>
      </w:r>
    </w:p>
    <w:p w14:paraId="12C1528E" w14:textId="77777777" w:rsidR="00772B95" w:rsidRPr="00582452" w:rsidRDefault="00772B95" w:rsidP="006F234A">
      <w:pPr>
        <w:ind w:left="142"/>
        <w:rPr>
          <w:rFonts w:ascii="Arial" w:hAnsi="Arial" w:cs="Arial"/>
        </w:rPr>
      </w:pPr>
      <w:r w:rsidRPr="00582452">
        <w:rPr>
          <w:rFonts w:ascii="Arial" w:hAnsi="Arial" w:cs="Arial"/>
        </w:rPr>
        <w:t>Nem kell elvégezni a tranzakció időpontjára vonatkozóan kiértékelést</w:t>
      </w:r>
      <w:r w:rsidR="00937CFB" w:rsidRPr="00582452">
        <w:rPr>
          <w:rFonts w:ascii="Arial" w:hAnsi="Arial" w:cs="Arial"/>
        </w:rPr>
        <w:t xml:space="preserve"> </w:t>
      </w:r>
      <w:r w:rsidRPr="00582452">
        <w:rPr>
          <w:rFonts w:ascii="Arial" w:hAnsi="Arial" w:cs="Arial"/>
        </w:rPr>
        <w:t xml:space="preserve">azon ügyletek esetében, </w:t>
      </w:r>
      <w:r w:rsidR="006D1D15">
        <w:rPr>
          <w:rFonts w:ascii="Arial" w:hAnsi="Arial" w:cs="Arial"/>
        </w:rPr>
        <w:t>amelyeknél</w:t>
      </w:r>
      <w:r w:rsidR="006D1D15" w:rsidRPr="00582452">
        <w:rPr>
          <w:rFonts w:ascii="Arial" w:hAnsi="Arial" w:cs="Arial"/>
        </w:rPr>
        <w:t xml:space="preserve"> </w:t>
      </w:r>
      <w:r w:rsidRPr="00582452">
        <w:rPr>
          <w:rFonts w:ascii="Arial" w:hAnsi="Arial" w:cs="Arial"/>
        </w:rPr>
        <w:t>a szóban forgó tranzakció nem az ügylet lezárását</w:t>
      </w:r>
      <w:r w:rsidR="00197FA1" w:rsidRPr="00582452">
        <w:rPr>
          <w:rFonts w:ascii="Arial" w:hAnsi="Arial" w:cs="Arial"/>
        </w:rPr>
        <w:t xml:space="preserve"> eredményezi, illetve</w:t>
      </w:r>
      <w:r w:rsidRPr="00582452">
        <w:rPr>
          <w:rFonts w:ascii="Arial" w:hAnsi="Arial" w:cs="Arial"/>
        </w:rPr>
        <w:t xml:space="preserve"> olyan fizetésre kerül sor, amely nem az ügylet piaci </w:t>
      </w:r>
      <w:r w:rsidR="00197FA1" w:rsidRPr="00582452">
        <w:rPr>
          <w:rFonts w:ascii="Arial" w:hAnsi="Arial" w:cs="Arial"/>
        </w:rPr>
        <w:t>ki</w:t>
      </w:r>
      <w:r w:rsidRPr="00582452">
        <w:rPr>
          <w:rFonts w:ascii="Arial" w:hAnsi="Arial" w:cs="Arial"/>
        </w:rPr>
        <w:t>érték</w:t>
      </w:r>
      <w:r w:rsidR="00197FA1" w:rsidRPr="00582452">
        <w:rPr>
          <w:rFonts w:ascii="Arial" w:hAnsi="Arial" w:cs="Arial"/>
        </w:rPr>
        <w:t>elés</w:t>
      </w:r>
      <w:r w:rsidRPr="00582452">
        <w:rPr>
          <w:rFonts w:ascii="Arial" w:hAnsi="Arial" w:cs="Arial"/>
        </w:rPr>
        <w:t xml:space="preserve">étől függ (pl. </w:t>
      </w:r>
      <w:proofErr w:type="spellStart"/>
      <w:r w:rsidRPr="00582452">
        <w:rPr>
          <w:rFonts w:ascii="Arial" w:hAnsi="Arial" w:cs="Arial"/>
        </w:rPr>
        <w:t>kamatswapok</w:t>
      </w:r>
      <w:proofErr w:type="spellEnd"/>
      <w:r w:rsidRPr="00582452">
        <w:rPr>
          <w:rFonts w:ascii="Arial" w:hAnsi="Arial" w:cs="Arial"/>
        </w:rPr>
        <w:t xml:space="preserve"> keretében történő</w:t>
      </w:r>
      <w:r w:rsidR="00B57BB2" w:rsidRPr="00582452">
        <w:rPr>
          <w:rFonts w:ascii="Arial" w:hAnsi="Arial" w:cs="Arial"/>
        </w:rPr>
        <w:t>, szerződésben előre ütemezett</w:t>
      </w:r>
      <w:r w:rsidRPr="00582452">
        <w:rPr>
          <w:rFonts w:ascii="Arial" w:hAnsi="Arial" w:cs="Arial"/>
        </w:rPr>
        <w:t xml:space="preserve"> </w:t>
      </w:r>
      <w:r w:rsidRPr="00582452">
        <w:rPr>
          <w:rFonts w:ascii="Arial" w:hAnsi="Arial" w:cs="Arial"/>
        </w:rPr>
        <w:lastRenderedPageBreak/>
        <w:t xml:space="preserve">kamatfizetések). Ezen tranzakciók a derivatív megállapodás </w:t>
      </w:r>
      <w:r w:rsidR="002626B5">
        <w:rPr>
          <w:rFonts w:ascii="Arial" w:hAnsi="Arial" w:cs="Arial"/>
        </w:rPr>
        <w:t>a vonatkozási időszak végén kiértékelt</w:t>
      </w:r>
      <w:r w:rsidR="001339EB" w:rsidRPr="00582452">
        <w:rPr>
          <w:rFonts w:ascii="Arial" w:hAnsi="Arial" w:cs="Arial"/>
        </w:rPr>
        <w:t xml:space="preserve"> pozíciójá</w:t>
      </w:r>
      <w:r w:rsidR="002626B5">
        <w:rPr>
          <w:rFonts w:ascii="Arial" w:hAnsi="Arial" w:cs="Arial"/>
        </w:rPr>
        <w:t>nak</w:t>
      </w:r>
      <w:r w:rsidR="00A133A6" w:rsidRPr="00582452">
        <w:rPr>
          <w:rFonts w:ascii="Arial" w:hAnsi="Arial" w:cs="Arial"/>
        </w:rPr>
        <w:t xml:space="preserve"> </w:t>
      </w:r>
      <w:r w:rsidR="002626B5">
        <w:rPr>
          <w:rFonts w:ascii="Arial" w:hAnsi="Arial" w:cs="Arial"/>
        </w:rPr>
        <w:t xml:space="preserve">megfelelő </w:t>
      </w:r>
      <w:r w:rsidR="00A133A6" w:rsidRPr="00582452">
        <w:rPr>
          <w:rFonts w:ascii="Arial" w:hAnsi="Arial" w:cs="Arial"/>
        </w:rPr>
        <w:t xml:space="preserve">instrumentum kódon </w:t>
      </w:r>
      <w:r w:rsidRPr="00582452">
        <w:rPr>
          <w:rFonts w:ascii="Arial" w:hAnsi="Arial" w:cs="Arial"/>
        </w:rPr>
        <w:t xml:space="preserve">jelentendők. </w:t>
      </w:r>
    </w:p>
    <w:p w14:paraId="1D88CE0E" w14:textId="77777777" w:rsidR="00EA7B1A" w:rsidRDefault="00F60434" w:rsidP="006F234A">
      <w:pPr>
        <w:ind w:left="142"/>
        <w:rPr>
          <w:rFonts w:ascii="Arial" w:hAnsi="Arial" w:cs="Arial"/>
        </w:rPr>
      </w:pPr>
      <w:r>
        <w:rPr>
          <w:rFonts w:ascii="Arial" w:hAnsi="Arial" w:cs="Arial"/>
        </w:rPr>
        <w:t>A</w:t>
      </w:r>
      <w:r w:rsidRPr="00582452">
        <w:rPr>
          <w:rFonts w:ascii="Arial" w:hAnsi="Arial" w:cs="Arial"/>
        </w:rPr>
        <w:t>z opciós díjak</w:t>
      </w:r>
      <w:r>
        <w:rPr>
          <w:rFonts w:ascii="Arial" w:hAnsi="Arial" w:cs="Arial"/>
        </w:rPr>
        <w:t xml:space="preserve"> a</w:t>
      </w:r>
      <w:r w:rsidRPr="00582452">
        <w:rPr>
          <w:rFonts w:ascii="Arial" w:hAnsi="Arial" w:cs="Arial"/>
        </w:rPr>
        <w:t xml:space="preserve"> tranzakció</w:t>
      </w:r>
      <w:r>
        <w:rPr>
          <w:rFonts w:ascii="Arial" w:hAnsi="Arial" w:cs="Arial"/>
        </w:rPr>
        <w:t xml:space="preserve"> részét képezik</w:t>
      </w:r>
      <w:r w:rsidR="00757838">
        <w:rPr>
          <w:rFonts w:ascii="Arial" w:hAnsi="Arial" w:cs="Arial"/>
        </w:rPr>
        <w:t>, azonban</w:t>
      </w:r>
      <w:r w:rsidRPr="00582452">
        <w:rPr>
          <w:rFonts w:ascii="Arial" w:hAnsi="Arial" w:cs="Arial"/>
        </w:rPr>
        <w:t xml:space="preserve"> </w:t>
      </w:r>
      <w:r w:rsidR="00757838">
        <w:rPr>
          <w:rFonts w:ascii="Arial" w:hAnsi="Arial" w:cs="Arial"/>
        </w:rPr>
        <w:t>a</w:t>
      </w:r>
      <w:r>
        <w:rPr>
          <w:rFonts w:ascii="Arial" w:hAnsi="Arial" w:cs="Arial"/>
        </w:rPr>
        <w:t xml:space="preserve"> tranzakció</w:t>
      </w:r>
      <w:r w:rsidR="00757838">
        <w:rPr>
          <w:rFonts w:ascii="Arial" w:hAnsi="Arial" w:cs="Arial"/>
        </w:rPr>
        <w:t>k</w:t>
      </w:r>
      <w:r>
        <w:rPr>
          <w:rFonts w:ascii="Arial" w:hAnsi="Arial" w:cs="Arial"/>
        </w:rPr>
        <w:t xml:space="preserve"> meghatározásakor</w:t>
      </w:r>
      <w:r w:rsidR="00772B95" w:rsidRPr="00582452">
        <w:rPr>
          <w:rFonts w:ascii="Arial" w:hAnsi="Arial" w:cs="Arial"/>
        </w:rPr>
        <w:t xml:space="preserve"> </w:t>
      </w:r>
      <w:r>
        <w:rPr>
          <w:rFonts w:ascii="Arial" w:hAnsi="Arial" w:cs="Arial"/>
        </w:rPr>
        <w:t>minden egyéb</w:t>
      </w:r>
      <w:r w:rsidR="00772B95" w:rsidRPr="00582452">
        <w:rPr>
          <w:rFonts w:ascii="Arial" w:hAnsi="Arial" w:cs="Arial"/>
        </w:rPr>
        <w:t xml:space="preserve"> jutalék</w:t>
      </w:r>
      <w:r>
        <w:rPr>
          <w:rFonts w:ascii="Arial" w:hAnsi="Arial" w:cs="Arial"/>
        </w:rPr>
        <w:t>ot, díjat (például</w:t>
      </w:r>
      <w:r w:rsidR="00772B95" w:rsidRPr="00582452">
        <w:rPr>
          <w:rFonts w:ascii="Arial" w:hAnsi="Arial" w:cs="Arial"/>
        </w:rPr>
        <w:t xml:space="preserve"> bróker</w:t>
      </w:r>
      <w:r>
        <w:rPr>
          <w:rFonts w:ascii="Arial" w:hAnsi="Arial" w:cs="Arial"/>
        </w:rPr>
        <w:t>ek</w:t>
      </w:r>
      <w:r w:rsidR="00772B95" w:rsidRPr="00582452">
        <w:rPr>
          <w:rFonts w:ascii="Arial" w:hAnsi="Arial" w:cs="Arial"/>
        </w:rPr>
        <w:t xml:space="preserve"> közvetítői díja</w:t>
      </w:r>
      <w:r>
        <w:rPr>
          <w:rFonts w:ascii="Arial" w:hAnsi="Arial" w:cs="Arial"/>
        </w:rPr>
        <w:t>)</w:t>
      </w:r>
      <w:r w:rsidRPr="00F60434">
        <w:rPr>
          <w:rFonts w:ascii="Arial" w:hAnsi="Arial" w:cs="Arial"/>
        </w:rPr>
        <w:t xml:space="preserve"> </w:t>
      </w:r>
      <w:r w:rsidRPr="00582452">
        <w:rPr>
          <w:rFonts w:ascii="Arial" w:hAnsi="Arial" w:cs="Arial"/>
        </w:rPr>
        <w:t>figyelmen kívül kell hagyni</w:t>
      </w:r>
      <w:r w:rsidR="00772B95" w:rsidRPr="00582452">
        <w:rPr>
          <w:rFonts w:ascii="Arial" w:hAnsi="Arial" w:cs="Arial"/>
        </w:rPr>
        <w:t>.</w:t>
      </w:r>
    </w:p>
    <w:p w14:paraId="2455B8F8" w14:textId="083BF768" w:rsidR="00772B95" w:rsidRPr="00582452" w:rsidRDefault="00EA7B1A" w:rsidP="006F234A">
      <w:pPr>
        <w:spacing w:after="0"/>
        <w:ind w:left="142"/>
        <w:rPr>
          <w:rFonts w:ascii="Arial" w:hAnsi="Arial" w:cs="Arial"/>
        </w:rPr>
      </w:pPr>
      <w:r>
        <w:rPr>
          <w:rFonts w:ascii="Arial" w:hAnsi="Arial" w:cs="Arial"/>
        </w:rPr>
        <w:t>Mind a tranzakciós növekedést, mind pedig a csökkenést pozitív előjellel kell az adatszolgáltatásban szerepeltetni.</w:t>
      </w:r>
    </w:p>
    <w:p w14:paraId="07A5B952" w14:textId="77777777" w:rsidR="0082095F" w:rsidRPr="00582452" w:rsidRDefault="0082095F" w:rsidP="00F42CE3">
      <w:pPr>
        <w:pStyle w:val="Cmsor3"/>
        <w:numPr>
          <w:ilvl w:val="0"/>
          <w:numId w:val="0"/>
        </w:numPr>
        <w:spacing w:after="0"/>
        <w:jc w:val="both"/>
        <w:rPr>
          <w:rFonts w:ascii="Arial" w:hAnsi="Arial" w:cs="Arial"/>
          <w:color w:val="auto"/>
          <w:szCs w:val="22"/>
          <w:u w:val="single"/>
        </w:rPr>
      </w:pPr>
      <w:bookmarkStart w:id="11" w:name="_Toc409608108"/>
    </w:p>
    <w:p w14:paraId="7BC32D3E" w14:textId="77777777" w:rsidR="0082095F" w:rsidRPr="00DA0D67" w:rsidRDefault="004951E2" w:rsidP="006F234A">
      <w:pPr>
        <w:pStyle w:val="Listaszerbekezds"/>
        <w:keepNext/>
        <w:numPr>
          <w:ilvl w:val="0"/>
          <w:numId w:val="20"/>
        </w:numPr>
        <w:ind w:left="567" w:hanging="357"/>
        <w:contextualSpacing w:val="0"/>
        <w:rPr>
          <w:rFonts w:ascii="Arial" w:hAnsi="Arial" w:cs="Arial"/>
          <w:b/>
          <w:u w:val="single"/>
        </w:rPr>
      </w:pPr>
      <w:r w:rsidRPr="00DA0D67">
        <w:rPr>
          <w:rFonts w:ascii="Arial" w:hAnsi="Arial" w:cs="Arial"/>
          <w:b/>
          <w:u w:val="single"/>
        </w:rPr>
        <w:t>Átértékelődés</w:t>
      </w:r>
      <w:bookmarkEnd w:id="11"/>
      <w:r w:rsidRPr="00DA0D67">
        <w:rPr>
          <w:rFonts w:ascii="Arial" w:hAnsi="Arial" w:cs="Arial"/>
          <w:b/>
          <w:u w:val="single"/>
        </w:rPr>
        <w:t xml:space="preserve"> </w:t>
      </w:r>
    </w:p>
    <w:p w14:paraId="09AB950B" w14:textId="77777777" w:rsidR="00ED41AC" w:rsidRDefault="004951E2" w:rsidP="006F234A">
      <w:pPr>
        <w:ind w:left="142"/>
        <w:rPr>
          <w:rFonts w:ascii="Arial" w:hAnsi="Arial" w:cs="Arial"/>
        </w:rPr>
      </w:pPr>
      <w:r w:rsidRPr="00582452">
        <w:rPr>
          <w:rFonts w:ascii="Arial" w:hAnsi="Arial" w:cs="Arial"/>
        </w:rPr>
        <w:t xml:space="preserve">Átértékelődés alatt a pozíció változására ható ár-, illetve árfolyam változások összesített számszerűsített adata értendő. Nem kell azonban a könyvekből kiszámítani ezeket az adatokat, hanem a jelentésben soronként kell végső különbözeti értékként kiszámítani és szerepeltetni azt az összeget, amellyel a sor egyezősége végül is kialakul, tehát az átértékelés összegét soronként a tárgyidőszaki tranzakciókkal és egyéb változásokkal módosított előző havi záró (tárgyidőszaki nyitó) pozíció és a tárgyidőszaki záró pozíció különbözete adja meg. </w:t>
      </w:r>
    </w:p>
    <w:p w14:paraId="168181AB" w14:textId="43FA52AC" w:rsidR="00ED41AC" w:rsidRDefault="00ED41AC" w:rsidP="006F234A">
      <w:pPr>
        <w:ind w:left="142"/>
        <w:rPr>
          <w:rFonts w:ascii="Arial" w:hAnsi="Arial" w:cs="Arial"/>
        </w:rPr>
      </w:pPr>
      <w:r>
        <w:rPr>
          <w:rFonts w:ascii="Arial" w:hAnsi="Arial" w:cs="Arial"/>
        </w:rPr>
        <w:t xml:space="preserve">Amennyiben </w:t>
      </w:r>
      <w:r w:rsidR="00C36793">
        <w:rPr>
          <w:rFonts w:ascii="Arial" w:hAnsi="Arial" w:cs="Arial"/>
        </w:rPr>
        <w:t>egy</w:t>
      </w:r>
      <w:r>
        <w:rPr>
          <w:rFonts w:ascii="Arial" w:hAnsi="Arial" w:cs="Arial"/>
        </w:rPr>
        <w:t xml:space="preserve"> ügylet </w:t>
      </w:r>
      <w:r w:rsidR="00B46C66">
        <w:rPr>
          <w:rFonts w:ascii="Arial" w:hAnsi="Arial" w:cs="Arial"/>
        </w:rPr>
        <w:t xml:space="preserve">eszköz vagy forrás jellege az előző havi adatszolgáltatáshoz képest </w:t>
      </w:r>
      <w:del w:id="12" w:author="MNB" w:date="2024-07-22T10:45:00Z">
        <w:r w:rsidR="00B46C66" w:rsidDel="00CB68E4">
          <w:rPr>
            <w:rFonts w:ascii="Arial" w:hAnsi="Arial" w:cs="Arial"/>
          </w:rPr>
          <w:delText>felcserélődik</w:delText>
        </w:r>
      </w:del>
      <w:ins w:id="13" w:author="MNB" w:date="2024-07-22T10:45:00Z">
        <w:r w:rsidR="00CB68E4">
          <w:rPr>
            <w:rFonts w:ascii="Arial" w:hAnsi="Arial" w:cs="Arial"/>
          </w:rPr>
          <w:t>megváltozik</w:t>
        </w:r>
      </w:ins>
      <w:r w:rsidR="00B46C66">
        <w:rPr>
          <w:rFonts w:ascii="Arial" w:hAnsi="Arial" w:cs="Arial"/>
        </w:rPr>
        <w:t xml:space="preserve">, azaz a </w:t>
      </w:r>
      <w:r w:rsidR="00C36793">
        <w:rPr>
          <w:rFonts w:ascii="Arial" w:hAnsi="Arial" w:cs="Arial"/>
        </w:rPr>
        <w:t>piaci értéke</w:t>
      </w:r>
      <w:r w:rsidR="00B46C66">
        <w:rPr>
          <w:rFonts w:ascii="Arial" w:hAnsi="Arial" w:cs="Arial"/>
        </w:rPr>
        <w:t xml:space="preserve"> </w:t>
      </w:r>
      <w:r w:rsidR="00C36793">
        <w:rPr>
          <w:rFonts w:ascii="Arial" w:hAnsi="Arial" w:cs="Arial"/>
        </w:rPr>
        <w:t>előjelet vált (a korábbi pozitív piaci érték</w:t>
      </w:r>
      <w:del w:id="14" w:author="MNB" w:date="2024-07-22T10:45:00Z">
        <w:r w:rsidR="00C36793" w:rsidDel="00CB68E4">
          <w:rPr>
            <w:rFonts w:ascii="Arial" w:hAnsi="Arial" w:cs="Arial"/>
          </w:rPr>
          <w:delText>hez képest</w:delText>
        </w:r>
      </w:del>
      <w:ins w:id="15" w:author="MNB" w:date="2024-07-22T10:45:00Z">
        <w:r w:rsidR="00CB68E4">
          <w:rPr>
            <w:rFonts w:ascii="Arial" w:hAnsi="Arial" w:cs="Arial"/>
          </w:rPr>
          <w:t xml:space="preserve"> a tárgyhónap végén</w:t>
        </w:r>
      </w:ins>
      <w:r w:rsidR="00C36793">
        <w:rPr>
          <w:rFonts w:ascii="Arial" w:hAnsi="Arial" w:cs="Arial"/>
        </w:rPr>
        <w:t xml:space="preserve"> negatív piaci értéket vesz fel</w:t>
      </w:r>
      <w:ins w:id="16" w:author="MNB" w:date="2024-07-22T10:45:00Z">
        <w:r w:rsidR="00CB68E4">
          <w:rPr>
            <w:rFonts w:ascii="Arial" w:hAnsi="Arial" w:cs="Arial"/>
          </w:rPr>
          <w:t>,</w:t>
        </w:r>
      </w:ins>
      <w:r w:rsidR="00C36793">
        <w:rPr>
          <w:rFonts w:ascii="Arial" w:hAnsi="Arial" w:cs="Arial"/>
        </w:rPr>
        <w:t xml:space="preserve"> vagy fordítva)</w:t>
      </w:r>
      <w:r>
        <w:rPr>
          <w:rFonts w:ascii="Arial" w:hAnsi="Arial" w:cs="Arial"/>
        </w:rPr>
        <w:t xml:space="preserve">, abban az esetben ezt az </w:t>
      </w:r>
      <w:r w:rsidRPr="00582452">
        <w:rPr>
          <w:rFonts w:ascii="Arial" w:hAnsi="Arial" w:cs="Arial"/>
        </w:rPr>
        <w:t>átmozgatás</w:t>
      </w:r>
      <w:r>
        <w:rPr>
          <w:rFonts w:ascii="Arial" w:hAnsi="Arial" w:cs="Arial"/>
        </w:rPr>
        <w:t>t</w:t>
      </w:r>
      <w:r w:rsidRPr="00582452">
        <w:rPr>
          <w:rFonts w:ascii="Arial" w:hAnsi="Arial" w:cs="Arial"/>
        </w:rPr>
        <w:t xml:space="preserve"> </w:t>
      </w:r>
      <w:r w:rsidR="009958C2">
        <w:rPr>
          <w:rFonts w:ascii="Arial" w:hAnsi="Arial" w:cs="Arial"/>
        </w:rPr>
        <w:t xml:space="preserve">is </w:t>
      </w:r>
      <w:r w:rsidRPr="00582452">
        <w:rPr>
          <w:rFonts w:ascii="Arial" w:hAnsi="Arial" w:cs="Arial"/>
        </w:rPr>
        <w:t>átértékel</w:t>
      </w:r>
      <w:r>
        <w:rPr>
          <w:rFonts w:ascii="Arial" w:hAnsi="Arial" w:cs="Arial"/>
        </w:rPr>
        <w:t>őd</w:t>
      </w:r>
      <w:r w:rsidRPr="00582452">
        <w:rPr>
          <w:rFonts w:ascii="Arial" w:hAnsi="Arial" w:cs="Arial"/>
        </w:rPr>
        <w:t>és</w:t>
      </w:r>
      <w:r>
        <w:rPr>
          <w:rFonts w:ascii="Arial" w:hAnsi="Arial" w:cs="Arial"/>
        </w:rPr>
        <w:t>ként kell kimutatni</w:t>
      </w:r>
      <w:ins w:id="17" w:author="MNB" w:date="2024-07-22T10:46:00Z">
        <w:r w:rsidR="00CB68E4">
          <w:rPr>
            <w:rFonts w:ascii="Arial" w:hAnsi="Arial" w:cs="Arial"/>
          </w:rPr>
          <w:t xml:space="preserve">: </w:t>
        </w:r>
      </w:ins>
      <w:del w:id="18" w:author="MNB" w:date="2024-07-22T10:46:00Z">
        <w:r w:rsidR="00C36793" w:rsidDel="00CB68E4">
          <w:rPr>
            <w:rFonts w:ascii="Arial" w:hAnsi="Arial" w:cs="Arial"/>
          </w:rPr>
          <w:delText>.</w:delText>
        </w:r>
        <w:r w:rsidDel="00CB68E4">
          <w:rPr>
            <w:rFonts w:ascii="Arial" w:hAnsi="Arial" w:cs="Arial"/>
          </w:rPr>
          <w:delText xml:space="preserve"> </w:delText>
        </w:r>
        <w:r w:rsidR="00C36793" w:rsidDel="00CB68E4">
          <w:rPr>
            <w:rFonts w:ascii="Arial" w:hAnsi="Arial" w:cs="Arial"/>
          </w:rPr>
          <w:delText>Amennyiben a piaci értékben bekövetkezett változás kizárólag átértékelődés következménye</w:delText>
        </w:r>
        <w:r w:rsidR="00B46C66" w:rsidDel="00CB68E4">
          <w:rPr>
            <w:rFonts w:ascii="Arial" w:hAnsi="Arial" w:cs="Arial"/>
          </w:rPr>
          <w:delText>,</w:delText>
        </w:r>
        <w:r w:rsidR="00C36793" w:rsidDel="00CB68E4">
          <w:rPr>
            <w:rFonts w:ascii="Arial" w:hAnsi="Arial" w:cs="Arial"/>
          </w:rPr>
          <w:delText xml:space="preserve"> </w:delText>
        </w:r>
        <w:r w:rsidDel="00CB68E4">
          <w:rPr>
            <w:rFonts w:ascii="Arial" w:hAnsi="Arial" w:cs="Arial"/>
          </w:rPr>
          <w:delText>a</w:delText>
        </w:r>
        <w:r w:rsidR="00B46C66" w:rsidDel="00CB68E4">
          <w:rPr>
            <w:rFonts w:ascii="Arial" w:hAnsi="Arial" w:cs="Arial"/>
          </w:rPr>
          <w:delText xml:space="preserve">bban az esetben </w:delText>
        </w:r>
      </w:del>
      <w:r w:rsidR="00B46C66">
        <w:rPr>
          <w:rFonts w:ascii="Arial" w:hAnsi="Arial" w:cs="Arial"/>
        </w:rPr>
        <w:t>a</w:t>
      </w:r>
      <w:r>
        <w:rPr>
          <w:rFonts w:ascii="Arial" w:hAnsi="Arial" w:cs="Arial"/>
        </w:rPr>
        <w:t>z</w:t>
      </w:r>
      <w:r w:rsidR="00B46C66">
        <w:rPr>
          <w:rFonts w:ascii="Arial" w:hAnsi="Arial" w:cs="Arial"/>
        </w:rPr>
        <w:t xml:space="preserve"> ügylet előző havi pozíciójának megfelelő instrumentumkódon</w:t>
      </w:r>
      <w:r>
        <w:rPr>
          <w:rFonts w:ascii="Arial" w:hAnsi="Arial" w:cs="Arial"/>
        </w:rPr>
        <w:t xml:space="preserve"> </w:t>
      </w:r>
      <w:r w:rsidR="00B46C66">
        <w:rPr>
          <w:rFonts w:ascii="Arial" w:hAnsi="Arial" w:cs="Arial"/>
        </w:rPr>
        <w:t xml:space="preserve">az </w:t>
      </w:r>
      <w:r>
        <w:rPr>
          <w:rFonts w:ascii="Arial" w:hAnsi="Arial" w:cs="Arial"/>
        </w:rPr>
        <w:t xml:space="preserve">előző havi </w:t>
      </w:r>
      <w:r w:rsidR="00B46C66">
        <w:rPr>
          <w:rFonts w:ascii="Arial" w:hAnsi="Arial" w:cs="Arial"/>
        </w:rPr>
        <w:t>pozíció értékével meg</w:t>
      </w:r>
      <w:r>
        <w:rPr>
          <w:rFonts w:ascii="Arial" w:hAnsi="Arial" w:cs="Arial"/>
        </w:rPr>
        <w:t>egyező, negatív előjelű összeget</w:t>
      </w:r>
      <w:r w:rsidRPr="00582452">
        <w:rPr>
          <w:rFonts w:ascii="Arial" w:hAnsi="Arial" w:cs="Arial"/>
        </w:rPr>
        <w:t xml:space="preserve">, </w:t>
      </w:r>
      <w:r>
        <w:rPr>
          <w:rFonts w:ascii="Arial" w:hAnsi="Arial" w:cs="Arial"/>
        </w:rPr>
        <w:t xml:space="preserve">míg </w:t>
      </w:r>
      <w:r w:rsidR="00B46C66">
        <w:rPr>
          <w:rFonts w:ascii="Arial" w:hAnsi="Arial" w:cs="Arial"/>
        </w:rPr>
        <w:t>a</w:t>
      </w:r>
      <w:r w:rsidR="00A229CD">
        <w:rPr>
          <w:rFonts w:ascii="Arial" w:hAnsi="Arial" w:cs="Arial"/>
        </w:rPr>
        <w:t>z ügylet</w:t>
      </w:r>
      <w:r w:rsidR="00B46C66">
        <w:rPr>
          <w:rFonts w:ascii="Arial" w:hAnsi="Arial" w:cs="Arial"/>
        </w:rPr>
        <w:t xml:space="preserve"> tárgyhavi pozíciójának</w:t>
      </w:r>
      <w:r w:rsidR="00A229CD">
        <w:rPr>
          <w:rFonts w:ascii="Arial" w:hAnsi="Arial" w:cs="Arial"/>
        </w:rPr>
        <w:t xml:space="preserve"> megfelelő instrumentumkódon </w:t>
      </w:r>
      <w:del w:id="19" w:author="MNB" w:date="2024-07-22T10:46:00Z">
        <w:r w:rsidR="00A229CD" w:rsidDel="00CB68E4">
          <w:rPr>
            <w:rFonts w:ascii="Arial" w:hAnsi="Arial" w:cs="Arial"/>
          </w:rPr>
          <w:delText>a tárgyhavi pozíció értékével</w:delText>
        </w:r>
      </w:del>
      <w:ins w:id="20" w:author="MNB" w:date="2024-07-22T10:46:00Z">
        <w:r w:rsidR="00CB68E4">
          <w:rPr>
            <w:rFonts w:ascii="Arial" w:hAnsi="Arial" w:cs="Arial"/>
          </w:rPr>
          <w:t>ezzel</w:t>
        </w:r>
      </w:ins>
      <w:r w:rsidR="00A229CD">
        <w:rPr>
          <w:rFonts w:ascii="Arial" w:hAnsi="Arial" w:cs="Arial"/>
        </w:rPr>
        <w:t xml:space="preserve"> megegyező</w:t>
      </w:r>
      <w:ins w:id="21" w:author="MNB" w:date="2024-07-22T10:48:00Z">
        <w:r w:rsidR="00CB68E4">
          <w:rPr>
            <w:rFonts w:ascii="Arial" w:hAnsi="Arial" w:cs="Arial"/>
          </w:rPr>
          <w:t xml:space="preserve"> összegű,</w:t>
        </w:r>
      </w:ins>
      <w:del w:id="22" w:author="MNB" w:date="2024-07-22T10:48:00Z">
        <w:r w:rsidR="00A229CD" w:rsidDel="00CB68E4">
          <w:rPr>
            <w:rFonts w:ascii="Arial" w:hAnsi="Arial" w:cs="Arial"/>
          </w:rPr>
          <w:delText xml:space="preserve"> </w:delText>
        </w:r>
      </w:del>
      <w:del w:id="23" w:author="MNB" w:date="2024-07-22T10:47:00Z">
        <w:r w:rsidDel="00CB68E4">
          <w:rPr>
            <w:rFonts w:ascii="Arial" w:hAnsi="Arial" w:cs="Arial"/>
          </w:rPr>
          <w:delText>összeget</w:delText>
        </w:r>
        <w:r w:rsidR="00A55816" w:rsidDel="00CB68E4">
          <w:rPr>
            <w:rFonts w:ascii="Arial" w:hAnsi="Arial" w:cs="Arial"/>
          </w:rPr>
          <w:delText xml:space="preserve"> </w:delText>
        </w:r>
        <w:r w:rsidDel="00CB68E4">
          <w:rPr>
            <w:rFonts w:ascii="Arial" w:hAnsi="Arial" w:cs="Arial"/>
          </w:rPr>
          <w:delText>kell</w:delText>
        </w:r>
      </w:del>
      <w:del w:id="24" w:author="MNB" w:date="2024-07-22T10:48:00Z">
        <w:r w:rsidDel="00CB68E4">
          <w:rPr>
            <w:rFonts w:ascii="Arial" w:hAnsi="Arial" w:cs="Arial"/>
          </w:rPr>
          <w:delText xml:space="preserve"> </w:delText>
        </w:r>
      </w:del>
      <w:ins w:id="25" w:author="MNB" w:date="2024-07-22T10:48:00Z">
        <w:r w:rsidR="00CB68E4">
          <w:rPr>
            <w:rFonts w:ascii="Arial" w:hAnsi="Arial" w:cs="Arial"/>
          </w:rPr>
          <w:t xml:space="preserve"> </w:t>
        </w:r>
      </w:ins>
      <w:ins w:id="26" w:author="MNB" w:date="2024-07-22T10:46:00Z">
        <w:r w:rsidR="00CB68E4">
          <w:rPr>
            <w:rFonts w:ascii="Arial" w:hAnsi="Arial" w:cs="Arial"/>
          </w:rPr>
          <w:t xml:space="preserve">pozitív </w:t>
        </w:r>
      </w:ins>
      <w:ins w:id="27" w:author="MNB" w:date="2024-07-22T10:47:00Z">
        <w:r w:rsidR="00CB68E4">
          <w:rPr>
            <w:rFonts w:ascii="Arial" w:hAnsi="Arial" w:cs="Arial"/>
          </w:rPr>
          <w:t xml:space="preserve">előjelű </w:t>
        </w:r>
      </w:ins>
      <w:r>
        <w:rPr>
          <w:rFonts w:ascii="Arial" w:hAnsi="Arial" w:cs="Arial"/>
        </w:rPr>
        <w:t>átértékelődés</w:t>
      </w:r>
      <w:del w:id="28" w:author="MNB" w:date="2024-07-22T10:47:00Z">
        <w:r w:rsidDel="00CB68E4">
          <w:rPr>
            <w:rFonts w:ascii="Arial" w:hAnsi="Arial" w:cs="Arial"/>
          </w:rPr>
          <w:delText>ként</w:delText>
        </w:r>
      </w:del>
      <w:ins w:id="29" w:author="MNB" w:date="2024-07-22T10:47:00Z">
        <w:r w:rsidR="00CB68E4">
          <w:rPr>
            <w:rFonts w:ascii="Arial" w:hAnsi="Arial" w:cs="Arial"/>
          </w:rPr>
          <w:t xml:space="preserve"> kell</w:t>
        </w:r>
      </w:ins>
      <w:r>
        <w:rPr>
          <w:rFonts w:ascii="Arial" w:hAnsi="Arial" w:cs="Arial"/>
        </w:rPr>
        <w:t xml:space="preserve"> </w:t>
      </w:r>
      <w:del w:id="30" w:author="MNB" w:date="2024-07-22T10:48:00Z">
        <w:r w:rsidDel="00CB68E4">
          <w:rPr>
            <w:rFonts w:ascii="Arial" w:hAnsi="Arial" w:cs="Arial"/>
          </w:rPr>
          <w:delText xml:space="preserve">a táblában </w:delText>
        </w:r>
      </w:del>
      <w:r>
        <w:rPr>
          <w:rFonts w:ascii="Arial" w:hAnsi="Arial" w:cs="Arial"/>
        </w:rPr>
        <w:t>jelenteni</w:t>
      </w:r>
      <w:bookmarkStart w:id="31" w:name="_Hlk172537792"/>
      <w:r w:rsidRPr="00582452">
        <w:rPr>
          <w:rFonts w:ascii="Arial" w:hAnsi="Arial" w:cs="Arial"/>
        </w:rPr>
        <w:t>.</w:t>
      </w:r>
      <w:r>
        <w:rPr>
          <w:rFonts w:ascii="Arial" w:hAnsi="Arial" w:cs="Arial"/>
        </w:rPr>
        <w:t xml:space="preserve"> </w:t>
      </w:r>
      <w:ins w:id="32" w:author="MNB" w:date="2024-07-22T10:48:00Z">
        <w:r w:rsidR="00CB68E4">
          <w:rPr>
            <w:rFonts w:ascii="Arial" w:hAnsi="Arial" w:cs="Arial"/>
          </w:rPr>
          <w:t>A tárgyh</w:t>
        </w:r>
      </w:ins>
      <w:ins w:id="33" w:author="MNB" w:date="2024-07-22T10:49:00Z">
        <w:r w:rsidR="005634A2">
          <w:rPr>
            <w:rFonts w:ascii="Arial" w:hAnsi="Arial" w:cs="Arial"/>
          </w:rPr>
          <w:t xml:space="preserve">ónapra vonatkozó </w:t>
        </w:r>
      </w:ins>
      <w:ins w:id="34" w:author="MNB" w:date="2024-07-22T10:48:00Z">
        <w:r w:rsidR="00CB68E4">
          <w:rPr>
            <w:rFonts w:ascii="Arial" w:hAnsi="Arial" w:cs="Arial"/>
          </w:rPr>
          <w:t>átértékelődés összege a tárgyhónap végén érvényes pozíció során jelentend</w:t>
        </w:r>
      </w:ins>
      <w:ins w:id="35" w:author="MNB" w:date="2024-07-22T10:49:00Z">
        <w:r w:rsidR="00CB68E4">
          <w:rPr>
            <w:rFonts w:ascii="Arial" w:hAnsi="Arial" w:cs="Arial"/>
          </w:rPr>
          <w:t>ő.</w:t>
        </w:r>
      </w:ins>
      <w:bookmarkEnd w:id="31"/>
    </w:p>
    <w:p w14:paraId="01583938" w14:textId="0D49835F" w:rsidR="00B92FB9" w:rsidRPr="0023774E" w:rsidRDefault="002C3FF4" w:rsidP="006F234A">
      <w:pPr>
        <w:spacing w:after="0"/>
        <w:ind w:left="142"/>
        <w:rPr>
          <w:rFonts w:ascii="Arial" w:hAnsi="Arial" w:cs="Arial"/>
          <w:lang w:val="x-none"/>
        </w:rPr>
      </w:pPr>
      <w:r>
        <w:rPr>
          <w:rFonts w:ascii="Arial" w:hAnsi="Arial" w:cs="Arial"/>
        </w:rPr>
        <w:t>Abban az esetben is átértékelődést kell kimutatni, ha</w:t>
      </w:r>
      <w:r w:rsidR="00B92FB9" w:rsidRPr="00582452">
        <w:rPr>
          <w:rFonts w:ascii="Arial" w:hAnsi="Arial" w:cs="Arial"/>
        </w:rPr>
        <w:t xml:space="preserve"> </w:t>
      </w:r>
      <w:r w:rsidR="00C370CA">
        <w:rPr>
          <w:rFonts w:ascii="Arial" w:hAnsi="Arial" w:cs="Arial"/>
        </w:rPr>
        <w:t>a</w:t>
      </w:r>
      <w:r w:rsidR="005D1345">
        <w:rPr>
          <w:rFonts w:ascii="Arial" w:hAnsi="Arial" w:cs="Arial"/>
        </w:rPr>
        <w:t xml:space="preserve"> vonatkozási hónapban egy tranzakció az ügylet lezárását eredményezi és a</w:t>
      </w:r>
      <w:r w:rsidR="00C370CA">
        <w:rPr>
          <w:rFonts w:ascii="Arial" w:hAnsi="Arial" w:cs="Arial"/>
        </w:rPr>
        <w:t xml:space="preserve">z </w:t>
      </w:r>
      <w:r w:rsidR="001F3350" w:rsidRPr="00582452">
        <w:rPr>
          <w:rFonts w:ascii="Arial" w:hAnsi="Arial" w:cs="Arial"/>
        </w:rPr>
        <w:t xml:space="preserve">ügylet előző </w:t>
      </w:r>
      <w:r w:rsidR="001F3350">
        <w:rPr>
          <w:rFonts w:ascii="Arial" w:hAnsi="Arial" w:cs="Arial"/>
        </w:rPr>
        <w:t>hó végi</w:t>
      </w:r>
      <w:r w:rsidR="001F3350" w:rsidRPr="00582452">
        <w:rPr>
          <w:rFonts w:ascii="Arial" w:hAnsi="Arial" w:cs="Arial"/>
        </w:rPr>
        <w:t xml:space="preserve"> záró</w:t>
      </w:r>
      <w:r w:rsidR="001F3350">
        <w:rPr>
          <w:rFonts w:ascii="Arial" w:hAnsi="Arial" w:cs="Arial"/>
        </w:rPr>
        <w:t xml:space="preserve"> pozíciója</w:t>
      </w:r>
      <w:r>
        <w:rPr>
          <w:rFonts w:ascii="Arial" w:hAnsi="Arial" w:cs="Arial"/>
        </w:rPr>
        <w:t>, valamint</w:t>
      </w:r>
      <w:r w:rsidR="001F3350">
        <w:rPr>
          <w:rFonts w:ascii="Arial" w:hAnsi="Arial" w:cs="Arial"/>
        </w:rPr>
        <w:t xml:space="preserve"> a</w:t>
      </w:r>
      <w:r w:rsidR="005D1345">
        <w:rPr>
          <w:rFonts w:ascii="Arial" w:hAnsi="Arial" w:cs="Arial"/>
        </w:rPr>
        <w:t xml:space="preserve"> </w:t>
      </w:r>
      <w:r w:rsidR="00C370CA">
        <w:rPr>
          <w:rFonts w:ascii="Arial" w:hAnsi="Arial" w:cs="Arial"/>
        </w:rPr>
        <w:t>tranzakció</w:t>
      </w:r>
      <w:r w:rsidR="005D1345">
        <w:rPr>
          <w:rFonts w:ascii="Arial" w:hAnsi="Arial" w:cs="Arial"/>
        </w:rPr>
        <w:t xml:space="preserve"> időpontjára vonatkozó pozíciója</w:t>
      </w:r>
      <w:r w:rsidR="00C370CA">
        <w:rPr>
          <w:rFonts w:ascii="Arial" w:hAnsi="Arial" w:cs="Arial"/>
        </w:rPr>
        <w:t xml:space="preserve"> </w:t>
      </w:r>
      <w:r w:rsidR="001F3350">
        <w:rPr>
          <w:rFonts w:ascii="Arial" w:hAnsi="Arial" w:cs="Arial"/>
        </w:rPr>
        <w:t>a mérleg ellentétes oldalára kerül</w:t>
      </w:r>
      <w:r>
        <w:rPr>
          <w:rFonts w:ascii="Arial" w:hAnsi="Arial" w:cs="Arial"/>
        </w:rPr>
        <w:t xml:space="preserve">. Ekkor </w:t>
      </w:r>
      <w:r w:rsidR="00E6050B">
        <w:rPr>
          <w:rFonts w:ascii="Arial" w:hAnsi="Arial" w:cs="Arial"/>
        </w:rPr>
        <w:t>az előző hó végén érvényes instrumentum</w:t>
      </w:r>
      <w:del w:id="36" w:author="MNB" w:date="2024-07-22T10:56:00Z">
        <w:r w:rsidR="00E6050B" w:rsidDel="00264E7B">
          <w:rPr>
            <w:rFonts w:ascii="Arial" w:hAnsi="Arial" w:cs="Arial"/>
          </w:rPr>
          <w:delText xml:space="preserve"> </w:delText>
        </w:r>
      </w:del>
      <w:r w:rsidR="00E6050B">
        <w:rPr>
          <w:rFonts w:ascii="Arial" w:hAnsi="Arial" w:cs="Arial"/>
        </w:rPr>
        <w:t xml:space="preserve">kódon jelenteni kell egy, az előző hó végi pozícióval megegyező összegű, </w:t>
      </w:r>
      <w:del w:id="37" w:author="MNB" w:date="2024-07-22T10:54:00Z">
        <w:r w:rsidR="00E6050B" w:rsidDel="005634A2">
          <w:rPr>
            <w:rFonts w:ascii="Arial" w:hAnsi="Arial" w:cs="Arial"/>
          </w:rPr>
          <w:delText xml:space="preserve">ellentétes </w:delText>
        </w:r>
      </w:del>
      <w:ins w:id="38" w:author="MNB" w:date="2024-07-22T10:54:00Z">
        <w:r w:rsidR="005634A2">
          <w:rPr>
            <w:rFonts w:ascii="Arial" w:hAnsi="Arial" w:cs="Arial"/>
          </w:rPr>
          <w:t xml:space="preserve">negatív </w:t>
        </w:r>
      </w:ins>
      <w:r w:rsidR="00E6050B">
        <w:rPr>
          <w:rFonts w:ascii="Arial" w:hAnsi="Arial" w:cs="Arial"/>
        </w:rPr>
        <w:t xml:space="preserve">előjelű átértékelődést, valamint a tranzakció </w:t>
      </w:r>
      <w:ins w:id="39" w:author="MNB" w:date="2024-07-22T10:54:00Z">
        <w:r w:rsidR="005634A2">
          <w:rPr>
            <w:rFonts w:ascii="Arial" w:hAnsi="Arial" w:cs="Arial"/>
          </w:rPr>
          <w:t xml:space="preserve">időpontjában érvényes, módosuló pozíciónak </w:t>
        </w:r>
      </w:ins>
      <w:del w:id="40" w:author="MNB" w:date="2024-07-22T10:54:00Z">
        <w:r w:rsidR="00E6050B" w:rsidDel="005634A2">
          <w:rPr>
            <w:rFonts w:ascii="Arial" w:hAnsi="Arial" w:cs="Arial"/>
          </w:rPr>
          <w:delText>instrumentumának</w:delText>
        </w:r>
      </w:del>
      <w:ins w:id="41" w:author="MNB" w:date="2024-07-22T10:55:00Z">
        <w:r w:rsidR="005634A2">
          <w:rPr>
            <w:rFonts w:ascii="Arial" w:hAnsi="Arial" w:cs="Arial"/>
          </w:rPr>
          <w:t xml:space="preserve"> megfelelő</w:t>
        </w:r>
      </w:ins>
      <w:r w:rsidR="00E6050B">
        <w:rPr>
          <w:rFonts w:ascii="Arial" w:hAnsi="Arial" w:cs="Arial"/>
        </w:rPr>
        <w:t xml:space="preserve"> sor</w:t>
      </w:r>
      <w:del w:id="42" w:author="MNB" w:date="2024-07-22T10:55:00Z">
        <w:r w:rsidR="00E6050B" w:rsidDel="005634A2">
          <w:rPr>
            <w:rFonts w:ascii="Arial" w:hAnsi="Arial" w:cs="Arial"/>
          </w:rPr>
          <w:delText>á</w:delText>
        </w:r>
      </w:del>
      <w:ins w:id="43" w:author="MNB" w:date="2024-07-22T10:55:00Z">
        <w:r w:rsidR="005634A2">
          <w:rPr>
            <w:rFonts w:ascii="Arial" w:hAnsi="Arial" w:cs="Arial"/>
          </w:rPr>
          <w:t>o</w:t>
        </w:r>
      </w:ins>
      <w:r w:rsidR="00E6050B">
        <w:rPr>
          <w:rFonts w:ascii="Arial" w:hAnsi="Arial" w:cs="Arial"/>
        </w:rPr>
        <w:t xml:space="preserve">n is ki kell mutatni </w:t>
      </w:r>
      <w:ins w:id="44" w:author="MNB" w:date="2024-07-22T10:53:00Z">
        <w:r w:rsidR="005634A2">
          <w:rPr>
            <w:rFonts w:ascii="Arial" w:hAnsi="Arial" w:cs="Arial"/>
          </w:rPr>
          <w:t xml:space="preserve">egy ugyanekkora összegű, pozitív előjelű </w:t>
        </w:r>
      </w:ins>
      <w:del w:id="45" w:author="MNB" w:date="2024-07-22T10:53:00Z">
        <w:r w:rsidR="0023774E" w:rsidDel="005634A2">
          <w:rPr>
            <w:rFonts w:ascii="Arial" w:hAnsi="Arial" w:cs="Arial"/>
          </w:rPr>
          <w:delText>az</w:delText>
        </w:r>
      </w:del>
      <w:r w:rsidR="0023774E">
        <w:rPr>
          <w:rFonts w:ascii="Arial" w:hAnsi="Arial" w:cs="Arial"/>
        </w:rPr>
        <w:t xml:space="preserve"> </w:t>
      </w:r>
      <w:r w:rsidR="00E6050B">
        <w:rPr>
          <w:rFonts w:ascii="Arial" w:hAnsi="Arial" w:cs="Arial"/>
        </w:rPr>
        <w:t>átértékelődést</w:t>
      </w:r>
      <w:r w:rsidR="00992693">
        <w:rPr>
          <w:rFonts w:ascii="Arial" w:hAnsi="Arial" w:cs="Arial"/>
        </w:rPr>
        <w:t>.</w:t>
      </w:r>
      <w:ins w:id="46" w:author="MNB" w:date="2024-07-22T10:55:00Z">
        <w:r w:rsidR="005634A2">
          <w:rPr>
            <w:rFonts w:ascii="Arial" w:hAnsi="Arial" w:cs="Arial"/>
          </w:rPr>
          <w:t xml:space="preserve"> Ennélfogva az ügylet tranzakcióval történő lezárása a tranzakció időpontjában érvényes pozíciónak megfelelő </w:t>
        </w:r>
      </w:ins>
      <w:ins w:id="47" w:author="MNB" w:date="2024-07-22T11:08:00Z">
        <w:r w:rsidR="00596734">
          <w:rPr>
            <w:rFonts w:ascii="Arial" w:hAnsi="Arial" w:cs="Arial"/>
          </w:rPr>
          <w:t>instrumentumkóddal</w:t>
        </w:r>
      </w:ins>
      <w:ins w:id="48" w:author="MNB" w:date="2024-07-22T10:55:00Z">
        <w:r w:rsidR="005634A2">
          <w:rPr>
            <w:rFonts w:ascii="Arial" w:hAnsi="Arial" w:cs="Arial"/>
          </w:rPr>
          <w:t xml:space="preserve"> </w:t>
        </w:r>
      </w:ins>
      <w:ins w:id="49" w:author="MNB" w:date="2024-07-22T10:56:00Z">
        <w:r w:rsidR="005634A2">
          <w:rPr>
            <w:rFonts w:ascii="Arial" w:hAnsi="Arial" w:cs="Arial"/>
          </w:rPr>
          <w:t>jelentendő.</w:t>
        </w:r>
      </w:ins>
    </w:p>
    <w:p w14:paraId="3097C062" w14:textId="77777777" w:rsidR="0082095F" w:rsidRPr="00582452" w:rsidRDefault="0082095F" w:rsidP="005E05C3">
      <w:pPr>
        <w:pStyle w:val="Cmsor3"/>
        <w:numPr>
          <w:ilvl w:val="0"/>
          <w:numId w:val="0"/>
        </w:numPr>
        <w:jc w:val="both"/>
        <w:rPr>
          <w:rFonts w:ascii="Arial" w:hAnsi="Arial" w:cs="Arial"/>
          <w:color w:val="auto"/>
          <w:szCs w:val="20"/>
          <w:u w:val="single"/>
        </w:rPr>
      </w:pPr>
      <w:bookmarkStart w:id="50" w:name="_Toc409608109"/>
    </w:p>
    <w:p w14:paraId="48BC3B6E" w14:textId="77777777" w:rsidR="0082095F" w:rsidRPr="00DA0D67" w:rsidRDefault="004951E2" w:rsidP="006F234A">
      <w:pPr>
        <w:pStyle w:val="Listaszerbekezds"/>
        <w:keepNext/>
        <w:numPr>
          <w:ilvl w:val="0"/>
          <w:numId w:val="20"/>
        </w:numPr>
        <w:ind w:left="567" w:hanging="357"/>
        <w:contextualSpacing w:val="0"/>
        <w:rPr>
          <w:rFonts w:ascii="Arial" w:hAnsi="Arial" w:cs="Arial"/>
          <w:b/>
          <w:u w:val="single"/>
        </w:rPr>
      </w:pPr>
      <w:r w:rsidRPr="00DA0D67">
        <w:rPr>
          <w:rFonts w:ascii="Arial" w:hAnsi="Arial" w:cs="Arial"/>
          <w:b/>
          <w:u w:val="single"/>
        </w:rPr>
        <w:t>Egyéb volumenváltozás</w:t>
      </w:r>
      <w:bookmarkEnd w:id="50"/>
      <w:r w:rsidRPr="00DA0D67">
        <w:rPr>
          <w:rFonts w:ascii="Arial" w:hAnsi="Arial" w:cs="Arial"/>
          <w:b/>
          <w:u w:val="single"/>
        </w:rPr>
        <w:t xml:space="preserve"> </w:t>
      </w:r>
    </w:p>
    <w:p w14:paraId="7840C968" w14:textId="77777777" w:rsidR="00D34098" w:rsidRDefault="0082095F" w:rsidP="007C4122">
      <w:pPr>
        <w:pStyle w:val="Listaszerbekezds"/>
        <w:numPr>
          <w:ilvl w:val="0"/>
          <w:numId w:val="0"/>
        </w:numPr>
        <w:spacing w:before="240"/>
        <w:ind w:left="142"/>
        <w:contextualSpacing w:val="0"/>
        <w:rPr>
          <w:rFonts w:ascii="Arial" w:hAnsi="Arial" w:cs="Arial"/>
        </w:rPr>
      </w:pPr>
      <w:r w:rsidRPr="00582452">
        <w:rPr>
          <w:rFonts w:ascii="Arial" w:hAnsi="Arial" w:cs="Arial"/>
        </w:rPr>
        <w:t>E</w:t>
      </w:r>
      <w:r w:rsidR="004951E2" w:rsidRPr="00582452">
        <w:rPr>
          <w:rFonts w:ascii="Arial" w:hAnsi="Arial" w:cs="Arial"/>
        </w:rPr>
        <w:t>g</w:t>
      </w:r>
      <w:r w:rsidR="004951E2" w:rsidRPr="007E42E8">
        <w:rPr>
          <w:rFonts w:ascii="Arial" w:hAnsi="Arial" w:cs="Arial"/>
          <w:color w:val="000000"/>
        </w:rPr>
        <w:t>yéb volumenváltozás</w:t>
      </w:r>
      <w:r w:rsidR="00D34098" w:rsidRPr="007E42E8">
        <w:rPr>
          <w:rFonts w:ascii="Arial" w:hAnsi="Arial" w:cs="Arial"/>
          <w:color w:val="000000"/>
        </w:rPr>
        <w:t>ok</w:t>
      </w:r>
      <w:r w:rsidR="004951E2" w:rsidRPr="007E42E8">
        <w:rPr>
          <w:rFonts w:ascii="Arial" w:hAnsi="Arial" w:cs="Arial"/>
          <w:color w:val="000000"/>
        </w:rPr>
        <w:t xml:space="preserve"> </w:t>
      </w:r>
      <w:r w:rsidR="00D34098" w:rsidRPr="007E42E8">
        <w:rPr>
          <w:rFonts w:ascii="Arial" w:hAnsi="Arial" w:cs="Arial"/>
          <w:color w:val="000000"/>
        </w:rPr>
        <w:t>azok</w:t>
      </w:r>
      <w:r w:rsidR="00937913" w:rsidRPr="007E42E8">
        <w:rPr>
          <w:rFonts w:ascii="Arial" w:hAnsi="Arial" w:cs="Arial"/>
          <w:color w:val="000000"/>
        </w:rPr>
        <w:t>, a tárgyidőszakot érintő</w:t>
      </w:r>
      <w:r w:rsidR="004951E2" w:rsidRPr="007E42E8">
        <w:rPr>
          <w:rFonts w:ascii="Arial" w:hAnsi="Arial" w:cs="Arial"/>
          <w:color w:val="000000"/>
        </w:rPr>
        <w:t xml:space="preserve"> változások, amelyek nem tranzakció, illetve nem a nyitott derivatív ügyletek értékét befolyásoló ár-, vagy árfolyamváltozás következményei</w:t>
      </w:r>
      <w:r w:rsidR="00937913" w:rsidRPr="007E42E8">
        <w:rPr>
          <w:rFonts w:ascii="Arial" w:hAnsi="Arial" w:cs="Arial"/>
          <w:color w:val="000000"/>
        </w:rPr>
        <w:t xml:space="preserve">. Átsorolásként </w:t>
      </w:r>
      <w:r w:rsidR="00D34098" w:rsidRPr="007E42E8">
        <w:rPr>
          <w:rFonts w:ascii="Arial" w:hAnsi="Arial" w:cs="Arial"/>
          <w:color w:val="000000"/>
        </w:rPr>
        <w:t xml:space="preserve">itt kell kimutatni </w:t>
      </w:r>
      <w:r w:rsidR="00937913" w:rsidRPr="007E42E8">
        <w:rPr>
          <w:rFonts w:ascii="Arial" w:hAnsi="Arial" w:cs="Arial"/>
          <w:color w:val="000000"/>
        </w:rPr>
        <w:t>a partner országának és szektorának</w:t>
      </w:r>
      <w:r w:rsidR="007C4122">
        <w:rPr>
          <w:rFonts w:ascii="Arial" w:hAnsi="Arial" w:cs="Arial"/>
          <w:color w:val="000000"/>
        </w:rPr>
        <w:t xml:space="preserve">, </w:t>
      </w:r>
      <w:r w:rsidR="008F1ADD">
        <w:rPr>
          <w:rFonts w:ascii="Arial" w:hAnsi="Arial" w:cs="Arial"/>
          <w:color w:val="000000"/>
        </w:rPr>
        <w:t xml:space="preserve">valamint az ügylet </w:t>
      </w:r>
      <w:r w:rsidR="007C4122">
        <w:rPr>
          <w:rFonts w:ascii="Arial" w:hAnsi="Arial" w:cs="Arial"/>
          <w:color w:val="000000"/>
        </w:rPr>
        <w:t xml:space="preserve">hátralévő lejáratának </w:t>
      </w:r>
      <w:r w:rsidR="00937913" w:rsidRPr="007E42E8">
        <w:rPr>
          <w:rFonts w:ascii="Arial" w:hAnsi="Arial" w:cs="Arial"/>
          <w:color w:val="000000"/>
        </w:rPr>
        <w:t>változ</w:t>
      </w:r>
      <w:r w:rsidR="00D34098" w:rsidRPr="007E42E8">
        <w:rPr>
          <w:rFonts w:ascii="Arial" w:hAnsi="Arial" w:cs="Arial"/>
          <w:color w:val="000000"/>
        </w:rPr>
        <w:t>ásait is.</w:t>
      </w:r>
    </w:p>
    <w:p w14:paraId="687B863A" w14:textId="77777777" w:rsidR="00D34098" w:rsidRPr="002872C6" w:rsidRDefault="00D34098" w:rsidP="00A55816">
      <w:pPr>
        <w:pStyle w:val="Listaszerbekezds"/>
        <w:numPr>
          <w:ilvl w:val="0"/>
          <w:numId w:val="0"/>
        </w:numPr>
        <w:spacing w:before="240"/>
        <w:ind w:left="142"/>
        <w:contextualSpacing w:val="0"/>
        <w:rPr>
          <w:rFonts w:ascii="Arial" w:hAnsi="Arial" w:cs="Arial"/>
        </w:rPr>
      </w:pPr>
      <w:r w:rsidRPr="002872C6">
        <w:rPr>
          <w:rFonts w:ascii="Arial" w:hAnsi="Arial" w:cs="Arial"/>
        </w:rPr>
        <w:t xml:space="preserve">Amennyiben egy ügylet </w:t>
      </w:r>
      <w:r>
        <w:rPr>
          <w:rFonts w:ascii="Arial" w:hAnsi="Arial" w:cs="Arial"/>
        </w:rPr>
        <w:t>piaci értékéhez</w:t>
      </w:r>
      <w:r w:rsidRPr="002872C6">
        <w:rPr>
          <w:rFonts w:ascii="Arial" w:hAnsi="Arial" w:cs="Arial"/>
        </w:rPr>
        <w:t xml:space="preserve"> tartozó hó végi záró állománya a korábbi hónaphoz képest </w:t>
      </w:r>
      <w:r>
        <w:rPr>
          <w:rFonts w:ascii="Arial" w:hAnsi="Arial" w:cs="Arial"/>
        </w:rPr>
        <w:t xml:space="preserve">egyéb volumenváltozás miatt </w:t>
      </w:r>
      <w:r w:rsidRPr="002872C6">
        <w:rPr>
          <w:rFonts w:ascii="Arial" w:hAnsi="Arial" w:cs="Arial"/>
        </w:rPr>
        <w:t xml:space="preserve">átsorolásra kerül, azaz a fent felsorolt adatleíró mezők tekintetében a jelentendő tétel valamely jellemzője megváltozott, akkor az adott ügyletet a tárgyhavi jelentésben két sor vonatkozásában is figyelembe kell venni: </w:t>
      </w:r>
    </w:p>
    <w:p w14:paraId="65D94B31" w14:textId="77777777" w:rsidR="00D34098" w:rsidRPr="002872C6" w:rsidRDefault="00D34098" w:rsidP="00ED41AC">
      <w:pPr>
        <w:pStyle w:val="Listaszerbekezds"/>
        <w:numPr>
          <w:ilvl w:val="0"/>
          <w:numId w:val="21"/>
        </w:numPr>
        <w:spacing w:before="240"/>
        <w:ind w:left="284" w:hanging="218"/>
        <w:contextualSpacing w:val="0"/>
        <w:rPr>
          <w:rFonts w:ascii="Arial" w:hAnsi="Arial" w:cs="Arial"/>
        </w:rPr>
      </w:pPr>
      <w:r w:rsidRPr="002872C6">
        <w:rPr>
          <w:rFonts w:ascii="Arial" w:hAnsi="Arial" w:cs="Arial"/>
        </w:rPr>
        <w:t xml:space="preserve">egyrészt negatív előjelű átsorolásként jelenteni kell az ügylet </w:t>
      </w:r>
      <w:r w:rsidR="007E4698">
        <w:rPr>
          <w:rFonts w:ascii="Arial" w:hAnsi="Arial" w:cs="Arial"/>
        </w:rPr>
        <w:t>piaci értékének</w:t>
      </w:r>
      <w:r w:rsidRPr="002872C6">
        <w:rPr>
          <w:rFonts w:ascii="Arial" w:hAnsi="Arial" w:cs="Arial"/>
        </w:rPr>
        <w:t xml:space="preserve"> előző hó végi záró állományával megegyező forint összeget, mégpedig egy olyan sorban, amelyben az adatleíró mezők értéke rendre az átsorolandó tétel előző havi jelentésben szereplő állapotának felelnek meg. (A tárgyhónap során átsorolással megszűnő tételek esetében is tölteni kell az átsorolás mezőt negatív előjellel.)</w:t>
      </w:r>
    </w:p>
    <w:p w14:paraId="5C2674C2" w14:textId="77777777" w:rsidR="00D34098" w:rsidRPr="002872C6" w:rsidRDefault="00D34098" w:rsidP="00ED41AC">
      <w:pPr>
        <w:pStyle w:val="Listaszerbekezds"/>
        <w:numPr>
          <w:ilvl w:val="0"/>
          <w:numId w:val="21"/>
        </w:numPr>
        <w:spacing w:before="240"/>
        <w:ind w:left="284" w:hanging="218"/>
        <w:contextualSpacing w:val="0"/>
        <w:rPr>
          <w:rFonts w:ascii="Arial" w:hAnsi="Arial" w:cs="Arial"/>
        </w:rPr>
      </w:pPr>
      <w:r w:rsidRPr="002872C6">
        <w:rPr>
          <w:rFonts w:ascii="Arial" w:hAnsi="Arial" w:cs="Arial"/>
        </w:rPr>
        <w:lastRenderedPageBreak/>
        <w:t xml:space="preserve">másrészt pozitív előjelű átsorolásként jelenteni kell az ügylet </w:t>
      </w:r>
      <w:r w:rsidR="007E4698">
        <w:rPr>
          <w:rFonts w:ascii="Arial" w:hAnsi="Arial" w:cs="Arial"/>
        </w:rPr>
        <w:t>piaci értékének</w:t>
      </w:r>
      <w:r w:rsidRPr="002872C6">
        <w:rPr>
          <w:rFonts w:ascii="Arial" w:hAnsi="Arial" w:cs="Arial"/>
        </w:rPr>
        <w:t xml:space="preserve"> előző hó végi záró állományával megegyező forint összeget, mégpedig egy olyan sorban, amelyben az adatleíró mezők értéke rendre az átsorolandó tétel aktuális, tárgyhó végi állapotának felelnek meg.</w:t>
      </w:r>
    </w:p>
    <w:p w14:paraId="4A5A2E23" w14:textId="77777777" w:rsidR="00943017" w:rsidRDefault="00943017" w:rsidP="00374A4A">
      <w:pPr>
        <w:pStyle w:val="Listaszerbekezds"/>
        <w:keepNext/>
        <w:numPr>
          <w:ilvl w:val="0"/>
          <w:numId w:val="0"/>
        </w:numPr>
        <w:ind w:left="210"/>
        <w:contextualSpacing w:val="0"/>
        <w:rPr>
          <w:rFonts w:ascii="Arial" w:hAnsi="Arial" w:cs="Arial"/>
        </w:rPr>
      </w:pPr>
      <w:r w:rsidRPr="00943017">
        <w:rPr>
          <w:rFonts w:ascii="Arial" w:hAnsi="Arial" w:cs="Arial"/>
        </w:rPr>
        <w:t>Abban az esetben is jelentendő a tárgyhavi átsorolások összege, ha a tárgyhónapban szektort/országot váltó partnerrel szemben nem áll már fenn tartozás a tárgyhónap végén – ebben az esetben is a tárgyhónapot megelőző hónap végén fennálló tőketartozás (= tárgyhavi nyitóállomány) jelentendő átsorolásként: negatív előjellel az előző hónapban érvényes, pozitív előjellel a tárgyhónapban érvényes kategóriának megfelelő sorokon kell szerepeltetni az átsorolások összegét.</w:t>
      </w:r>
    </w:p>
    <w:p w14:paraId="580EB2A3" w14:textId="580F6E71" w:rsidR="001A4AEA" w:rsidRDefault="001A4AEA" w:rsidP="008B31CC">
      <w:pPr>
        <w:spacing w:after="240"/>
        <w:ind w:left="210"/>
        <w:rPr>
          <w:rFonts w:ascii="Arial" w:hAnsi="Arial" w:cs="Arial"/>
          <w:color w:val="000000"/>
        </w:rPr>
      </w:pPr>
      <w:r>
        <w:rPr>
          <w:rFonts w:ascii="Arial" w:hAnsi="Arial" w:cs="Arial"/>
          <w:color w:val="000000"/>
        </w:rPr>
        <w:t>A fenti esetekben a táblában jelentett Egyéb volumenváltozások összértéknek nullának kell lennie.</w:t>
      </w:r>
    </w:p>
    <w:p w14:paraId="46E7F793" w14:textId="25846920" w:rsidR="001A4AEA" w:rsidRDefault="001A4AEA" w:rsidP="008B31CC">
      <w:pPr>
        <w:spacing w:after="240"/>
        <w:ind w:left="210"/>
        <w:rPr>
          <w:rFonts w:ascii="Arial" w:hAnsi="Arial" w:cs="Arial"/>
          <w:color w:val="000000"/>
        </w:rPr>
      </w:pPr>
      <w:r>
        <w:rPr>
          <w:rFonts w:ascii="Arial" w:hAnsi="Arial" w:cs="Arial"/>
          <w:color w:val="000000"/>
        </w:rPr>
        <w:t xml:space="preserve">A tárgyhavi tranzakciónövekedések és -csökkenések, valamint az </w:t>
      </w:r>
      <w:proofErr w:type="spellStart"/>
      <w:r>
        <w:rPr>
          <w:rFonts w:ascii="Arial" w:hAnsi="Arial" w:cs="Arial"/>
          <w:color w:val="000000"/>
        </w:rPr>
        <w:t>átértékelődések</w:t>
      </w:r>
      <w:proofErr w:type="spellEnd"/>
      <w:r>
        <w:rPr>
          <w:rFonts w:ascii="Arial" w:hAnsi="Arial" w:cs="Arial"/>
          <w:color w:val="000000"/>
        </w:rPr>
        <w:t xml:space="preserve"> az átsorolandó tétel tárgyh</w:t>
      </w:r>
      <w:r w:rsidR="00596734">
        <w:rPr>
          <w:rFonts w:ascii="Arial" w:hAnsi="Arial" w:cs="Arial"/>
          <w:color w:val="000000"/>
        </w:rPr>
        <w:t>ónapban érvényes állap</w:t>
      </w:r>
      <w:r>
        <w:rPr>
          <w:rFonts w:ascii="Arial" w:hAnsi="Arial" w:cs="Arial"/>
          <w:color w:val="000000"/>
        </w:rPr>
        <w:t>otának megfelelő értékekkel bíró adatleíró mezőkhöz tartozó sorokban jelentendők.</w:t>
      </w:r>
    </w:p>
    <w:p w14:paraId="7F16684E" w14:textId="77777777" w:rsidR="00C4372F" w:rsidRDefault="00C4372F" w:rsidP="00232EA4">
      <w:pPr>
        <w:pStyle w:val="Listaszerbekezds"/>
        <w:keepNext/>
        <w:numPr>
          <w:ilvl w:val="0"/>
          <w:numId w:val="0"/>
        </w:numPr>
        <w:spacing w:after="0"/>
        <w:ind w:left="210"/>
        <w:contextualSpacing w:val="0"/>
        <w:rPr>
          <w:rFonts w:ascii="Arial" w:hAnsi="Arial" w:cs="Arial"/>
          <w:color w:val="000000"/>
        </w:rPr>
      </w:pPr>
      <w:r w:rsidRPr="00C4372F">
        <w:rPr>
          <w:rFonts w:ascii="Arial" w:hAnsi="Arial" w:cs="Arial"/>
          <w:color w:val="000000"/>
        </w:rPr>
        <w:t>Beolvadás esetén a jogutód hitelintézet mérlegébe bekerülő derivatív ügyletek is Egyéb volumenváltozásként, pozitív előjellel szerepeltetendők az állományátvétel hónapjában. Abban az esetben is az átvett derivatívák teljes összegében kell az Egyéb volumenváltozást megjeleníteni, ha az ügyletek egy része vagy valamennyi ügylet lezárásra került az átvétel hónapjában – a lezárás tranzakcióként mutatandó ki az adatszolgáltatásban. Ebben az esetben nem elvárás, hogy a táblában jelentett Egyéb volumenváltozások összértéke nulla legyen.</w:t>
      </w:r>
    </w:p>
    <w:p w14:paraId="00A8D1A1" w14:textId="482CF095" w:rsidR="00D34098" w:rsidRPr="002872C6" w:rsidRDefault="00D34098" w:rsidP="00125C3F">
      <w:pPr>
        <w:pStyle w:val="Listaszerbekezds"/>
        <w:keepNext/>
        <w:numPr>
          <w:ilvl w:val="0"/>
          <w:numId w:val="0"/>
        </w:numPr>
        <w:spacing w:before="240" w:after="0"/>
        <w:ind w:left="210"/>
        <w:contextualSpacing w:val="0"/>
        <w:rPr>
          <w:rFonts w:ascii="Arial" w:hAnsi="Arial" w:cs="Arial"/>
        </w:rPr>
      </w:pPr>
      <w:r w:rsidRPr="002872C6">
        <w:rPr>
          <w:rFonts w:ascii="Arial" w:hAnsi="Arial" w:cs="Arial"/>
        </w:rPr>
        <w:t>A fentieken kívül – külön adatszolgáltatói egyeztetést követően – eseti átsorolásként jelentendők egyes szervezeti átalakulások.</w:t>
      </w:r>
    </w:p>
    <w:p w14:paraId="677EC9F4" w14:textId="77777777" w:rsidR="00A90DDB" w:rsidRPr="00582452" w:rsidRDefault="00A90DDB" w:rsidP="001930C2">
      <w:pPr>
        <w:pStyle w:val="Cmsor3"/>
        <w:numPr>
          <w:ilvl w:val="0"/>
          <w:numId w:val="0"/>
        </w:numPr>
        <w:spacing w:after="0"/>
        <w:jc w:val="both"/>
        <w:rPr>
          <w:rFonts w:ascii="Arial" w:hAnsi="Arial" w:cs="Arial"/>
          <w:color w:val="auto"/>
          <w:szCs w:val="20"/>
          <w:u w:val="single"/>
        </w:rPr>
      </w:pPr>
    </w:p>
    <w:p w14:paraId="061685E3" w14:textId="77777777" w:rsidR="0082095F" w:rsidRPr="00DA0D67" w:rsidRDefault="004951E2" w:rsidP="006F234A">
      <w:pPr>
        <w:pStyle w:val="Listaszerbekezds"/>
        <w:keepNext/>
        <w:numPr>
          <w:ilvl w:val="0"/>
          <w:numId w:val="20"/>
        </w:numPr>
        <w:spacing w:before="240"/>
        <w:ind w:left="567" w:hanging="357"/>
        <w:contextualSpacing w:val="0"/>
        <w:rPr>
          <w:rFonts w:ascii="Arial" w:hAnsi="Arial" w:cs="Arial"/>
          <w:b/>
          <w:u w:val="single"/>
        </w:rPr>
      </w:pPr>
      <w:bookmarkStart w:id="51" w:name="_Toc409608110"/>
      <w:r w:rsidRPr="00DA0D67">
        <w:rPr>
          <w:rFonts w:ascii="Arial" w:hAnsi="Arial" w:cs="Arial"/>
          <w:b/>
          <w:u w:val="single"/>
        </w:rPr>
        <w:t>Záró</w:t>
      </w:r>
      <w:bookmarkEnd w:id="51"/>
      <w:r w:rsidRPr="00DA0D67">
        <w:rPr>
          <w:rFonts w:ascii="Arial" w:hAnsi="Arial" w:cs="Arial"/>
          <w:b/>
          <w:u w:val="single"/>
        </w:rPr>
        <w:t xml:space="preserve"> állomány </w:t>
      </w:r>
    </w:p>
    <w:p w14:paraId="0E2247A6" w14:textId="3D2EEEAB" w:rsidR="00AA7D27" w:rsidRPr="00125C3F" w:rsidRDefault="004951E2" w:rsidP="00125C3F">
      <w:pPr>
        <w:spacing w:before="75" w:after="75"/>
        <w:ind w:left="142"/>
        <w:rPr>
          <w:rFonts w:ascii="Arial" w:hAnsi="Arial" w:cs="Arial"/>
        </w:rPr>
      </w:pPr>
      <w:r w:rsidRPr="00582452">
        <w:rPr>
          <w:rFonts w:ascii="Arial" w:hAnsi="Arial" w:cs="Arial"/>
        </w:rPr>
        <w:t xml:space="preserve">A tárgyidőszak végén még nyitott ügyletek piaci értékét (valós értékét) kell itt jelenteni (a szerződésenként a tárgyidőszak utolsó napjára vonatkozóan elvégzett kiértékelés eredményétől függően kell az adatokat a követelés, vagy a tartozás oldali instrumentumkódra besorolni). </w:t>
      </w:r>
      <w:bookmarkStart w:id="52" w:name="_Toc409608112"/>
      <w:r w:rsidRPr="00582452">
        <w:rPr>
          <w:rFonts w:ascii="Arial" w:hAnsi="Arial" w:cs="Arial"/>
        </w:rPr>
        <w:t xml:space="preserve">Egyéb megbízható információforrás (pl. tőzsdei ár, egyéb likvid piacon kialakult pillanatnyi ár) hiányában a piaci érték alatt az intézmény adott ügyletekre vonatkozó modellszámításainak eredménye értendő. A záró állomány piaci értékét minden esetben forintban kell megadni, amennyiben a kiértékelt pozíció devizában </w:t>
      </w:r>
      <w:proofErr w:type="spellStart"/>
      <w:r w:rsidRPr="00582452">
        <w:rPr>
          <w:rFonts w:ascii="Arial" w:hAnsi="Arial" w:cs="Arial"/>
        </w:rPr>
        <w:t>határozódik</w:t>
      </w:r>
      <w:proofErr w:type="spellEnd"/>
      <w:r w:rsidRPr="00582452">
        <w:rPr>
          <w:rFonts w:ascii="Arial" w:hAnsi="Arial" w:cs="Arial"/>
        </w:rPr>
        <w:t xml:space="preserve"> meg, a devizaértéket a </w:t>
      </w:r>
      <w:r w:rsidR="00EB2658" w:rsidRPr="00582452">
        <w:rPr>
          <w:rFonts w:ascii="Arial" w:hAnsi="Arial" w:cs="Arial"/>
        </w:rPr>
        <w:t>hó utolsó napján érvényes</w:t>
      </w:r>
      <w:r w:rsidRPr="00582452">
        <w:rPr>
          <w:rFonts w:ascii="Arial" w:hAnsi="Arial" w:cs="Arial"/>
        </w:rPr>
        <w:t xml:space="preserve"> MNB hivatalos devizaárfolyamon át kell váltani forintra. Devizaértékek esetén az ügyletek kiértékelését kell előbb elvégezni, és azt követően a forintra konvertálást. </w:t>
      </w:r>
    </w:p>
    <w:p w14:paraId="0F7A5CF9" w14:textId="77777777" w:rsidR="006F234A" w:rsidRDefault="006F234A" w:rsidP="004036D6">
      <w:pPr>
        <w:pStyle w:val="Listaszerbekezds"/>
        <w:keepNext/>
        <w:numPr>
          <w:ilvl w:val="0"/>
          <w:numId w:val="0"/>
        </w:numPr>
        <w:spacing w:before="240"/>
        <w:contextualSpacing w:val="0"/>
        <w:rPr>
          <w:rFonts w:ascii="Arial" w:hAnsi="Arial" w:cs="Arial"/>
          <w:b/>
          <w:u w:val="single"/>
        </w:rPr>
      </w:pPr>
    </w:p>
    <w:p w14:paraId="644D76E6" w14:textId="77777777" w:rsidR="00A90DDB" w:rsidRPr="00582452" w:rsidRDefault="000A71A9" w:rsidP="00960C2D">
      <w:pPr>
        <w:pStyle w:val="Listaszerbekezds"/>
        <w:keepNext/>
        <w:numPr>
          <w:ilvl w:val="0"/>
          <w:numId w:val="0"/>
        </w:numPr>
        <w:spacing w:before="240"/>
        <w:contextualSpacing w:val="0"/>
        <w:rPr>
          <w:rFonts w:ascii="Arial" w:hAnsi="Arial" w:cs="Arial"/>
          <w:u w:val="single"/>
        </w:rPr>
      </w:pPr>
      <w:r w:rsidRPr="00DA0D67">
        <w:rPr>
          <w:rFonts w:ascii="Arial" w:hAnsi="Arial" w:cs="Arial"/>
          <w:b/>
          <w:u w:val="single"/>
        </w:rPr>
        <w:t>Vételi (hosszú) / Eladási (rövid) pozíció névértéke</w:t>
      </w:r>
    </w:p>
    <w:p w14:paraId="0AD74979" w14:textId="77777777" w:rsidR="00960C2D" w:rsidRDefault="00707978" w:rsidP="005E05C3">
      <w:pPr>
        <w:rPr>
          <w:rFonts w:ascii="Arial" w:hAnsi="Arial" w:cs="Arial"/>
        </w:rPr>
      </w:pPr>
      <w:r w:rsidRPr="00582452">
        <w:rPr>
          <w:rFonts w:ascii="Arial" w:hAnsi="Arial" w:cs="Arial"/>
        </w:rPr>
        <w:t xml:space="preserve">A vételi és eladási pozíciók névértékei </w:t>
      </w:r>
      <w:r w:rsidR="00843BF6" w:rsidRPr="00582452">
        <w:rPr>
          <w:rFonts w:ascii="Arial" w:hAnsi="Arial" w:cs="Arial"/>
        </w:rPr>
        <w:t xml:space="preserve">(notional) </w:t>
      </w:r>
      <w:r w:rsidRPr="00582452">
        <w:rPr>
          <w:rFonts w:ascii="Arial" w:hAnsi="Arial" w:cs="Arial"/>
        </w:rPr>
        <w:t xml:space="preserve">esetében a kötéskori névértékeket eredeti devizanemekben szükséges megadni. </w:t>
      </w:r>
      <w:r w:rsidR="00332726">
        <w:rPr>
          <w:rFonts w:ascii="Arial" w:hAnsi="Arial" w:cs="Arial"/>
        </w:rPr>
        <w:t xml:space="preserve">Csereügyletek esetében a határidős láb irányából, azaz az eredeti devizanemek irányával egyezően kell megadni a vételi és eladási pozíciók névértékét. </w:t>
      </w:r>
      <w:r w:rsidR="004951E2" w:rsidRPr="00582452">
        <w:rPr>
          <w:rFonts w:ascii="Arial" w:hAnsi="Arial" w:cs="Arial"/>
        </w:rPr>
        <w:t xml:space="preserve">Csereügyleteknél a névleges összeg az a mögöttes tőkeösszeg, amelyen a kamatlábcsere, a devizacsere vagy </w:t>
      </w:r>
      <w:r w:rsidR="00BB73B2" w:rsidRPr="00582452">
        <w:rPr>
          <w:rFonts w:ascii="Arial" w:hAnsi="Arial" w:cs="Arial"/>
        </w:rPr>
        <w:t>dev</w:t>
      </w:r>
      <w:r w:rsidR="004951E2" w:rsidRPr="00582452">
        <w:rPr>
          <w:rFonts w:ascii="Arial" w:hAnsi="Arial" w:cs="Arial"/>
        </w:rPr>
        <w:t>iza-</w:t>
      </w:r>
      <w:r w:rsidR="00960C2D">
        <w:rPr>
          <w:rFonts w:ascii="Arial" w:hAnsi="Arial" w:cs="Arial"/>
        </w:rPr>
        <w:t xml:space="preserve"> </w:t>
      </w:r>
      <w:r w:rsidR="004951E2" w:rsidRPr="00582452">
        <w:rPr>
          <w:rFonts w:ascii="Arial" w:hAnsi="Arial" w:cs="Arial"/>
        </w:rPr>
        <w:t xml:space="preserve">és kamatlábcsere alapul. </w:t>
      </w:r>
      <w:r w:rsidR="00960C2D">
        <w:rPr>
          <w:rFonts w:ascii="Arial" w:hAnsi="Arial" w:cs="Arial"/>
        </w:rPr>
        <w:t>R</w:t>
      </w:r>
      <w:r w:rsidR="004951E2" w:rsidRPr="00582452">
        <w:rPr>
          <w:rFonts w:ascii="Arial" w:hAnsi="Arial" w:cs="Arial"/>
        </w:rPr>
        <w:t>észvényhez, kötvényhez</w:t>
      </w:r>
      <w:r w:rsidR="00843BF6" w:rsidRPr="00582452">
        <w:rPr>
          <w:rFonts w:ascii="Arial" w:hAnsi="Arial" w:cs="Arial"/>
        </w:rPr>
        <w:t xml:space="preserve">, </w:t>
      </w:r>
      <w:r w:rsidR="00FA5739" w:rsidRPr="00582452">
        <w:rPr>
          <w:rFonts w:ascii="Arial" w:hAnsi="Arial" w:cs="Arial"/>
        </w:rPr>
        <w:t xml:space="preserve">aranyhoz és egyéb </w:t>
      </w:r>
      <w:r w:rsidR="00843BF6" w:rsidRPr="00582452">
        <w:rPr>
          <w:rFonts w:ascii="Arial" w:hAnsi="Arial" w:cs="Arial"/>
        </w:rPr>
        <w:t>nemesfémhez</w:t>
      </w:r>
      <w:r w:rsidR="004951E2" w:rsidRPr="00582452">
        <w:rPr>
          <w:rFonts w:ascii="Arial" w:hAnsi="Arial" w:cs="Arial"/>
        </w:rPr>
        <w:t xml:space="preserve"> vagy áruhoz kötött szerződés esetében feltüntetendő névleges összeg az adásvételre leszerződött részvény</w:t>
      </w:r>
      <w:r w:rsidR="00843BF6" w:rsidRPr="00582452">
        <w:rPr>
          <w:rFonts w:ascii="Arial" w:hAnsi="Arial" w:cs="Arial"/>
        </w:rPr>
        <w:t xml:space="preserve">, </w:t>
      </w:r>
      <w:r w:rsidR="004951E2" w:rsidRPr="00582452">
        <w:rPr>
          <w:rFonts w:ascii="Arial" w:hAnsi="Arial" w:cs="Arial"/>
        </w:rPr>
        <w:t>kötvény</w:t>
      </w:r>
      <w:r w:rsidR="00843BF6" w:rsidRPr="00582452">
        <w:rPr>
          <w:rFonts w:ascii="Arial" w:hAnsi="Arial" w:cs="Arial"/>
        </w:rPr>
        <w:t xml:space="preserve">, </w:t>
      </w:r>
      <w:r w:rsidR="00FA5739" w:rsidRPr="00582452">
        <w:rPr>
          <w:rFonts w:ascii="Arial" w:hAnsi="Arial" w:cs="Arial"/>
        </w:rPr>
        <w:t xml:space="preserve">arany és egyéb </w:t>
      </w:r>
      <w:r w:rsidR="00843BF6" w:rsidRPr="00582452">
        <w:rPr>
          <w:rFonts w:ascii="Arial" w:hAnsi="Arial" w:cs="Arial"/>
        </w:rPr>
        <w:t>nemesfém vagy áru</w:t>
      </w:r>
      <w:r w:rsidR="004951E2" w:rsidRPr="00582452">
        <w:rPr>
          <w:rFonts w:ascii="Arial" w:hAnsi="Arial" w:cs="Arial"/>
        </w:rPr>
        <w:t xml:space="preserve"> mennyisége, szorozva a szerződéses egységárral. </w:t>
      </w:r>
    </w:p>
    <w:p w14:paraId="002A5A5D" w14:textId="77777777" w:rsidR="00F553B0" w:rsidRPr="00582452" w:rsidRDefault="004951E2" w:rsidP="005E05C3">
      <w:pPr>
        <w:rPr>
          <w:rFonts w:ascii="Arial" w:hAnsi="Arial" w:cs="Arial"/>
        </w:rPr>
      </w:pPr>
      <w:r w:rsidRPr="00582452">
        <w:rPr>
          <w:rFonts w:ascii="Arial" w:hAnsi="Arial" w:cs="Arial"/>
        </w:rPr>
        <w:t xml:space="preserve">A </w:t>
      </w:r>
      <w:proofErr w:type="spellStart"/>
      <w:r w:rsidRPr="00582452">
        <w:rPr>
          <w:rFonts w:ascii="Arial" w:hAnsi="Arial" w:cs="Arial"/>
        </w:rPr>
        <w:t>hitelderivatíváknál</w:t>
      </w:r>
      <w:proofErr w:type="spellEnd"/>
      <w:r w:rsidRPr="00582452">
        <w:rPr>
          <w:rFonts w:ascii="Arial" w:hAnsi="Arial" w:cs="Arial"/>
        </w:rPr>
        <w:t xml:space="preserve"> feltüntetendő névérték a vonatkozó referenciahitel névleges értéke. </w:t>
      </w:r>
    </w:p>
    <w:p w14:paraId="73D9461F" w14:textId="77777777" w:rsidR="007E5402" w:rsidRDefault="004951E2" w:rsidP="005E05C3">
      <w:pPr>
        <w:rPr>
          <w:rFonts w:ascii="Arial" w:hAnsi="Arial" w:cs="Arial"/>
        </w:rPr>
      </w:pPr>
      <w:r w:rsidRPr="00582452">
        <w:rPr>
          <w:rFonts w:ascii="Arial" w:hAnsi="Arial" w:cs="Arial"/>
        </w:rPr>
        <w:t xml:space="preserve">A kötvény, részvény, </w:t>
      </w:r>
      <w:r w:rsidR="00FA5739" w:rsidRPr="00582452">
        <w:rPr>
          <w:rFonts w:ascii="Arial" w:hAnsi="Arial" w:cs="Arial"/>
        </w:rPr>
        <w:t xml:space="preserve">arany és egyéb </w:t>
      </w:r>
      <w:r w:rsidR="007E5402" w:rsidRPr="00582452">
        <w:rPr>
          <w:rFonts w:ascii="Arial" w:hAnsi="Arial" w:cs="Arial"/>
        </w:rPr>
        <w:t xml:space="preserve">nemesfém, </w:t>
      </w:r>
      <w:r w:rsidRPr="00582452">
        <w:rPr>
          <w:rFonts w:ascii="Arial" w:hAnsi="Arial" w:cs="Arial"/>
        </w:rPr>
        <w:t xml:space="preserve">áru </w:t>
      </w:r>
      <w:r w:rsidR="007E5402" w:rsidRPr="00582452">
        <w:rPr>
          <w:rFonts w:ascii="Arial" w:hAnsi="Arial" w:cs="Arial"/>
        </w:rPr>
        <w:t xml:space="preserve">és egyéb mögöttes termékek esetén csak az egyik oszlop </w:t>
      </w:r>
      <w:r w:rsidR="00007A1F">
        <w:rPr>
          <w:rFonts w:ascii="Arial" w:hAnsi="Arial" w:cs="Arial"/>
        </w:rPr>
        <w:t>tölthető:</w:t>
      </w:r>
      <w:r w:rsidR="007E5402" w:rsidRPr="00582452">
        <w:rPr>
          <w:rFonts w:ascii="Arial" w:hAnsi="Arial" w:cs="Arial"/>
        </w:rPr>
        <w:t xml:space="preserve"> </w:t>
      </w:r>
      <w:r w:rsidR="008F1ADD">
        <w:rPr>
          <w:rFonts w:ascii="Arial" w:hAnsi="Arial" w:cs="Arial"/>
        </w:rPr>
        <w:t>a</w:t>
      </w:r>
      <w:r w:rsidR="007E5402" w:rsidRPr="00582452">
        <w:rPr>
          <w:rFonts w:ascii="Arial" w:hAnsi="Arial" w:cs="Arial"/>
        </w:rPr>
        <w:t xml:space="preserve">mennyiben a derivatív szerződés a mögöttes termék vételére irányul, abban az esetben a vételi </w:t>
      </w:r>
      <w:r w:rsidR="00007A1F">
        <w:rPr>
          <w:rFonts w:ascii="Arial" w:hAnsi="Arial" w:cs="Arial"/>
        </w:rPr>
        <w:t>amennyiben pedig az eladására</w:t>
      </w:r>
      <w:r w:rsidR="00CC7FD7" w:rsidRPr="00582452">
        <w:rPr>
          <w:rFonts w:ascii="Arial" w:hAnsi="Arial" w:cs="Arial"/>
        </w:rPr>
        <w:t>,</w:t>
      </w:r>
      <w:r w:rsidR="007E5402" w:rsidRPr="00582452">
        <w:rPr>
          <w:rFonts w:ascii="Arial" w:hAnsi="Arial" w:cs="Arial"/>
        </w:rPr>
        <w:t xml:space="preserve"> az eladási pozíciónál szükséges a névértéket feltüntetni.</w:t>
      </w:r>
    </w:p>
    <w:p w14:paraId="71641722" w14:textId="77777777" w:rsidR="00332726" w:rsidRDefault="00332726" w:rsidP="005E05C3">
      <w:pPr>
        <w:rPr>
          <w:rFonts w:ascii="Arial" w:hAnsi="Arial" w:cs="Arial"/>
        </w:rPr>
      </w:pPr>
      <w:r>
        <w:rPr>
          <w:rFonts w:ascii="Arial" w:hAnsi="Arial" w:cs="Arial"/>
        </w:rPr>
        <w:lastRenderedPageBreak/>
        <w:t xml:space="preserve">Azon csereügyletek </w:t>
      </w:r>
      <w:r w:rsidR="00023BFE">
        <w:rPr>
          <w:rFonts w:ascii="Arial" w:hAnsi="Arial" w:cs="Arial"/>
        </w:rPr>
        <w:t xml:space="preserve">esetében </w:t>
      </w:r>
      <w:r>
        <w:rPr>
          <w:rFonts w:ascii="Arial" w:hAnsi="Arial" w:cs="Arial"/>
        </w:rPr>
        <w:t>egyezhet csak meg az eladási és vételi névérték, ahol egy devizában kerül megállapításra az a névérték, amely alapján az ügyletben a cserék megtörténnek.</w:t>
      </w:r>
    </w:p>
    <w:p w14:paraId="27D875F4" w14:textId="77777777" w:rsidR="00AE70FB" w:rsidRDefault="00AE70FB" w:rsidP="005E05C3">
      <w:pPr>
        <w:rPr>
          <w:rFonts w:ascii="Arial" w:hAnsi="Arial" w:cs="Arial"/>
        </w:rPr>
      </w:pPr>
      <w:r>
        <w:rPr>
          <w:rFonts w:ascii="Arial" w:hAnsi="Arial" w:cs="Arial"/>
        </w:rPr>
        <w:t>Ha a záró piaci érték állománya nulla, akkor a névértéket is nulla értékkel kell feltüntetni</w:t>
      </w:r>
      <w:r w:rsidR="00BD2B2D">
        <w:rPr>
          <w:rFonts w:ascii="Arial" w:hAnsi="Arial" w:cs="Arial"/>
        </w:rPr>
        <w:t xml:space="preserve"> a mögöttes terméktől függetlenül</w:t>
      </w:r>
      <w:r>
        <w:rPr>
          <w:rFonts w:ascii="Arial" w:hAnsi="Arial" w:cs="Arial"/>
        </w:rPr>
        <w:t xml:space="preserve">. </w:t>
      </w:r>
    </w:p>
    <w:p w14:paraId="3631DC32" w14:textId="77777777" w:rsidR="001930C2" w:rsidRPr="00582452" w:rsidRDefault="001930C2" w:rsidP="001930C2">
      <w:pPr>
        <w:spacing w:after="0"/>
        <w:rPr>
          <w:rFonts w:ascii="Arial" w:hAnsi="Arial" w:cs="Arial"/>
        </w:rPr>
      </w:pPr>
    </w:p>
    <w:p w14:paraId="31D939BD" w14:textId="77777777" w:rsidR="00960C2D" w:rsidRPr="00960C2D" w:rsidRDefault="0005178C" w:rsidP="00960C2D">
      <w:pPr>
        <w:pStyle w:val="Listaszerbekezds"/>
        <w:keepNext/>
        <w:numPr>
          <w:ilvl w:val="0"/>
          <w:numId w:val="0"/>
        </w:numPr>
        <w:contextualSpacing w:val="0"/>
        <w:rPr>
          <w:rFonts w:ascii="Arial" w:hAnsi="Arial" w:cs="Arial"/>
          <w:b/>
          <w:u w:val="single"/>
        </w:rPr>
      </w:pPr>
      <w:r w:rsidRPr="00960C2D">
        <w:rPr>
          <w:rFonts w:ascii="Arial" w:hAnsi="Arial" w:cs="Arial"/>
          <w:b/>
          <w:u w:val="single"/>
        </w:rPr>
        <w:t>Partner darabszám</w:t>
      </w:r>
      <w:bookmarkEnd w:id="52"/>
    </w:p>
    <w:p w14:paraId="7588DDC0" w14:textId="77777777" w:rsidR="003B26AF" w:rsidRPr="002872C6" w:rsidRDefault="008D7E66" w:rsidP="003B26AF">
      <w:pPr>
        <w:spacing w:before="240"/>
        <w:rPr>
          <w:rFonts w:ascii="Arial" w:hAnsi="Arial" w:cs="Arial"/>
        </w:rPr>
      </w:pPr>
      <w:bookmarkStart w:id="53" w:name="_Toc409608113"/>
      <w:r>
        <w:rPr>
          <w:rFonts w:ascii="Arial" w:hAnsi="Arial" w:cs="Arial"/>
        </w:rPr>
        <w:t xml:space="preserve">Az </w:t>
      </w:r>
      <w:r w:rsidR="003B26AF" w:rsidRPr="002872C6">
        <w:rPr>
          <w:rFonts w:ascii="Arial" w:hAnsi="Arial" w:cs="Arial"/>
        </w:rPr>
        <w:t xml:space="preserve">egyes adatleíró mezők tekintetében rendre ugyanazon értékeket felvevő - ezáltal az adatgyűjtésben egy soron, aggregáltan szereplő </w:t>
      </w:r>
      <w:r>
        <w:rPr>
          <w:rFonts w:ascii="Arial" w:hAnsi="Arial" w:cs="Arial"/>
        </w:rPr>
        <w:t>–, nyitott derivatíva</w:t>
      </w:r>
      <w:r w:rsidR="003B26AF" w:rsidRPr="002872C6">
        <w:rPr>
          <w:rFonts w:ascii="Arial" w:hAnsi="Arial" w:cs="Arial"/>
        </w:rPr>
        <w:t xml:space="preserve"> </w:t>
      </w:r>
      <w:r>
        <w:rPr>
          <w:rFonts w:ascii="Arial" w:hAnsi="Arial" w:cs="Arial"/>
        </w:rPr>
        <w:t>ügyletek mögött álló partnerek száma</w:t>
      </w:r>
      <w:r w:rsidR="009B56D0">
        <w:rPr>
          <w:rFonts w:ascii="Arial" w:hAnsi="Arial" w:cs="Arial"/>
        </w:rPr>
        <w:t xml:space="preserve">, </w:t>
      </w:r>
      <w:r w:rsidR="009B56D0" w:rsidRPr="002872C6">
        <w:rPr>
          <w:rFonts w:ascii="Arial" w:hAnsi="Arial" w:cs="Arial"/>
        </w:rPr>
        <w:t xml:space="preserve">amelyekhez tartozik </w:t>
      </w:r>
      <w:r w:rsidR="009B56D0">
        <w:rPr>
          <w:rFonts w:ascii="Arial" w:hAnsi="Arial" w:cs="Arial"/>
        </w:rPr>
        <w:t xml:space="preserve">piaci értékes </w:t>
      </w:r>
      <w:r w:rsidR="009B56D0" w:rsidRPr="002872C6">
        <w:rPr>
          <w:rFonts w:ascii="Arial" w:hAnsi="Arial" w:cs="Arial"/>
        </w:rPr>
        <w:t xml:space="preserve">záró állomány. </w:t>
      </w:r>
      <w:r w:rsidR="009B56D0" w:rsidRPr="00823781">
        <w:rPr>
          <w:rFonts w:ascii="Arial" w:hAnsi="Arial" w:cs="Arial"/>
          <w:color w:val="000000"/>
        </w:rPr>
        <w:t>A darabszám meghatározásakor nem lehet figyelembe venni ol</w:t>
      </w:r>
      <w:r w:rsidR="009B56D0">
        <w:rPr>
          <w:rFonts w:ascii="Arial" w:hAnsi="Arial" w:cs="Arial"/>
          <w:color w:val="000000"/>
        </w:rPr>
        <w:t>yan tételeket, amelyek hó végi piaci záró állománya</w:t>
      </w:r>
      <w:r w:rsidR="009B56D0" w:rsidRPr="00823781">
        <w:rPr>
          <w:rFonts w:ascii="Arial" w:hAnsi="Arial" w:cs="Arial"/>
          <w:color w:val="000000"/>
        </w:rPr>
        <w:t xml:space="preserve"> nulla</w:t>
      </w:r>
      <w:r w:rsidR="00644AB6">
        <w:rPr>
          <w:rFonts w:ascii="Arial" w:hAnsi="Arial" w:cs="Arial"/>
          <w:color w:val="000000"/>
        </w:rPr>
        <w:t>.</w:t>
      </w:r>
      <w:r w:rsidR="003B26AF" w:rsidRPr="002872C6">
        <w:rPr>
          <w:rFonts w:ascii="Arial" w:hAnsi="Arial" w:cs="Arial"/>
        </w:rPr>
        <w:t xml:space="preserve"> (</w:t>
      </w:r>
      <w:r w:rsidR="003B26AF">
        <w:rPr>
          <w:rFonts w:ascii="Arial" w:hAnsi="Arial" w:cs="Arial"/>
        </w:rPr>
        <w:t xml:space="preserve">A táblában jelentett partner </w:t>
      </w:r>
      <w:r w:rsidR="003B26AF" w:rsidRPr="002872C6">
        <w:rPr>
          <w:rFonts w:ascii="Arial" w:hAnsi="Arial" w:cs="Arial"/>
        </w:rPr>
        <w:t xml:space="preserve">darabszámok összege nem feltétlenül egyenlő </w:t>
      </w:r>
      <w:r>
        <w:rPr>
          <w:rFonts w:ascii="Arial" w:hAnsi="Arial" w:cs="Arial"/>
        </w:rPr>
        <w:t xml:space="preserve">a </w:t>
      </w:r>
      <w:r w:rsidR="003B26AF">
        <w:rPr>
          <w:rFonts w:ascii="Arial" w:hAnsi="Arial" w:cs="Arial"/>
        </w:rPr>
        <w:t>partnerek tényleges</w:t>
      </w:r>
      <w:r>
        <w:rPr>
          <w:rFonts w:ascii="Arial" w:hAnsi="Arial" w:cs="Arial"/>
        </w:rPr>
        <w:t xml:space="preserve"> számával.</w:t>
      </w:r>
      <w:r w:rsidR="003B26AF" w:rsidRPr="002872C6">
        <w:rPr>
          <w:rFonts w:ascii="Arial" w:hAnsi="Arial" w:cs="Arial"/>
        </w:rPr>
        <w:t>)</w:t>
      </w:r>
    </w:p>
    <w:p w14:paraId="1EB003A4" w14:textId="77777777" w:rsidR="0082095F" w:rsidRPr="00582452" w:rsidRDefault="0082095F" w:rsidP="0095050F">
      <w:pPr>
        <w:spacing w:after="0"/>
        <w:rPr>
          <w:rFonts w:ascii="Arial" w:hAnsi="Arial" w:cs="Arial"/>
        </w:rPr>
      </w:pPr>
    </w:p>
    <w:p w14:paraId="61886BD7" w14:textId="77777777" w:rsidR="00960C2D" w:rsidRPr="00960C2D" w:rsidRDefault="0005178C" w:rsidP="00960C2D">
      <w:pPr>
        <w:pStyle w:val="Listaszerbekezds"/>
        <w:keepNext/>
        <w:numPr>
          <w:ilvl w:val="0"/>
          <w:numId w:val="0"/>
        </w:numPr>
        <w:contextualSpacing w:val="0"/>
        <w:rPr>
          <w:rFonts w:ascii="Arial" w:hAnsi="Arial" w:cs="Arial"/>
          <w:b/>
          <w:u w:val="single"/>
        </w:rPr>
      </w:pPr>
      <w:r w:rsidRPr="00960C2D">
        <w:rPr>
          <w:rFonts w:ascii="Arial" w:hAnsi="Arial" w:cs="Arial"/>
          <w:b/>
          <w:u w:val="single"/>
        </w:rPr>
        <w:t>Ügylet darabszám</w:t>
      </w:r>
      <w:bookmarkEnd w:id="53"/>
    </w:p>
    <w:p w14:paraId="499DF8F6" w14:textId="77777777" w:rsidR="003F06CD" w:rsidRPr="002872C6" w:rsidRDefault="003F06CD" w:rsidP="003F06CD">
      <w:pPr>
        <w:spacing w:before="240"/>
        <w:rPr>
          <w:rFonts w:ascii="Arial" w:hAnsi="Arial" w:cs="Arial"/>
        </w:rPr>
      </w:pPr>
      <w:r w:rsidRPr="002872C6">
        <w:rPr>
          <w:rFonts w:ascii="Arial" w:hAnsi="Arial" w:cs="Arial"/>
        </w:rPr>
        <w:t xml:space="preserve">Az egyes adatleíró mezők tekintetében rendre ugyanazon értékeket felvevő - ezáltal az adatgyűjtésben egy soron, aggregáltan szereplő - olyan tételek száma, amelyekhez tartozik </w:t>
      </w:r>
      <w:r>
        <w:rPr>
          <w:rFonts w:ascii="Arial" w:hAnsi="Arial" w:cs="Arial"/>
        </w:rPr>
        <w:t xml:space="preserve">piaci értékes </w:t>
      </w:r>
      <w:r w:rsidRPr="002872C6">
        <w:rPr>
          <w:rFonts w:ascii="Arial" w:hAnsi="Arial" w:cs="Arial"/>
        </w:rPr>
        <w:t xml:space="preserve">záró állomány. </w:t>
      </w:r>
      <w:r w:rsidR="009B56D0" w:rsidRPr="00823781">
        <w:rPr>
          <w:rFonts w:ascii="Arial" w:hAnsi="Arial" w:cs="Arial"/>
          <w:color w:val="000000"/>
        </w:rPr>
        <w:t>A darabszám meghatározásakor nem lehet figyelembe venni ol</w:t>
      </w:r>
      <w:r w:rsidR="009B56D0">
        <w:rPr>
          <w:rFonts w:ascii="Arial" w:hAnsi="Arial" w:cs="Arial"/>
          <w:color w:val="000000"/>
        </w:rPr>
        <w:t>yan tételeket, amelyek hó végi piaci záró állománya</w:t>
      </w:r>
      <w:r w:rsidR="009B56D0" w:rsidRPr="00823781">
        <w:rPr>
          <w:rFonts w:ascii="Arial" w:hAnsi="Arial" w:cs="Arial"/>
          <w:color w:val="000000"/>
        </w:rPr>
        <w:t xml:space="preserve"> nulla</w:t>
      </w:r>
      <w:r w:rsidR="009B56D0">
        <w:rPr>
          <w:rFonts w:ascii="Arial" w:hAnsi="Arial" w:cs="Arial"/>
          <w:color w:val="000000"/>
        </w:rPr>
        <w:t>.</w:t>
      </w:r>
      <w:r w:rsidR="009B56D0" w:rsidRPr="00823781">
        <w:rPr>
          <w:rFonts w:ascii="Arial" w:hAnsi="Arial" w:cs="Arial"/>
          <w:color w:val="000000"/>
        </w:rPr>
        <w:t xml:space="preserve"> </w:t>
      </w:r>
      <w:r w:rsidRPr="002872C6">
        <w:rPr>
          <w:rFonts w:ascii="Arial" w:hAnsi="Arial" w:cs="Arial"/>
        </w:rPr>
        <w:t>(</w:t>
      </w:r>
      <w:r>
        <w:rPr>
          <w:rFonts w:ascii="Arial" w:hAnsi="Arial" w:cs="Arial"/>
        </w:rPr>
        <w:t xml:space="preserve">A táblában jelentett ügylet </w:t>
      </w:r>
      <w:r w:rsidRPr="002872C6">
        <w:rPr>
          <w:rFonts w:ascii="Arial" w:hAnsi="Arial" w:cs="Arial"/>
        </w:rPr>
        <w:t>darabszámok összege nem feltétlenül egyenlő az egyes ügyletekhez tartozó szerződések számával, hiszen lehetnek olyan szerződések, amelyekhez tartozó követelés</w:t>
      </w:r>
      <w:r>
        <w:rPr>
          <w:rFonts w:ascii="Arial" w:hAnsi="Arial" w:cs="Arial"/>
        </w:rPr>
        <w:t>/tartozás</w:t>
      </w:r>
      <w:r w:rsidRPr="002872C6">
        <w:rPr>
          <w:rFonts w:ascii="Arial" w:hAnsi="Arial" w:cs="Arial"/>
        </w:rPr>
        <w:t xml:space="preserve"> állományát több sorban, szétosztva kell jelenteni.)</w:t>
      </w:r>
    </w:p>
    <w:p w14:paraId="4C64D7BF" w14:textId="77777777" w:rsidR="0095050F" w:rsidRDefault="0095050F" w:rsidP="005E05C3">
      <w:pPr>
        <w:pStyle w:val="Szvegtrzs3"/>
        <w:spacing w:line="276" w:lineRule="auto"/>
        <w:jc w:val="both"/>
        <w:rPr>
          <w:rFonts w:ascii="Arial" w:hAnsi="Arial" w:cs="Arial"/>
        </w:rPr>
      </w:pPr>
    </w:p>
    <w:p w14:paraId="53B5A72F" w14:textId="77777777" w:rsidR="0095050F" w:rsidRDefault="0095050F" w:rsidP="005E05C3">
      <w:pPr>
        <w:pStyle w:val="Szvegtrzs3"/>
        <w:spacing w:line="276" w:lineRule="auto"/>
        <w:jc w:val="both"/>
        <w:rPr>
          <w:rFonts w:ascii="Arial" w:hAnsi="Arial" w:cs="Arial"/>
        </w:rPr>
      </w:pPr>
    </w:p>
    <w:p w14:paraId="7ADB8605" w14:textId="77777777" w:rsidR="0061257D" w:rsidRPr="00582452" w:rsidRDefault="0061257D" w:rsidP="005E05C3">
      <w:pPr>
        <w:pStyle w:val="Szvegtrzs3"/>
        <w:spacing w:line="276" w:lineRule="auto"/>
        <w:jc w:val="both"/>
        <w:rPr>
          <w:rFonts w:ascii="Arial" w:hAnsi="Arial" w:cs="Arial"/>
          <w:b w:val="0"/>
          <w:bCs/>
          <w:sz w:val="20"/>
        </w:rPr>
      </w:pPr>
      <w:bookmarkStart w:id="54" w:name="_Toc120612688"/>
      <w:bookmarkStart w:id="55" w:name="_Toc122850667"/>
    </w:p>
    <w:p w14:paraId="52B166C0" w14:textId="77777777" w:rsidR="000A71A9" w:rsidRPr="00582452" w:rsidRDefault="000A71A9" w:rsidP="005E05C3">
      <w:pPr>
        <w:pStyle w:val="Szvegtrzs3"/>
        <w:spacing w:line="276" w:lineRule="auto"/>
        <w:jc w:val="both"/>
        <w:rPr>
          <w:rFonts w:ascii="Arial" w:hAnsi="Arial" w:cs="Arial"/>
          <w:b w:val="0"/>
          <w:bCs/>
          <w:sz w:val="20"/>
        </w:rPr>
      </w:pPr>
    </w:p>
    <w:p w14:paraId="7ABFB42E" w14:textId="77777777" w:rsidR="00B114E2" w:rsidRPr="004526B0" w:rsidRDefault="004526B0" w:rsidP="004526B0">
      <w:pPr>
        <w:pStyle w:val="Szvegtrzs"/>
        <w:keepNext/>
        <w:rPr>
          <w:rFonts w:ascii="Arial" w:hAnsi="Arial" w:cs="Arial"/>
          <w:b/>
          <w:bCs/>
          <w:sz w:val="22"/>
          <w:szCs w:val="22"/>
        </w:rPr>
      </w:pPr>
      <w:r w:rsidRPr="004526B0">
        <w:rPr>
          <w:rFonts w:ascii="Arial" w:hAnsi="Arial" w:cs="Arial"/>
          <w:b/>
          <w:bCs/>
          <w:sz w:val="22"/>
          <w:szCs w:val="22"/>
        </w:rPr>
        <w:t>A SZEREPELTETENDŐ ALAPINSTRUMENTUMOK</w:t>
      </w:r>
    </w:p>
    <w:p w14:paraId="27704026" w14:textId="77777777" w:rsidR="00EF5A6B" w:rsidRPr="00582452" w:rsidRDefault="00EF5A6B" w:rsidP="004526B0">
      <w:pPr>
        <w:pStyle w:val="Szvegtrzs"/>
        <w:keepNext/>
        <w:rPr>
          <w:rFonts w:ascii="Arial" w:hAnsi="Arial" w:cs="Arial"/>
          <w:b/>
          <w:bCs/>
          <w:u w:val="single"/>
        </w:rPr>
      </w:pPr>
    </w:p>
    <w:p w14:paraId="1859B9F7" w14:textId="77777777" w:rsidR="00EF5A6B" w:rsidRPr="00582452" w:rsidRDefault="004A7A9F" w:rsidP="004526B0">
      <w:pPr>
        <w:pStyle w:val="Szvegtrzs"/>
        <w:keepNext/>
        <w:numPr>
          <w:ilvl w:val="0"/>
          <w:numId w:val="12"/>
        </w:numPr>
        <w:ind w:left="357" w:hanging="357"/>
        <w:rPr>
          <w:rFonts w:ascii="Arial" w:hAnsi="Arial" w:cs="Arial"/>
          <w:b/>
          <w:bCs/>
        </w:rPr>
      </w:pPr>
      <w:r w:rsidRPr="00582452">
        <w:rPr>
          <w:rFonts w:ascii="Arial" w:hAnsi="Arial" w:cs="Arial"/>
          <w:b/>
          <w:bCs/>
        </w:rPr>
        <w:t>F</w:t>
      </w:r>
      <w:r w:rsidR="00EF5A6B" w:rsidRPr="00582452">
        <w:rPr>
          <w:rFonts w:ascii="Arial" w:hAnsi="Arial" w:cs="Arial"/>
          <w:b/>
          <w:bCs/>
        </w:rPr>
        <w:t>utures ügyletek</w:t>
      </w:r>
      <w:bookmarkEnd w:id="54"/>
      <w:bookmarkEnd w:id="55"/>
      <w:r w:rsidR="00A55816">
        <w:rPr>
          <w:rFonts w:ascii="Arial" w:hAnsi="Arial" w:cs="Arial"/>
          <w:b/>
          <w:bCs/>
          <w:lang w:val="hu-HU"/>
        </w:rPr>
        <w:t xml:space="preserve">: </w:t>
      </w:r>
      <w:r w:rsidR="00EE2FCF" w:rsidRPr="00582452">
        <w:rPr>
          <w:rFonts w:ascii="Arial" w:hAnsi="Arial" w:cs="Arial"/>
          <w:b/>
          <w:bCs/>
        </w:rPr>
        <w:t xml:space="preserve"> </w:t>
      </w:r>
      <w:r w:rsidR="007C4122">
        <w:rPr>
          <w:rFonts w:ascii="Arial" w:hAnsi="Arial" w:cs="Arial"/>
          <w:b/>
          <w:bCs/>
          <w:lang w:val="hu-HU"/>
        </w:rPr>
        <w:t>E61 és F61</w:t>
      </w:r>
    </w:p>
    <w:p w14:paraId="453FE922" w14:textId="77777777" w:rsidR="00EF5A6B" w:rsidRPr="00C71EB8" w:rsidRDefault="00EF5A6B" w:rsidP="005E05C3">
      <w:pPr>
        <w:pStyle w:val="Szvegtrzs"/>
        <w:rPr>
          <w:rFonts w:ascii="Arial" w:hAnsi="Arial" w:cs="Arial"/>
          <w:bCs/>
        </w:rPr>
      </w:pPr>
      <w:r w:rsidRPr="00582452">
        <w:rPr>
          <w:rFonts w:ascii="Arial" w:hAnsi="Arial" w:cs="Arial"/>
          <w:bCs/>
        </w:rPr>
        <w:t xml:space="preserve">Ezen instrumentumkód alatt jelentendők az adatszolgáltató által (vagy az ő nevében más által) kötött szabványosított </w:t>
      </w:r>
      <w:r w:rsidR="005A0BCF" w:rsidRPr="00582452">
        <w:rPr>
          <w:rFonts w:ascii="Arial" w:hAnsi="Arial" w:cs="Arial"/>
          <w:bCs/>
        </w:rPr>
        <w:t xml:space="preserve">tőzsdei </w:t>
      </w:r>
      <w:r w:rsidR="00841D15" w:rsidRPr="00582452">
        <w:rPr>
          <w:rFonts w:ascii="Arial" w:hAnsi="Arial" w:cs="Arial"/>
          <w:bCs/>
        </w:rPr>
        <w:t xml:space="preserve">határidős </w:t>
      </w:r>
      <w:r w:rsidRPr="00582452">
        <w:rPr>
          <w:rFonts w:ascii="Arial" w:hAnsi="Arial" w:cs="Arial"/>
          <w:bCs/>
        </w:rPr>
        <w:t xml:space="preserve">ügyletek, akár napi rendezéses (future </w:t>
      </w:r>
      <w:proofErr w:type="spellStart"/>
      <w:r w:rsidRPr="00582452">
        <w:rPr>
          <w:rFonts w:ascii="Arial" w:hAnsi="Arial" w:cs="Arial"/>
          <w:bCs/>
        </w:rPr>
        <w:t>style</w:t>
      </w:r>
      <w:proofErr w:type="spellEnd"/>
      <w:r w:rsidRPr="00582452">
        <w:rPr>
          <w:rFonts w:ascii="Arial" w:hAnsi="Arial" w:cs="Arial"/>
          <w:bCs/>
        </w:rPr>
        <w:t xml:space="preserve"> margining), akár a lejáratkor rendezendő ügyletekről van szó. </w:t>
      </w:r>
    </w:p>
    <w:p w14:paraId="3FDFA43A" w14:textId="77777777" w:rsidR="00D764B0" w:rsidRPr="00582452" w:rsidRDefault="00D764B0" w:rsidP="001930C2">
      <w:pPr>
        <w:spacing w:after="0"/>
        <w:rPr>
          <w:rFonts w:ascii="Arial" w:hAnsi="Arial" w:cs="Arial"/>
          <w:snapToGrid w:val="0"/>
          <w:lang w:eastAsia="en-US"/>
        </w:rPr>
      </w:pPr>
    </w:p>
    <w:p w14:paraId="01AC2DF9" w14:textId="77777777" w:rsidR="00EF5A6B" w:rsidRPr="00582452" w:rsidRDefault="00B114E2" w:rsidP="004526B0">
      <w:pPr>
        <w:keepNext/>
        <w:rPr>
          <w:rFonts w:ascii="Arial" w:hAnsi="Arial" w:cs="Arial"/>
          <w:b/>
          <w:snapToGrid w:val="0"/>
          <w:lang w:eastAsia="en-US"/>
        </w:rPr>
      </w:pPr>
      <w:r w:rsidRPr="00582452">
        <w:rPr>
          <w:rFonts w:ascii="Arial" w:hAnsi="Arial" w:cs="Arial"/>
          <w:b/>
          <w:snapToGrid w:val="0"/>
          <w:lang w:eastAsia="en-US"/>
        </w:rPr>
        <w:t>I</w:t>
      </w:r>
      <w:r w:rsidR="00EF5A6B" w:rsidRPr="00582452">
        <w:rPr>
          <w:rFonts w:ascii="Arial" w:hAnsi="Arial" w:cs="Arial"/>
          <w:b/>
          <w:snapToGrid w:val="0"/>
          <w:lang w:eastAsia="en-US"/>
        </w:rPr>
        <w:t>dőszak végi záró pozíció:</w:t>
      </w:r>
    </w:p>
    <w:p w14:paraId="456C6852" w14:textId="77777777" w:rsidR="00EF5A6B" w:rsidRPr="00582452" w:rsidRDefault="00EF5A6B" w:rsidP="005E05C3">
      <w:pPr>
        <w:rPr>
          <w:rFonts w:ascii="Arial" w:hAnsi="Arial" w:cs="Arial"/>
          <w:snapToGrid w:val="0"/>
          <w:lang w:eastAsia="en-US"/>
        </w:rPr>
      </w:pPr>
      <w:r w:rsidRPr="00582452">
        <w:rPr>
          <w:rFonts w:ascii="Arial" w:hAnsi="Arial" w:cs="Arial"/>
          <w:snapToGrid w:val="0"/>
          <w:lang w:eastAsia="en-US"/>
        </w:rPr>
        <w:t xml:space="preserve">A tőzsdei határidős ügyletek jelentős része esetében a kontraktus értékváltozásából adódó követelés - tartozás a margin számlán naponta rendezendő (future </w:t>
      </w:r>
      <w:proofErr w:type="spellStart"/>
      <w:r w:rsidRPr="00582452">
        <w:rPr>
          <w:rFonts w:ascii="Arial" w:hAnsi="Arial" w:cs="Arial"/>
          <w:snapToGrid w:val="0"/>
          <w:lang w:eastAsia="en-US"/>
        </w:rPr>
        <w:t>style</w:t>
      </w:r>
      <w:proofErr w:type="spellEnd"/>
      <w:r w:rsidRPr="00582452">
        <w:rPr>
          <w:rFonts w:ascii="Arial" w:hAnsi="Arial" w:cs="Arial"/>
          <w:snapToGrid w:val="0"/>
          <w:lang w:eastAsia="en-US"/>
        </w:rPr>
        <w:t xml:space="preserve"> margining), s így a kontraktus értéke minden nap végén nullával zár. Pozíciós adatot ezért ezen ügyletek esetében </w:t>
      </w:r>
      <w:r w:rsidR="00707978" w:rsidRPr="00582452">
        <w:rPr>
          <w:rFonts w:ascii="Arial" w:hAnsi="Arial" w:cs="Arial"/>
          <w:snapToGrid w:val="0"/>
          <w:lang w:eastAsia="en-US"/>
        </w:rPr>
        <w:t xml:space="preserve">nulla értékkel </w:t>
      </w:r>
      <w:r w:rsidRPr="00582452">
        <w:rPr>
          <w:rFonts w:ascii="Arial" w:hAnsi="Arial" w:cs="Arial"/>
          <w:snapToGrid w:val="0"/>
          <w:lang w:eastAsia="en-US"/>
        </w:rPr>
        <w:t xml:space="preserve">kell jelenteni. Amennyiben a konstrukció keretében a napi elszámolásra és rendezésre nem kerül sor, a kontraktus állományi (és tranzakciós) adatait a forward ügyleteknél leírtak szerint kell jelenteni. </w:t>
      </w:r>
    </w:p>
    <w:p w14:paraId="6AEAFAD7" w14:textId="77777777" w:rsidR="00EF5A6B" w:rsidRPr="00582452" w:rsidRDefault="00EF5A6B" w:rsidP="001930C2">
      <w:pPr>
        <w:spacing w:after="0"/>
        <w:ind w:left="720"/>
        <w:rPr>
          <w:rFonts w:ascii="Arial" w:hAnsi="Arial" w:cs="Arial"/>
          <w:snapToGrid w:val="0"/>
          <w:lang w:eastAsia="en-US"/>
        </w:rPr>
      </w:pPr>
    </w:p>
    <w:p w14:paraId="53A5EDE9" w14:textId="77777777" w:rsidR="00EF5A6B" w:rsidRPr="00582452" w:rsidRDefault="00EF5A6B" w:rsidP="004526B0">
      <w:pPr>
        <w:keepNext/>
        <w:rPr>
          <w:rFonts w:ascii="Arial" w:hAnsi="Arial" w:cs="Arial"/>
          <w:b/>
          <w:snapToGrid w:val="0"/>
          <w:lang w:eastAsia="en-US"/>
        </w:rPr>
      </w:pPr>
      <w:r w:rsidRPr="00582452">
        <w:rPr>
          <w:rFonts w:ascii="Arial" w:hAnsi="Arial" w:cs="Arial"/>
          <w:b/>
          <w:snapToGrid w:val="0"/>
          <w:lang w:eastAsia="en-US"/>
        </w:rPr>
        <w:t>Tranzakciók:</w:t>
      </w:r>
    </w:p>
    <w:p w14:paraId="1FA4DB63" w14:textId="77777777" w:rsidR="00EF5A6B" w:rsidRPr="00582452" w:rsidRDefault="00EF5A6B" w:rsidP="005E05C3">
      <w:pPr>
        <w:rPr>
          <w:rFonts w:ascii="Arial" w:hAnsi="Arial" w:cs="Arial"/>
          <w:snapToGrid w:val="0"/>
          <w:lang w:eastAsia="en-US"/>
        </w:rPr>
      </w:pPr>
      <w:r w:rsidRPr="00582452">
        <w:rPr>
          <w:rFonts w:ascii="Arial" w:hAnsi="Arial" w:cs="Arial"/>
          <w:snapToGrid w:val="0"/>
          <w:lang w:eastAsia="en-US"/>
        </w:rPr>
        <w:t xml:space="preserve">A napi elszámolásos futures ügyletek esetében az elszámolóháznál vezetett margin számlán terhelt vagy jóváírt változó margin összegek jelentik a tranzakciókat. Ezek forint ellenértékét </w:t>
      </w:r>
      <w:r w:rsidR="006350F9" w:rsidRPr="00582452">
        <w:rPr>
          <w:rFonts w:ascii="Arial" w:hAnsi="Arial" w:cs="Arial"/>
          <w:snapToGrid w:val="0"/>
          <w:lang w:eastAsia="en-US"/>
        </w:rPr>
        <w:t>a</w:t>
      </w:r>
      <w:r w:rsidR="001259DB" w:rsidRPr="00582452">
        <w:rPr>
          <w:rFonts w:ascii="Arial" w:hAnsi="Arial" w:cs="Arial"/>
          <w:snapToGrid w:val="0"/>
          <w:lang w:eastAsia="en-US"/>
        </w:rPr>
        <w:t>z adatleíró mezők</w:t>
      </w:r>
      <w:r w:rsidR="00A133A6" w:rsidRPr="00582452">
        <w:rPr>
          <w:rFonts w:ascii="Arial" w:hAnsi="Arial" w:cs="Arial"/>
          <w:snapToGrid w:val="0"/>
          <w:lang w:eastAsia="en-US"/>
        </w:rPr>
        <w:t xml:space="preserve"> </w:t>
      </w:r>
      <w:r w:rsidR="006350F9" w:rsidRPr="00582452">
        <w:rPr>
          <w:rFonts w:ascii="Arial" w:hAnsi="Arial" w:cs="Arial"/>
          <w:snapToGrid w:val="0"/>
          <w:lang w:eastAsia="en-US"/>
        </w:rPr>
        <w:t>szerint</w:t>
      </w:r>
      <w:r w:rsidRPr="00582452">
        <w:rPr>
          <w:rFonts w:ascii="Arial" w:hAnsi="Arial" w:cs="Arial"/>
          <w:snapToGrid w:val="0"/>
          <w:lang w:eastAsia="en-US"/>
        </w:rPr>
        <w:t xml:space="preserve"> összesítve kell jelenteni a fizetés iránya alapján meghatározott</w:t>
      </w:r>
      <w:r w:rsidR="00B114E2" w:rsidRPr="00582452">
        <w:rPr>
          <w:rFonts w:ascii="Arial" w:hAnsi="Arial" w:cs="Arial"/>
          <w:snapToGrid w:val="0"/>
          <w:lang w:eastAsia="en-US"/>
        </w:rPr>
        <w:t xml:space="preserve"> </w:t>
      </w:r>
      <w:r w:rsidR="00A133A6" w:rsidRPr="00582452">
        <w:rPr>
          <w:rFonts w:ascii="Arial" w:hAnsi="Arial" w:cs="Arial"/>
          <w:snapToGrid w:val="0"/>
          <w:lang w:eastAsia="en-US"/>
        </w:rPr>
        <w:t>oldali instrumentum</w:t>
      </w:r>
      <w:r w:rsidR="003564F3" w:rsidRPr="00582452">
        <w:rPr>
          <w:rFonts w:ascii="Arial" w:hAnsi="Arial" w:cs="Arial"/>
          <w:snapToGrid w:val="0"/>
          <w:lang w:eastAsia="en-US"/>
        </w:rPr>
        <w:t xml:space="preserve"> </w:t>
      </w:r>
      <w:r w:rsidR="00A133A6" w:rsidRPr="00582452">
        <w:rPr>
          <w:rFonts w:ascii="Arial" w:hAnsi="Arial" w:cs="Arial"/>
          <w:snapToGrid w:val="0"/>
          <w:lang w:eastAsia="en-US"/>
        </w:rPr>
        <w:t>kódon</w:t>
      </w:r>
      <w:r w:rsidR="00B114E2" w:rsidRPr="00582452">
        <w:rPr>
          <w:rFonts w:ascii="Arial" w:hAnsi="Arial" w:cs="Arial"/>
          <w:snapToGrid w:val="0"/>
          <w:lang w:eastAsia="en-US"/>
        </w:rPr>
        <w:t xml:space="preserve">: </w:t>
      </w:r>
      <w:r w:rsidR="00A12E06" w:rsidRPr="00582452">
        <w:rPr>
          <w:rFonts w:ascii="Arial" w:hAnsi="Arial" w:cs="Arial"/>
          <w:snapToGrid w:val="0"/>
          <w:lang w:eastAsia="en-US"/>
        </w:rPr>
        <w:t>negatív pozíció</w:t>
      </w:r>
      <w:r w:rsidR="00CB78AE">
        <w:rPr>
          <w:rFonts w:ascii="Arial" w:hAnsi="Arial" w:cs="Arial"/>
          <w:snapToGrid w:val="0"/>
          <w:lang w:eastAsia="en-US"/>
        </w:rPr>
        <w:t xml:space="preserve">s futures instrumentum alatt, csökkentő tranzakcióként </w:t>
      </w:r>
      <w:r w:rsidRPr="00582452">
        <w:rPr>
          <w:rFonts w:ascii="Arial" w:hAnsi="Arial" w:cs="Arial"/>
          <w:snapToGrid w:val="0"/>
          <w:lang w:eastAsia="en-US"/>
        </w:rPr>
        <w:t>az adatszolgáltató által a tárgyidőszak folyamán fizetett</w:t>
      </w:r>
      <w:r w:rsidR="00CB78AE">
        <w:rPr>
          <w:rFonts w:ascii="Arial" w:hAnsi="Arial" w:cs="Arial"/>
          <w:snapToGrid w:val="0"/>
          <w:lang w:eastAsia="en-US"/>
        </w:rPr>
        <w:t xml:space="preserve"> összegeket</w:t>
      </w:r>
      <w:r w:rsidRPr="00582452">
        <w:rPr>
          <w:rFonts w:ascii="Arial" w:hAnsi="Arial" w:cs="Arial"/>
          <w:snapToGrid w:val="0"/>
          <w:lang w:eastAsia="en-US"/>
        </w:rPr>
        <w:t xml:space="preserve">, illetve </w:t>
      </w:r>
      <w:r w:rsidR="00A12E06" w:rsidRPr="00582452">
        <w:rPr>
          <w:rFonts w:ascii="Arial" w:hAnsi="Arial" w:cs="Arial"/>
          <w:snapToGrid w:val="0"/>
          <w:lang w:eastAsia="en-US"/>
        </w:rPr>
        <w:t>pozitív pozíció</w:t>
      </w:r>
      <w:r w:rsidR="00CB78AE">
        <w:rPr>
          <w:rFonts w:ascii="Arial" w:hAnsi="Arial" w:cs="Arial"/>
          <w:snapToGrid w:val="0"/>
          <w:lang w:eastAsia="en-US"/>
        </w:rPr>
        <w:t>s futures in</w:t>
      </w:r>
      <w:r w:rsidR="000D3374">
        <w:rPr>
          <w:rFonts w:ascii="Arial" w:hAnsi="Arial" w:cs="Arial"/>
          <w:snapToGrid w:val="0"/>
          <w:lang w:eastAsia="en-US"/>
        </w:rPr>
        <w:t>s</w:t>
      </w:r>
      <w:r w:rsidR="00CB78AE">
        <w:rPr>
          <w:rFonts w:ascii="Arial" w:hAnsi="Arial" w:cs="Arial"/>
          <w:snapToGrid w:val="0"/>
          <w:lang w:eastAsia="en-US"/>
        </w:rPr>
        <w:t>trumentum alatt, szintén csökkentő tranzakcióként</w:t>
      </w:r>
      <w:r w:rsidR="00A12E06" w:rsidRPr="00582452">
        <w:rPr>
          <w:rFonts w:ascii="Arial" w:hAnsi="Arial" w:cs="Arial"/>
          <w:snapToGrid w:val="0"/>
          <w:lang w:eastAsia="en-US"/>
        </w:rPr>
        <w:t xml:space="preserve"> </w:t>
      </w:r>
      <w:r w:rsidRPr="00582452">
        <w:rPr>
          <w:rFonts w:ascii="Arial" w:hAnsi="Arial" w:cs="Arial"/>
          <w:snapToGrid w:val="0"/>
          <w:lang w:eastAsia="en-US"/>
        </w:rPr>
        <w:t>az adatszolgáltató által bevételezett összegeket.</w:t>
      </w:r>
      <w:r w:rsidR="00EE2FCF" w:rsidRPr="00582452">
        <w:rPr>
          <w:rFonts w:ascii="Arial" w:hAnsi="Arial" w:cs="Arial"/>
          <w:snapToGrid w:val="0"/>
          <w:lang w:eastAsia="en-US"/>
        </w:rPr>
        <w:t xml:space="preserve"> </w:t>
      </w:r>
    </w:p>
    <w:p w14:paraId="12813358" w14:textId="77777777" w:rsidR="00EF5A6B" w:rsidRPr="00582452" w:rsidRDefault="00EF5A6B" w:rsidP="005E05C3">
      <w:pPr>
        <w:rPr>
          <w:rFonts w:ascii="Arial" w:hAnsi="Arial" w:cs="Arial"/>
          <w:snapToGrid w:val="0"/>
          <w:lang w:eastAsia="en-US"/>
        </w:rPr>
      </w:pPr>
      <w:r w:rsidRPr="00582452">
        <w:rPr>
          <w:rFonts w:ascii="Arial" w:hAnsi="Arial" w:cs="Arial"/>
          <w:snapToGrid w:val="0"/>
          <w:lang w:eastAsia="en-US"/>
        </w:rPr>
        <w:lastRenderedPageBreak/>
        <w:t>Azon adatszolgáltatók, amelyek megbízotton keresztül kötik tőzsdei ügyleteiket, s így a tőzsdei elszámolóháznál margin számlával nem ők, hanem megbízott</w:t>
      </w:r>
      <w:r w:rsidR="003F7DE6" w:rsidRPr="00582452">
        <w:rPr>
          <w:rFonts w:ascii="Arial" w:hAnsi="Arial" w:cs="Arial"/>
          <w:snapToGrid w:val="0"/>
          <w:lang w:eastAsia="en-US"/>
        </w:rPr>
        <w:t>j</w:t>
      </w:r>
      <w:r w:rsidRPr="00582452">
        <w:rPr>
          <w:rFonts w:ascii="Arial" w:hAnsi="Arial" w:cs="Arial"/>
          <w:snapToGrid w:val="0"/>
          <w:lang w:eastAsia="en-US"/>
        </w:rPr>
        <w:t>uk rendelkezik, nem a számlakivonatok, hanem az ügyletek napi értékváltozását mutató elszámolások alapján állapíthatják meg futures ügyleteik tranzakcióit.</w:t>
      </w:r>
      <w:r w:rsidR="00EE2FCF" w:rsidRPr="00582452">
        <w:rPr>
          <w:rFonts w:ascii="Arial" w:hAnsi="Arial" w:cs="Arial"/>
          <w:snapToGrid w:val="0"/>
          <w:lang w:eastAsia="en-US"/>
        </w:rPr>
        <w:t xml:space="preserve"> </w:t>
      </w:r>
    </w:p>
    <w:p w14:paraId="019B6A4C" w14:textId="77777777" w:rsidR="00EF5A6B" w:rsidRDefault="00EF5A6B" w:rsidP="005E05C3">
      <w:pPr>
        <w:rPr>
          <w:rFonts w:ascii="Arial" w:hAnsi="Arial" w:cs="Arial"/>
          <w:snapToGrid w:val="0"/>
          <w:lang w:eastAsia="en-US"/>
        </w:rPr>
      </w:pPr>
      <w:bookmarkStart w:id="56" w:name="_Toc120612689"/>
      <w:bookmarkStart w:id="57" w:name="_Toc122850668"/>
      <w:r w:rsidRPr="00582452">
        <w:rPr>
          <w:rFonts w:ascii="Arial" w:hAnsi="Arial" w:cs="Arial"/>
          <w:snapToGrid w:val="0"/>
          <w:lang w:eastAsia="en-US"/>
        </w:rPr>
        <w:t xml:space="preserve">A margin számlákon biztosítékként elhelyezett kezdeti összegeket, amelyeket (vagy amelyek maradványát) az ügyletek lezárása után visszakapja a befizető, nem </w:t>
      </w:r>
      <w:r w:rsidR="00B114E2" w:rsidRPr="00582452">
        <w:rPr>
          <w:rFonts w:ascii="Arial" w:hAnsi="Arial" w:cs="Arial"/>
          <w:snapToGrid w:val="0"/>
          <w:lang w:eastAsia="en-US"/>
        </w:rPr>
        <w:t>jelentendő a pénzügyi derivatívák alatt</w:t>
      </w:r>
      <w:r w:rsidR="003F7DE6" w:rsidRPr="00582452">
        <w:rPr>
          <w:rFonts w:ascii="Arial" w:hAnsi="Arial" w:cs="Arial"/>
          <w:snapToGrid w:val="0"/>
          <w:lang w:eastAsia="en-US"/>
        </w:rPr>
        <w:t>.</w:t>
      </w:r>
      <w:r w:rsidRPr="00582452">
        <w:rPr>
          <w:rFonts w:ascii="Arial" w:hAnsi="Arial" w:cs="Arial"/>
          <w:snapToGrid w:val="0"/>
          <w:lang w:eastAsia="en-US"/>
        </w:rPr>
        <w:t xml:space="preserve"> </w:t>
      </w:r>
    </w:p>
    <w:p w14:paraId="4249A958" w14:textId="77777777" w:rsidR="001930C2" w:rsidRPr="00582452" w:rsidRDefault="001930C2" w:rsidP="005E05C3">
      <w:pPr>
        <w:rPr>
          <w:rFonts w:ascii="Arial" w:hAnsi="Arial" w:cs="Arial"/>
          <w:snapToGrid w:val="0"/>
          <w:lang w:eastAsia="en-US"/>
        </w:rPr>
      </w:pPr>
    </w:p>
    <w:p w14:paraId="1EF2769B" w14:textId="77777777" w:rsidR="00EF5A6B" w:rsidRPr="00582452" w:rsidRDefault="00EF5A6B" w:rsidP="004526B0">
      <w:pPr>
        <w:pStyle w:val="Szvegtrzs"/>
        <w:keepNext/>
        <w:numPr>
          <w:ilvl w:val="0"/>
          <w:numId w:val="12"/>
        </w:numPr>
        <w:ind w:left="284" w:hanging="284"/>
        <w:rPr>
          <w:rFonts w:ascii="Arial" w:hAnsi="Arial" w:cs="Arial"/>
          <w:b/>
          <w:bCs/>
        </w:rPr>
      </w:pPr>
      <w:bookmarkStart w:id="58" w:name="_Toc120612690"/>
      <w:bookmarkStart w:id="59" w:name="_Toc122850669"/>
      <w:bookmarkEnd w:id="56"/>
      <w:bookmarkEnd w:id="57"/>
      <w:proofErr w:type="spellStart"/>
      <w:r w:rsidRPr="00582452">
        <w:rPr>
          <w:rFonts w:ascii="Arial" w:hAnsi="Arial" w:cs="Arial"/>
          <w:b/>
          <w:bCs/>
        </w:rPr>
        <w:t>Forwardok</w:t>
      </w:r>
      <w:proofErr w:type="spellEnd"/>
      <w:r w:rsidRPr="00582452">
        <w:rPr>
          <w:rFonts w:ascii="Arial" w:hAnsi="Arial" w:cs="Arial"/>
          <w:b/>
          <w:bCs/>
        </w:rPr>
        <w:t>:</w:t>
      </w:r>
      <w:bookmarkEnd w:id="58"/>
      <w:bookmarkEnd w:id="59"/>
      <w:r w:rsidR="007C4122">
        <w:rPr>
          <w:rFonts w:ascii="Arial" w:hAnsi="Arial" w:cs="Arial"/>
          <w:b/>
          <w:bCs/>
          <w:lang w:val="hu-HU"/>
        </w:rPr>
        <w:t xml:space="preserve"> E62 és F62</w:t>
      </w:r>
    </w:p>
    <w:p w14:paraId="56BCCAE2" w14:textId="77777777" w:rsidR="00EF5A6B" w:rsidRPr="00582452" w:rsidRDefault="00EF5A6B" w:rsidP="005E05C3">
      <w:pPr>
        <w:autoSpaceDE w:val="0"/>
        <w:autoSpaceDN w:val="0"/>
        <w:adjustRightInd w:val="0"/>
        <w:rPr>
          <w:rFonts w:ascii="Arial" w:hAnsi="Arial" w:cs="Arial"/>
          <w:snapToGrid w:val="0"/>
          <w:lang w:eastAsia="en-US"/>
        </w:rPr>
      </w:pPr>
      <w:r w:rsidRPr="00582452">
        <w:rPr>
          <w:rFonts w:ascii="Arial" w:hAnsi="Arial" w:cs="Arial"/>
          <w:snapToGrid w:val="0"/>
          <w:lang w:eastAsia="en-US"/>
        </w:rPr>
        <w:t xml:space="preserve">Az ún. </w:t>
      </w:r>
      <w:proofErr w:type="spellStart"/>
      <w:r w:rsidRPr="00582452">
        <w:rPr>
          <w:rFonts w:ascii="Arial" w:hAnsi="Arial" w:cs="Arial"/>
          <w:snapToGrid w:val="0"/>
          <w:lang w:eastAsia="en-US"/>
        </w:rPr>
        <w:t>outright</w:t>
      </w:r>
      <w:proofErr w:type="spellEnd"/>
      <w:r w:rsidRPr="00582452">
        <w:rPr>
          <w:rFonts w:ascii="Arial" w:hAnsi="Arial" w:cs="Arial"/>
          <w:snapToGrid w:val="0"/>
          <w:lang w:eastAsia="en-US"/>
        </w:rPr>
        <w:t xml:space="preserve"> forward ügyletek olyan határidős megállapodások, amelyeket az </w:t>
      </w:r>
      <w:proofErr w:type="spellStart"/>
      <w:r w:rsidRPr="00582452">
        <w:rPr>
          <w:rFonts w:ascii="Arial" w:hAnsi="Arial" w:cs="Arial"/>
          <w:snapToGrid w:val="0"/>
          <w:lang w:eastAsia="en-US"/>
        </w:rPr>
        <w:t>OTC</w:t>
      </w:r>
      <w:proofErr w:type="spellEnd"/>
      <w:r w:rsidRPr="00582452">
        <w:rPr>
          <w:rFonts w:ascii="Arial" w:hAnsi="Arial" w:cs="Arial"/>
          <w:snapToGrid w:val="0"/>
          <w:lang w:eastAsia="en-US"/>
        </w:rPr>
        <w:t xml:space="preserve"> piacon (vagyis nem szervezett piacon, nem tőzsdén) kötöttek, tehát szerződéses feltételeik nem </w:t>
      </w:r>
      <w:proofErr w:type="spellStart"/>
      <w:r w:rsidRPr="00582452">
        <w:rPr>
          <w:rFonts w:ascii="Arial" w:hAnsi="Arial" w:cs="Arial"/>
          <w:snapToGrid w:val="0"/>
          <w:lang w:eastAsia="en-US"/>
        </w:rPr>
        <w:t>sztandardizáltak</w:t>
      </w:r>
      <w:proofErr w:type="spellEnd"/>
      <w:r w:rsidRPr="00582452">
        <w:rPr>
          <w:rFonts w:ascii="Arial" w:hAnsi="Arial" w:cs="Arial"/>
          <w:snapToGrid w:val="0"/>
          <w:lang w:eastAsia="en-US"/>
        </w:rPr>
        <w:t xml:space="preserve"> (szabványosítottak), ezért a szerződő felek konkrét igényei szerint köthetők. A forward ügyletek teljesítése akár a </w:t>
      </w:r>
      <w:r w:rsidR="00AB79CC" w:rsidRPr="00582452">
        <w:rPr>
          <w:rFonts w:ascii="Arial" w:hAnsi="Arial" w:cs="Arial"/>
          <w:snapToGrid w:val="0"/>
          <w:lang w:eastAsia="en-US"/>
        </w:rPr>
        <w:t>mögöttes termékek</w:t>
      </w:r>
      <w:r w:rsidRPr="00582452">
        <w:rPr>
          <w:rFonts w:ascii="Arial" w:hAnsi="Arial" w:cs="Arial"/>
          <w:snapToGrid w:val="0"/>
          <w:lang w:eastAsia="en-US"/>
        </w:rPr>
        <w:t xml:space="preserve"> leszállításával</w:t>
      </w:r>
      <w:r w:rsidR="00EF4160" w:rsidRPr="00582452">
        <w:rPr>
          <w:rFonts w:ascii="Arial" w:hAnsi="Arial" w:cs="Arial"/>
          <w:snapToGrid w:val="0"/>
          <w:lang w:eastAsia="en-US"/>
        </w:rPr>
        <w:t>,</w:t>
      </w:r>
      <w:r w:rsidRPr="00582452">
        <w:rPr>
          <w:rFonts w:ascii="Arial" w:hAnsi="Arial" w:cs="Arial"/>
          <w:snapToGrid w:val="0"/>
          <w:lang w:eastAsia="en-US"/>
        </w:rPr>
        <w:t xml:space="preserve"> akár az értékkülönbözet elszámolásával is történhet.</w:t>
      </w:r>
      <w:r w:rsidR="00EE2FCF" w:rsidRPr="00582452">
        <w:rPr>
          <w:rFonts w:ascii="Arial" w:hAnsi="Arial" w:cs="Arial"/>
          <w:snapToGrid w:val="0"/>
          <w:lang w:eastAsia="en-US"/>
        </w:rPr>
        <w:t xml:space="preserve"> </w:t>
      </w:r>
    </w:p>
    <w:p w14:paraId="23C0313F" w14:textId="77777777" w:rsidR="00EF5A6B" w:rsidRPr="00582452" w:rsidRDefault="00EF5A6B" w:rsidP="001930C2">
      <w:pPr>
        <w:spacing w:after="0"/>
        <w:rPr>
          <w:rFonts w:ascii="Arial" w:hAnsi="Arial" w:cs="Arial"/>
          <w:b/>
          <w:snapToGrid w:val="0"/>
          <w:lang w:eastAsia="en-US"/>
        </w:rPr>
      </w:pPr>
    </w:p>
    <w:p w14:paraId="1F2DFC01" w14:textId="77777777" w:rsidR="00EF5A6B" w:rsidRPr="00582452" w:rsidRDefault="004567CA" w:rsidP="004526B0">
      <w:pPr>
        <w:keepNext/>
        <w:rPr>
          <w:rFonts w:ascii="Arial" w:hAnsi="Arial" w:cs="Arial"/>
          <w:b/>
          <w:snapToGrid w:val="0"/>
          <w:lang w:eastAsia="en-US"/>
        </w:rPr>
      </w:pPr>
      <w:r w:rsidRPr="00582452">
        <w:rPr>
          <w:rFonts w:ascii="Arial" w:hAnsi="Arial" w:cs="Arial"/>
          <w:b/>
          <w:snapToGrid w:val="0"/>
          <w:lang w:eastAsia="en-US"/>
        </w:rPr>
        <w:t>I</w:t>
      </w:r>
      <w:r w:rsidR="00EF5A6B" w:rsidRPr="00582452">
        <w:rPr>
          <w:rFonts w:ascii="Arial" w:hAnsi="Arial" w:cs="Arial"/>
          <w:b/>
          <w:snapToGrid w:val="0"/>
          <w:lang w:eastAsia="en-US"/>
        </w:rPr>
        <w:t>dőszak végi záró pozíció</w:t>
      </w:r>
      <w:r w:rsidRPr="00582452">
        <w:rPr>
          <w:rFonts w:ascii="Arial" w:hAnsi="Arial" w:cs="Arial"/>
          <w:b/>
          <w:snapToGrid w:val="0"/>
          <w:lang w:eastAsia="en-US"/>
        </w:rPr>
        <w:t>:</w:t>
      </w:r>
    </w:p>
    <w:p w14:paraId="42297C18" w14:textId="77777777" w:rsidR="00EF5A6B" w:rsidRPr="00582452" w:rsidRDefault="00EF5A6B" w:rsidP="005E05C3">
      <w:pPr>
        <w:rPr>
          <w:rFonts w:ascii="Arial" w:hAnsi="Arial" w:cs="Arial"/>
          <w:snapToGrid w:val="0"/>
          <w:lang w:eastAsia="en-US"/>
        </w:rPr>
      </w:pPr>
      <w:r w:rsidRPr="00582452">
        <w:rPr>
          <w:rFonts w:ascii="Arial" w:hAnsi="Arial" w:cs="Arial"/>
          <w:snapToGrid w:val="0"/>
          <w:lang w:eastAsia="en-US"/>
        </w:rPr>
        <w:t xml:space="preserve">A határidős ügyletek kezdetén </w:t>
      </w:r>
      <w:r w:rsidR="00FB20DA">
        <w:rPr>
          <w:rFonts w:ascii="Arial" w:hAnsi="Arial" w:cs="Arial"/>
          <w:snapToGrid w:val="0"/>
          <w:lang w:eastAsia="en-US"/>
        </w:rPr>
        <w:t xml:space="preserve">a legtöbb esetben </w:t>
      </w:r>
      <w:r w:rsidRPr="00582452">
        <w:rPr>
          <w:rFonts w:ascii="Arial" w:hAnsi="Arial" w:cs="Arial"/>
          <w:snapToGrid w:val="0"/>
          <w:lang w:eastAsia="en-US"/>
        </w:rPr>
        <w:t>egyenlő piaci értékű kockázati kitettségeket cserélnek el, így kötéskor az ügylet piaci értéke nulla. Ezek után az ügylet piaci értéke az alapul szolgáló eszközök piaci értéke (határidős árfolyama) szerint változik. Így</w:t>
      </w:r>
      <w:r w:rsidRPr="00582452">
        <w:rPr>
          <w:rFonts w:ascii="Arial" w:hAnsi="Arial" w:cs="Arial"/>
        </w:rPr>
        <w:t xml:space="preserve"> a nyitott ügyletek piaci (vagy helyettesítési) értéke pozitív, nulla és negatív értéket is felvehet, a mögöttes árak változásától függően</w:t>
      </w:r>
      <w:r w:rsidRPr="00582452">
        <w:rPr>
          <w:rFonts w:ascii="Arial" w:hAnsi="Arial" w:cs="Arial"/>
          <w:snapToGrid w:val="0"/>
          <w:lang w:eastAsia="en-US"/>
        </w:rPr>
        <w:t xml:space="preserve">. </w:t>
      </w:r>
    </w:p>
    <w:p w14:paraId="4C8A745E" w14:textId="77777777" w:rsidR="00EF5A6B" w:rsidRPr="00582452" w:rsidRDefault="00EF5A6B" w:rsidP="005E05C3">
      <w:pPr>
        <w:rPr>
          <w:rFonts w:ascii="Arial" w:hAnsi="Arial" w:cs="Arial"/>
          <w:snapToGrid w:val="0"/>
          <w:lang w:eastAsia="en-US"/>
        </w:rPr>
      </w:pPr>
      <w:r w:rsidRPr="00582452">
        <w:rPr>
          <w:rFonts w:ascii="Arial" w:hAnsi="Arial" w:cs="Arial"/>
          <w:snapToGrid w:val="0"/>
          <w:lang w:eastAsia="en-US"/>
        </w:rPr>
        <w:t>A tőzsdén kívüli (nem szabványosított) határidős nyitott (forward) ügyletek bruttó piaci értékét a jegyzett határidős árának figyelembe vételével kell meghatározni és</w:t>
      </w:r>
      <w:r w:rsidR="004567CA" w:rsidRPr="00582452">
        <w:rPr>
          <w:rFonts w:ascii="Arial" w:hAnsi="Arial" w:cs="Arial"/>
          <w:snapToGrid w:val="0"/>
          <w:lang w:eastAsia="en-US"/>
        </w:rPr>
        <w:t xml:space="preserve"> a</w:t>
      </w:r>
      <w:r w:rsidR="001259DB" w:rsidRPr="00582452">
        <w:rPr>
          <w:rFonts w:ascii="Arial" w:hAnsi="Arial" w:cs="Arial"/>
          <w:snapToGrid w:val="0"/>
          <w:lang w:eastAsia="en-US"/>
        </w:rPr>
        <w:t>z adatleíró mezők</w:t>
      </w:r>
      <w:r w:rsidR="004567CA" w:rsidRPr="00582452">
        <w:rPr>
          <w:rFonts w:ascii="Arial" w:hAnsi="Arial" w:cs="Arial"/>
          <w:snapToGrid w:val="0"/>
          <w:lang w:eastAsia="en-US"/>
        </w:rPr>
        <w:t xml:space="preserve"> szerint</w:t>
      </w:r>
      <w:r w:rsidRPr="00582452">
        <w:rPr>
          <w:rFonts w:ascii="Arial" w:hAnsi="Arial" w:cs="Arial"/>
          <w:snapToGrid w:val="0"/>
          <w:lang w:eastAsia="en-US"/>
        </w:rPr>
        <w:t xml:space="preserve"> összesítve a kiértékelés eredményétől függően a követelés</w:t>
      </w:r>
      <w:r w:rsidR="005971F0" w:rsidRPr="00582452">
        <w:rPr>
          <w:rFonts w:ascii="Arial" w:hAnsi="Arial" w:cs="Arial"/>
          <w:snapToGrid w:val="0"/>
          <w:lang w:eastAsia="en-US"/>
        </w:rPr>
        <w:t>nek megfelelő (azaz a pozitív pozícióval ellátott)</w:t>
      </w:r>
      <w:r w:rsidRPr="00582452">
        <w:rPr>
          <w:rFonts w:ascii="Arial" w:hAnsi="Arial" w:cs="Arial"/>
          <w:snapToGrid w:val="0"/>
          <w:lang w:eastAsia="en-US"/>
        </w:rPr>
        <w:t>, vagy tarto</w:t>
      </w:r>
      <w:r w:rsidR="004567CA" w:rsidRPr="00582452">
        <w:rPr>
          <w:rFonts w:ascii="Arial" w:hAnsi="Arial" w:cs="Arial"/>
          <w:snapToGrid w:val="0"/>
          <w:lang w:eastAsia="en-US"/>
        </w:rPr>
        <w:t>zás</w:t>
      </w:r>
      <w:r w:rsidR="001259DB" w:rsidRPr="00582452">
        <w:rPr>
          <w:rFonts w:ascii="Arial" w:hAnsi="Arial" w:cs="Arial"/>
          <w:snapToGrid w:val="0"/>
          <w:lang w:eastAsia="en-US"/>
        </w:rPr>
        <w:t>nak megfelelő</w:t>
      </w:r>
      <w:r w:rsidR="005971F0" w:rsidRPr="00582452">
        <w:rPr>
          <w:rFonts w:ascii="Arial" w:hAnsi="Arial" w:cs="Arial"/>
          <w:snapToGrid w:val="0"/>
          <w:lang w:eastAsia="en-US"/>
        </w:rPr>
        <w:t xml:space="preserve"> (azaz a negatív pozícióval ellátott)</w:t>
      </w:r>
      <w:r w:rsidR="004567CA" w:rsidRPr="00582452">
        <w:rPr>
          <w:rFonts w:ascii="Arial" w:hAnsi="Arial" w:cs="Arial"/>
          <w:snapToGrid w:val="0"/>
          <w:lang w:eastAsia="en-US"/>
        </w:rPr>
        <w:t xml:space="preserve"> </w:t>
      </w:r>
      <w:r w:rsidR="001259DB" w:rsidRPr="00582452">
        <w:rPr>
          <w:rFonts w:ascii="Arial" w:hAnsi="Arial" w:cs="Arial"/>
          <w:snapToGrid w:val="0"/>
          <w:lang w:eastAsia="en-US"/>
        </w:rPr>
        <w:t xml:space="preserve">instrumentumkód </w:t>
      </w:r>
      <w:r w:rsidR="004567CA" w:rsidRPr="00582452">
        <w:rPr>
          <w:rFonts w:ascii="Arial" w:hAnsi="Arial" w:cs="Arial"/>
          <w:snapToGrid w:val="0"/>
          <w:lang w:eastAsia="en-US"/>
        </w:rPr>
        <w:t xml:space="preserve">alatt </w:t>
      </w:r>
      <w:r w:rsidR="00114E4E" w:rsidRPr="00582452">
        <w:rPr>
          <w:rFonts w:ascii="Arial" w:hAnsi="Arial" w:cs="Arial"/>
          <w:snapToGrid w:val="0"/>
          <w:lang w:eastAsia="en-US"/>
        </w:rPr>
        <w:t xml:space="preserve">kell </w:t>
      </w:r>
      <w:r w:rsidRPr="00582452">
        <w:rPr>
          <w:rFonts w:ascii="Arial" w:hAnsi="Arial" w:cs="Arial"/>
          <w:snapToGrid w:val="0"/>
          <w:lang w:eastAsia="en-US"/>
        </w:rPr>
        <w:t>jelenteni.</w:t>
      </w:r>
    </w:p>
    <w:p w14:paraId="769F1735" w14:textId="77777777" w:rsidR="00EF5A6B" w:rsidRPr="00582452" w:rsidRDefault="00EF5A6B" w:rsidP="004526B0">
      <w:pPr>
        <w:keepNext/>
        <w:rPr>
          <w:rFonts w:ascii="Arial" w:hAnsi="Arial" w:cs="Arial"/>
          <w:b/>
          <w:snapToGrid w:val="0"/>
          <w:lang w:eastAsia="en-US"/>
        </w:rPr>
      </w:pPr>
      <w:r w:rsidRPr="00582452">
        <w:rPr>
          <w:rFonts w:ascii="Arial" w:hAnsi="Arial" w:cs="Arial"/>
          <w:b/>
          <w:snapToGrid w:val="0"/>
          <w:lang w:eastAsia="en-US"/>
        </w:rPr>
        <w:t>Tranzakciók:</w:t>
      </w:r>
    </w:p>
    <w:p w14:paraId="504A3D05" w14:textId="77777777" w:rsidR="00EF5A6B" w:rsidRPr="00582452" w:rsidRDefault="00EF5A6B" w:rsidP="005E05C3">
      <w:pPr>
        <w:rPr>
          <w:rFonts w:ascii="Arial" w:hAnsi="Arial" w:cs="Arial"/>
          <w:snapToGrid w:val="0"/>
          <w:lang w:eastAsia="en-US"/>
        </w:rPr>
      </w:pPr>
      <w:r w:rsidRPr="00582452">
        <w:rPr>
          <w:rFonts w:ascii="Arial" w:hAnsi="Arial" w:cs="Arial"/>
          <w:snapToGrid w:val="0"/>
          <w:lang w:eastAsia="en-US"/>
        </w:rPr>
        <w:t xml:space="preserve">Forward megállapodás esetén az ügylet lezárásakor a szerződő felek között teljesített bruttó, vagy (elszámolásos teljesítés, lezárás esetén) nettó fizetéseket kell </w:t>
      </w:r>
      <w:r w:rsidR="004567CA" w:rsidRPr="00582452">
        <w:rPr>
          <w:rFonts w:ascii="Arial" w:hAnsi="Arial" w:cs="Arial"/>
          <w:snapToGrid w:val="0"/>
          <w:lang w:eastAsia="en-US"/>
        </w:rPr>
        <w:t>a</w:t>
      </w:r>
      <w:r w:rsidR="001259DB" w:rsidRPr="00582452">
        <w:rPr>
          <w:rFonts w:ascii="Arial" w:hAnsi="Arial" w:cs="Arial"/>
          <w:snapToGrid w:val="0"/>
          <w:lang w:eastAsia="en-US"/>
        </w:rPr>
        <w:t>z adatleíró mezők</w:t>
      </w:r>
      <w:r w:rsidR="003564F3" w:rsidRPr="00582452">
        <w:rPr>
          <w:rFonts w:ascii="Arial" w:hAnsi="Arial" w:cs="Arial"/>
          <w:snapToGrid w:val="0"/>
          <w:lang w:eastAsia="en-US"/>
        </w:rPr>
        <w:t xml:space="preserve"> </w:t>
      </w:r>
      <w:r w:rsidR="004567CA" w:rsidRPr="00582452">
        <w:rPr>
          <w:rFonts w:ascii="Arial" w:hAnsi="Arial" w:cs="Arial"/>
          <w:snapToGrid w:val="0"/>
          <w:lang w:eastAsia="en-US"/>
        </w:rPr>
        <w:t xml:space="preserve">szerint </w:t>
      </w:r>
      <w:r w:rsidRPr="00582452">
        <w:rPr>
          <w:rFonts w:ascii="Arial" w:hAnsi="Arial" w:cs="Arial"/>
          <w:snapToGrid w:val="0"/>
          <w:lang w:eastAsia="en-US"/>
        </w:rPr>
        <w:t>összesítve, forintra átszámítva jelenteni. Értékkülönbözet elszámolása alapján történő fizetés esetén a fizetés iránya mutatja, hogy az adatszolgáltatónak követelése, vagy tartozása keletkezett-e az ügyletből, és ennek alapján kell a tranzakciót a követelés</w:t>
      </w:r>
      <w:r w:rsidR="004567CA" w:rsidRPr="00582452">
        <w:rPr>
          <w:rFonts w:ascii="Arial" w:hAnsi="Arial" w:cs="Arial"/>
          <w:snapToGrid w:val="0"/>
          <w:lang w:eastAsia="en-US"/>
        </w:rPr>
        <w:t xml:space="preserve"> oldali vagy a</w:t>
      </w:r>
      <w:r w:rsidRPr="00582452">
        <w:rPr>
          <w:rFonts w:ascii="Arial" w:hAnsi="Arial" w:cs="Arial"/>
          <w:snapToGrid w:val="0"/>
          <w:lang w:eastAsia="en-US"/>
        </w:rPr>
        <w:t xml:space="preserve"> tartozás </w:t>
      </w:r>
      <w:r w:rsidR="004567CA" w:rsidRPr="00582452">
        <w:rPr>
          <w:rFonts w:ascii="Arial" w:hAnsi="Arial" w:cs="Arial"/>
          <w:snapToGrid w:val="0"/>
          <w:lang w:eastAsia="en-US"/>
        </w:rPr>
        <w:t xml:space="preserve">oldali </w:t>
      </w:r>
      <w:r w:rsidR="003564F3" w:rsidRPr="00582452">
        <w:rPr>
          <w:rFonts w:ascii="Arial" w:hAnsi="Arial" w:cs="Arial"/>
          <w:snapToGrid w:val="0"/>
          <w:lang w:eastAsia="en-US"/>
        </w:rPr>
        <w:t>instrumentum kódra be</w:t>
      </w:r>
      <w:r w:rsidRPr="00582452">
        <w:rPr>
          <w:rFonts w:ascii="Arial" w:hAnsi="Arial" w:cs="Arial"/>
          <w:snapToGrid w:val="0"/>
          <w:lang w:eastAsia="en-US"/>
        </w:rPr>
        <w:t>sorolni</w:t>
      </w:r>
      <w:r w:rsidR="00FD33B6" w:rsidRPr="00582452">
        <w:rPr>
          <w:rFonts w:ascii="Arial" w:hAnsi="Arial" w:cs="Arial"/>
          <w:snapToGrid w:val="0"/>
          <w:lang w:eastAsia="en-US"/>
        </w:rPr>
        <w:t>.</w:t>
      </w:r>
      <w:r w:rsidRPr="00582452">
        <w:rPr>
          <w:rFonts w:ascii="Arial" w:hAnsi="Arial" w:cs="Arial"/>
          <w:snapToGrid w:val="0"/>
          <w:lang w:eastAsia="en-US"/>
        </w:rPr>
        <w:t xml:space="preserve"> </w:t>
      </w:r>
      <w:r w:rsidR="00FD33B6" w:rsidRPr="00582452">
        <w:rPr>
          <w:rFonts w:ascii="Arial" w:hAnsi="Arial" w:cs="Arial"/>
          <w:snapToGrid w:val="0"/>
          <w:lang w:eastAsia="en-US"/>
        </w:rPr>
        <w:t>B</w:t>
      </w:r>
      <w:r w:rsidRPr="00582452">
        <w:rPr>
          <w:rFonts w:ascii="Arial" w:hAnsi="Arial" w:cs="Arial"/>
          <w:snapToGrid w:val="0"/>
          <w:lang w:eastAsia="en-US"/>
        </w:rPr>
        <w:t xml:space="preserve">ruttó teljesítéskor (az ügylet zárásakor) az ügylet eredménye szerinti </w:t>
      </w:r>
      <w:r w:rsidR="004567CA" w:rsidRPr="00582452">
        <w:rPr>
          <w:rFonts w:ascii="Arial" w:hAnsi="Arial" w:cs="Arial"/>
          <w:snapToGrid w:val="0"/>
          <w:lang w:eastAsia="en-US"/>
        </w:rPr>
        <w:t>mérleg</w:t>
      </w:r>
      <w:r w:rsidR="003564F3" w:rsidRPr="00582452">
        <w:rPr>
          <w:rFonts w:ascii="Arial" w:hAnsi="Arial" w:cs="Arial"/>
          <w:snapToGrid w:val="0"/>
          <w:lang w:eastAsia="en-US"/>
        </w:rPr>
        <w:t>oldali instr</w:t>
      </w:r>
      <w:r w:rsidR="00FE5F6E" w:rsidRPr="00582452">
        <w:rPr>
          <w:rFonts w:ascii="Arial" w:hAnsi="Arial" w:cs="Arial"/>
          <w:snapToGrid w:val="0"/>
          <w:lang w:eastAsia="en-US"/>
        </w:rPr>
        <w:t>ume</w:t>
      </w:r>
      <w:r w:rsidR="003564F3" w:rsidRPr="00582452">
        <w:rPr>
          <w:rFonts w:ascii="Arial" w:hAnsi="Arial" w:cs="Arial"/>
          <w:snapToGrid w:val="0"/>
          <w:lang w:eastAsia="en-US"/>
        </w:rPr>
        <w:t>ntum kódon</w:t>
      </w:r>
      <w:r w:rsidR="004567CA" w:rsidRPr="00582452">
        <w:rPr>
          <w:rFonts w:ascii="Arial" w:hAnsi="Arial" w:cs="Arial"/>
          <w:snapToGrid w:val="0"/>
          <w:lang w:eastAsia="en-US"/>
        </w:rPr>
        <w:t xml:space="preserve"> </w:t>
      </w:r>
      <w:r w:rsidRPr="00582452">
        <w:rPr>
          <w:rFonts w:ascii="Arial" w:hAnsi="Arial" w:cs="Arial"/>
          <w:snapToGrid w:val="0"/>
          <w:lang w:eastAsia="en-US"/>
        </w:rPr>
        <w:t>kell a tranzakció mindkét lábát (</w:t>
      </w:r>
      <w:r w:rsidR="00655154" w:rsidRPr="00582452">
        <w:rPr>
          <w:rFonts w:ascii="Arial" w:hAnsi="Arial" w:cs="Arial"/>
          <w:snapToGrid w:val="0"/>
          <w:lang w:eastAsia="en-US"/>
        </w:rPr>
        <w:t xml:space="preserve">pozíciót növelő </w:t>
      </w:r>
      <w:r w:rsidRPr="00582452">
        <w:rPr>
          <w:rFonts w:ascii="Arial" w:hAnsi="Arial" w:cs="Arial"/>
          <w:snapToGrid w:val="0"/>
          <w:lang w:eastAsia="en-US"/>
        </w:rPr>
        <w:t xml:space="preserve">és </w:t>
      </w:r>
      <w:r w:rsidR="00655154" w:rsidRPr="00582452">
        <w:rPr>
          <w:rFonts w:ascii="Arial" w:hAnsi="Arial" w:cs="Arial"/>
          <w:snapToGrid w:val="0"/>
          <w:lang w:eastAsia="en-US"/>
        </w:rPr>
        <w:t>csökkentő</w:t>
      </w:r>
      <w:r w:rsidRPr="00582452">
        <w:rPr>
          <w:rFonts w:ascii="Arial" w:hAnsi="Arial" w:cs="Arial"/>
          <w:snapToGrid w:val="0"/>
          <w:lang w:eastAsia="en-US"/>
        </w:rPr>
        <w:t>) szerepeltetni</w:t>
      </w:r>
      <w:r w:rsidR="00AE701D" w:rsidRPr="00582452">
        <w:rPr>
          <w:rFonts w:ascii="Arial" w:hAnsi="Arial" w:cs="Arial"/>
          <w:snapToGrid w:val="0"/>
          <w:lang w:eastAsia="en-US"/>
        </w:rPr>
        <w:t>,</w:t>
      </w:r>
      <w:r w:rsidRPr="00582452">
        <w:rPr>
          <w:rFonts w:ascii="Arial" w:hAnsi="Arial" w:cs="Arial"/>
          <w:snapToGrid w:val="0"/>
          <w:lang w:eastAsia="en-US"/>
        </w:rPr>
        <w:t xml:space="preserve"> tehát </w:t>
      </w:r>
      <w:r w:rsidR="00AE701D" w:rsidRPr="00582452">
        <w:rPr>
          <w:rFonts w:ascii="Arial" w:hAnsi="Arial" w:cs="Arial"/>
          <w:snapToGrid w:val="0"/>
          <w:lang w:eastAsia="en-US"/>
        </w:rPr>
        <w:t xml:space="preserve">a követelés vagy tartozás oldal meghatározásához </w:t>
      </w:r>
      <w:r w:rsidR="00FD3F05" w:rsidRPr="00582452">
        <w:rPr>
          <w:rFonts w:ascii="Arial" w:hAnsi="Arial" w:cs="Arial"/>
          <w:snapToGrid w:val="0"/>
          <w:lang w:eastAsia="en-US"/>
        </w:rPr>
        <w:t>ismerni</w:t>
      </w:r>
      <w:r w:rsidRPr="00582452">
        <w:rPr>
          <w:rFonts w:ascii="Arial" w:hAnsi="Arial" w:cs="Arial"/>
          <w:snapToGrid w:val="0"/>
          <w:lang w:eastAsia="en-US"/>
        </w:rPr>
        <w:t xml:space="preserve"> kell a </w:t>
      </w:r>
      <w:r w:rsidR="00AE701D" w:rsidRPr="00582452">
        <w:rPr>
          <w:rFonts w:ascii="Arial" w:hAnsi="Arial" w:cs="Arial"/>
          <w:snapToGrid w:val="0"/>
          <w:lang w:eastAsia="en-US"/>
        </w:rPr>
        <w:t xml:space="preserve">pozíció </w:t>
      </w:r>
      <w:r w:rsidR="00FD3F05" w:rsidRPr="00582452">
        <w:rPr>
          <w:rFonts w:ascii="Arial" w:hAnsi="Arial" w:cs="Arial"/>
          <w:snapToGrid w:val="0"/>
          <w:lang w:eastAsia="en-US"/>
        </w:rPr>
        <w:t xml:space="preserve">záráskori </w:t>
      </w:r>
      <w:r w:rsidR="00AE701D" w:rsidRPr="00582452">
        <w:rPr>
          <w:rFonts w:ascii="Arial" w:hAnsi="Arial" w:cs="Arial"/>
          <w:snapToGrid w:val="0"/>
          <w:lang w:eastAsia="en-US"/>
        </w:rPr>
        <w:t>értékét.</w:t>
      </w:r>
    </w:p>
    <w:p w14:paraId="4B13D0E4" w14:textId="77777777" w:rsidR="00EF5A6B" w:rsidRPr="00582452" w:rsidRDefault="00EF5A6B" w:rsidP="005E05C3">
      <w:pPr>
        <w:pStyle w:val="Szvegtrzs"/>
        <w:rPr>
          <w:rFonts w:ascii="Arial" w:hAnsi="Arial" w:cs="Arial"/>
          <w:b/>
          <w:bCs/>
          <w:u w:val="single"/>
        </w:rPr>
      </w:pPr>
    </w:p>
    <w:p w14:paraId="5241A021" w14:textId="77777777" w:rsidR="00EF5A6B" w:rsidRPr="002E5576" w:rsidRDefault="00EF5A6B" w:rsidP="004526B0">
      <w:pPr>
        <w:pStyle w:val="Szvegtrzs"/>
        <w:keepNext/>
        <w:rPr>
          <w:rFonts w:ascii="Arial" w:hAnsi="Arial" w:cs="Arial"/>
          <w:b/>
          <w:bCs/>
          <w:lang w:val="hu-HU"/>
        </w:rPr>
      </w:pPr>
      <w:r w:rsidRPr="00582452">
        <w:rPr>
          <w:rFonts w:ascii="Arial" w:hAnsi="Arial" w:cs="Arial"/>
          <w:b/>
          <w:bCs/>
        </w:rPr>
        <w:t>c.) Opciók:</w:t>
      </w:r>
      <w:r w:rsidR="002E5576">
        <w:rPr>
          <w:rFonts w:ascii="Arial" w:hAnsi="Arial" w:cs="Arial"/>
          <w:b/>
          <w:bCs/>
          <w:lang w:val="hu-HU"/>
        </w:rPr>
        <w:t xml:space="preserve"> E64, E65 és F64, F65</w:t>
      </w:r>
    </w:p>
    <w:p w14:paraId="3AA90202" w14:textId="77777777" w:rsidR="002B5E52" w:rsidRDefault="00EF5A6B" w:rsidP="005E05C3">
      <w:pPr>
        <w:rPr>
          <w:rFonts w:ascii="Arial" w:hAnsi="Arial" w:cs="Arial"/>
          <w:snapToGrid w:val="0"/>
          <w:lang w:eastAsia="en-US"/>
        </w:rPr>
      </w:pPr>
      <w:r w:rsidRPr="00582452">
        <w:rPr>
          <w:rFonts w:ascii="Arial" w:hAnsi="Arial" w:cs="Arial"/>
          <w:snapToGrid w:val="0"/>
          <w:lang w:eastAsia="en-US"/>
        </w:rPr>
        <w:t xml:space="preserve">Egy opció megvásárlója prémiumot fizet az opció kiírójának (eladójának), amiért cserébe kötelezettség nélküli jogot </w:t>
      </w:r>
      <w:r w:rsidR="00ED0A53" w:rsidRPr="00582452">
        <w:rPr>
          <w:rFonts w:ascii="Arial" w:hAnsi="Arial" w:cs="Arial"/>
          <w:snapToGrid w:val="0"/>
          <w:lang w:eastAsia="en-US"/>
        </w:rPr>
        <w:t xml:space="preserve">szerez </w:t>
      </w:r>
      <w:r w:rsidRPr="00582452">
        <w:rPr>
          <w:rFonts w:ascii="Arial" w:hAnsi="Arial" w:cs="Arial"/>
          <w:snapToGrid w:val="0"/>
          <w:lang w:eastAsia="en-US"/>
        </w:rPr>
        <w:t>arra, hogy vegyen (</w:t>
      </w:r>
      <w:r w:rsidR="001E63E2" w:rsidRPr="00582452">
        <w:rPr>
          <w:rFonts w:ascii="Arial" w:hAnsi="Arial" w:cs="Arial"/>
          <w:snapToGrid w:val="0"/>
          <w:lang w:eastAsia="en-US"/>
        </w:rPr>
        <w:t xml:space="preserve">vételi azaz </w:t>
      </w:r>
      <w:proofErr w:type="spellStart"/>
      <w:r w:rsidRPr="00582452">
        <w:rPr>
          <w:rFonts w:ascii="Arial" w:hAnsi="Arial" w:cs="Arial"/>
          <w:snapToGrid w:val="0"/>
          <w:lang w:eastAsia="en-US"/>
        </w:rPr>
        <w:t>call</w:t>
      </w:r>
      <w:proofErr w:type="spellEnd"/>
      <w:r w:rsidRPr="00582452">
        <w:rPr>
          <w:rFonts w:ascii="Arial" w:hAnsi="Arial" w:cs="Arial"/>
          <w:snapToGrid w:val="0"/>
          <w:lang w:eastAsia="en-US"/>
        </w:rPr>
        <w:t xml:space="preserve"> opció</w:t>
      </w:r>
      <w:r w:rsidR="004567CA" w:rsidRPr="00582452">
        <w:rPr>
          <w:rFonts w:ascii="Arial" w:hAnsi="Arial" w:cs="Arial"/>
          <w:snapToGrid w:val="0"/>
          <w:lang w:eastAsia="en-US"/>
        </w:rPr>
        <w:t>k</w:t>
      </w:r>
      <w:r w:rsidRPr="00582452">
        <w:rPr>
          <w:rFonts w:ascii="Arial" w:hAnsi="Arial" w:cs="Arial"/>
          <w:snapToGrid w:val="0"/>
          <w:lang w:eastAsia="en-US"/>
        </w:rPr>
        <w:t>) vagy eladjon (</w:t>
      </w:r>
      <w:r w:rsidR="001E63E2" w:rsidRPr="00582452">
        <w:rPr>
          <w:rFonts w:ascii="Arial" w:hAnsi="Arial" w:cs="Arial"/>
          <w:snapToGrid w:val="0"/>
          <w:lang w:eastAsia="en-US"/>
        </w:rPr>
        <w:t xml:space="preserve">eladási azaz </w:t>
      </w:r>
      <w:proofErr w:type="spellStart"/>
      <w:r w:rsidRPr="00582452">
        <w:rPr>
          <w:rFonts w:ascii="Arial" w:hAnsi="Arial" w:cs="Arial"/>
          <w:snapToGrid w:val="0"/>
          <w:lang w:eastAsia="en-US"/>
        </w:rPr>
        <w:t>put</w:t>
      </w:r>
      <w:proofErr w:type="spellEnd"/>
      <w:r w:rsidRPr="00582452">
        <w:rPr>
          <w:rFonts w:ascii="Arial" w:hAnsi="Arial" w:cs="Arial"/>
          <w:snapToGrid w:val="0"/>
          <w:lang w:eastAsia="en-US"/>
        </w:rPr>
        <w:t xml:space="preserve"> opció</w:t>
      </w:r>
      <w:r w:rsidR="004567CA" w:rsidRPr="00582452">
        <w:rPr>
          <w:rFonts w:ascii="Arial" w:hAnsi="Arial" w:cs="Arial"/>
          <w:snapToGrid w:val="0"/>
          <w:lang w:eastAsia="en-US"/>
        </w:rPr>
        <w:t>k</w:t>
      </w:r>
      <w:r w:rsidRPr="00582452">
        <w:rPr>
          <w:rFonts w:ascii="Arial" w:hAnsi="Arial" w:cs="Arial"/>
          <w:snapToGrid w:val="0"/>
          <w:lang w:eastAsia="en-US"/>
        </w:rPr>
        <w:t xml:space="preserve">) egy meghatározott mögöttes terméket (reál, vagy pénzügyi) egy szerződésben meghatározott áron (kötési, vagy lehívási ár) egy meghatározott jövőbeli időpontban, vagy időpontig. </w:t>
      </w:r>
    </w:p>
    <w:p w14:paraId="00BECF69" w14:textId="77777777" w:rsidR="004567CA" w:rsidRPr="00582452" w:rsidRDefault="00EF5A6B" w:rsidP="005E05C3">
      <w:pPr>
        <w:rPr>
          <w:rFonts w:ascii="Arial" w:hAnsi="Arial" w:cs="Arial"/>
          <w:snapToGrid w:val="0"/>
          <w:lang w:eastAsia="en-US"/>
        </w:rPr>
      </w:pPr>
      <w:r w:rsidRPr="00582452">
        <w:rPr>
          <w:rFonts w:ascii="Arial" w:hAnsi="Arial" w:cs="Arial"/>
          <w:snapToGrid w:val="0"/>
          <w:lang w:eastAsia="en-US"/>
        </w:rPr>
        <w:t xml:space="preserve">Az opció vásárlója tehát mindig követeléshez jut, </w:t>
      </w:r>
      <w:r w:rsidR="004567CA" w:rsidRPr="00582452">
        <w:rPr>
          <w:rFonts w:ascii="Arial" w:hAnsi="Arial" w:cs="Arial"/>
          <w:snapToGrid w:val="0"/>
          <w:lang w:eastAsia="en-US"/>
        </w:rPr>
        <w:t xml:space="preserve">ezért a </w:t>
      </w:r>
      <w:r w:rsidR="001E63E2" w:rsidRPr="00582452">
        <w:rPr>
          <w:rFonts w:ascii="Arial" w:hAnsi="Arial" w:cs="Arial"/>
          <w:snapToGrid w:val="0"/>
          <w:lang w:eastAsia="en-US"/>
        </w:rPr>
        <w:t>hosszú opciós pozíciók</w:t>
      </w:r>
      <w:r w:rsidR="004567CA" w:rsidRPr="00582452">
        <w:rPr>
          <w:rFonts w:ascii="Arial" w:hAnsi="Arial" w:cs="Arial"/>
          <w:snapToGrid w:val="0"/>
          <w:lang w:eastAsia="en-US"/>
        </w:rPr>
        <w:t xml:space="preserve"> (</w:t>
      </w:r>
      <w:proofErr w:type="spellStart"/>
      <w:r w:rsidR="004B0E74" w:rsidRPr="00582452">
        <w:rPr>
          <w:rFonts w:ascii="Arial" w:hAnsi="Arial" w:cs="Arial"/>
          <w:snapToGrid w:val="0"/>
          <w:lang w:eastAsia="en-US"/>
        </w:rPr>
        <w:t>long</w:t>
      </w:r>
      <w:proofErr w:type="spellEnd"/>
      <w:r w:rsidR="004567CA" w:rsidRPr="00582452">
        <w:rPr>
          <w:rFonts w:ascii="Arial" w:hAnsi="Arial" w:cs="Arial"/>
          <w:snapToGrid w:val="0"/>
          <w:lang w:eastAsia="en-US"/>
        </w:rPr>
        <w:t xml:space="preserve"> </w:t>
      </w:r>
      <w:proofErr w:type="spellStart"/>
      <w:r w:rsidR="004567CA" w:rsidRPr="00582452">
        <w:rPr>
          <w:rFonts w:ascii="Arial" w:hAnsi="Arial" w:cs="Arial"/>
          <w:snapToGrid w:val="0"/>
          <w:lang w:eastAsia="en-US"/>
        </w:rPr>
        <w:t>call</w:t>
      </w:r>
      <w:proofErr w:type="spellEnd"/>
      <w:r w:rsidR="004567CA" w:rsidRPr="00582452">
        <w:rPr>
          <w:rFonts w:ascii="Arial" w:hAnsi="Arial" w:cs="Arial"/>
          <w:snapToGrid w:val="0"/>
          <w:lang w:eastAsia="en-US"/>
        </w:rPr>
        <w:t xml:space="preserve">, </w:t>
      </w:r>
      <w:proofErr w:type="spellStart"/>
      <w:r w:rsidR="004567CA" w:rsidRPr="00582452">
        <w:rPr>
          <w:rFonts w:ascii="Arial" w:hAnsi="Arial" w:cs="Arial"/>
          <w:snapToGrid w:val="0"/>
          <w:lang w:eastAsia="en-US"/>
        </w:rPr>
        <w:t>long</w:t>
      </w:r>
      <w:proofErr w:type="spellEnd"/>
      <w:r w:rsidR="004567CA" w:rsidRPr="00582452">
        <w:rPr>
          <w:rFonts w:ascii="Arial" w:hAnsi="Arial" w:cs="Arial"/>
          <w:snapToGrid w:val="0"/>
          <w:lang w:eastAsia="en-US"/>
        </w:rPr>
        <w:t xml:space="preserve"> </w:t>
      </w:r>
      <w:proofErr w:type="spellStart"/>
      <w:r w:rsidR="004B0E74" w:rsidRPr="00582452">
        <w:rPr>
          <w:rFonts w:ascii="Arial" w:hAnsi="Arial" w:cs="Arial"/>
          <w:snapToGrid w:val="0"/>
          <w:lang w:eastAsia="en-US"/>
        </w:rPr>
        <w:t>put</w:t>
      </w:r>
      <w:proofErr w:type="spellEnd"/>
      <w:r w:rsidR="004567CA" w:rsidRPr="00582452">
        <w:rPr>
          <w:rFonts w:ascii="Arial" w:hAnsi="Arial" w:cs="Arial"/>
          <w:snapToGrid w:val="0"/>
          <w:lang w:eastAsia="en-US"/>
        </w:rPr>
        <w:t xml:space="preserve">) kizárólag követelés oldali </w:t>
      </w:r>
      <w:r w:rsidR="003B4916" w:rsidRPr="00582452">
        <w:rPr>
          <w:rFonts w:ascii="Arial" w:hAnsi="Arial" w:cs="Arial"/>
          <w:snapToGrid w:val="0"/>
          <w:lang w:eastAsia="en-US"/>
        </w:rPr>
        <w:t xml:space="preserve">(azaz pozitív pozícióval ellátott) </w:t>
      </w:r>
      <w:r w:rsidR="00FE5F6E" w:rsidRPr="00582452">
        <w:rPr>
          <w:rFonts w:ascii="Arial" w:hAnsi="Arial" w:cs="Arial"/>
          <w:snapToGrid w:val="0"/>
          <w:lang w:eastAsia="en-US"/>
        </w:rPr>
        <w:t xml:space="preserve">instrumentumkód </w:t>
      </w:r>
      <w:r w:rsidR="004567CA" w:rsidRPr="00582452">
        <w:rPr>
          <w:rFonts w:ascii="Arial" w:hAnsi="Arial" w:cs="Arial"/>
          <w:snapToGrid w:val="0"/>
          <w:lang w:eastAsia="en-US"/>
        </w:rPr>
        <w:t>alatt szerepelhetnek.</w:t>
      </w:r>
    </w:p>
    <w:p w14:paraId="3327A9F7" w14:textId="77777777" w:rsidR="00EF5A6B" w:rsidRPr="00582452" w:rsidRDefault="004567CA" w:rsidP="005E05C3">
      <w:pPr>
        <w:rPr>
          <w:rFonts w:ascii="Arial" w:hAnsi="Arial" w:cs="Arial"/>
          <w:snapToGrid w:val="0"/>
          <w:lang w:eastAsia="en-US"/>
        </w:rPr>
      </w:pPr>
      <w:r w:rsidRPr="00582452">
        <w:rPr>
          <w:rFonts w:ascii="Arial" w:hAnsi="Arial" w:cs="Arial"/>
          <w:snapToGrid w:val="0"/>
          <w:lang w:eastAsia="en-US"/>
        </w:rPr>
        <w:t>A</w:t>
      </w:r>
      <w:r w:rsidR="00EF5A6B" w:rsidRPr="00582452">
        <w:rPr>
          <w:rFonts w:ascii="Arial" w:hAnsi="Arial" w:cs="Arial"/>
          <w:snapToGrid w:val="0"/>
          <w:lang w:eastAsia="en-US"/>
        </w:rPr>
        <w:t>z opció kiírója a kötelezett mindig kötelezettséget vállal, hiszen teljesítenie kell, ha az opció jogosultja le akarja hívni az opci</w:t>
      </w:r>
      <w:r w:rsidRPr="00582452">
        <w:rPr>
          <w:rFonts w:ascii="Arial" w:hAnsi="Arial" w:cs="Arial"/>
          <w:snapToGrid w:val="0"/>
          <w:lang w:eastAsia="en-US"/>
        </w:rPr>
        <w:t>ót,</w:t>
      </w:r>
      <w:r w:rsidR="00EF5A6B" w:rsidRPr="00582452">
        <w:rPr>
          <w:rFonts w:ascii="Arial" w:hAnsi="Arial" w:cs="Arial"/>
          <w:snapToGrid w:val="0"/>
          <w:lang w:eastAsia="en-US"/>
        </w:rPr>
        <w:t xml:space="preserve"> </w:t>
      </w:r>
      <w:r w:rsidR="00013918" w:rsidRPr="00582452">
        <w:rPr>
          <w:rFonts w:ascii="Arial" w:hAnsi="Arial" w:cs="Arial"/>
          <w:snapToGrid w:val="0"/>
          <w:lang w:eastAsia="en-US"/>
        </w:rPr>
        <w:t xml:space="preserve">ezért a </w:t>
      </w:r>
      <w:r w:rsidR="00D826CB" w:rsidRPr="00582452">
        <w:rPr>
          <w:rFonts w:ascii="Arial" w:hAnsi="Arial" w:cs="Arial"/>
          <w:snapToGrid w:val="0"/>
          <w:lang w:eastAsia="en-US"/>
        </w:rPr>
        <w:t>rövid opciós pozíciók</w:t>
      </w:r>
      <w:r w:rsidR="00013918" w:rsidRPr="00582452">
        <w:rPr>
          <w:rFonts w:ascii="Arial" w:hAnsi="Arial" w:cs="Arial"/>
          <w:snapToGrid w:val="0"/>
          <w:lang w:eastAsia="en-US"/>
        </w:rPr>
        <w:t xml:space="preserve"> (</w:t>
      </w:r>
      <w:proofErr w:type="spellStart"/>
      <w:r w:rsidR="00013918" w:rsidRPr="00582452">
        <w:rPr>
          <w:rFonts w:ascii="Arial" w:hAnsi="Arial" w:cs="Arial"/>
          <w:snapToGrid w:val="0"/>
          <w:lang w:eastAsia="en-US"/>
        </w:rPr>
        <w:t>short</w:t>
      </w:r>
      <w:proofErr w:type="spellEnd"/>
      <w:r w:rsidR="00013918" w:rsidRPr="00582452">
        <w:rPr>
          <w:rFonts w:ascii="Arial" w:hAnsi="Arial" w:cs="Arial"/>
          <w:snapToGrid w:val="0"/>
          <w:lang w:eastAsia="en-US"/>
        </w:rPr>
        <w:t xml:space="preserve"> </w:t>
      </w:r>
      <w:proofErr w:type="spellStart"/>
      <w:r w:rsidR="004B0E74" w:rsidRPr="00582452">
        <w:rPr>
          <w:rFonts w:ascii="Arial" w:hAnsi="Arial" w:cs="Arial"/>
          <w:snapToGrid w:val="0"/>
          <w:lang w:eastAsia="en-US"/>
        </w:rPr>
        <w:t>call</w:t>
      </w:r>
      <w:proofErr w:type="spellEnd"/>
      <w:r w:rsidRPr="00582452">
        <w:rPr>
          <w:rFonts w:ascii="Arial" w:hAnsi="Arial" w:cs="Arial"/>
          <w:snapToGrid w:val="0"/>
          <w:lang w:eastAsia="en-US"/>
        </w:rPr>
        <w:t xml:space="preserve">, </w:t>
      </w:r>
      <w:proofErr w:type="spellStart"/>
      <w:r w:rsidR="004B0E74" w:rsidRPr="00582452">
        <w:rPr>
          <w:rFonts w:ascii="Arial" w:hAnsi="Arial" w:cs="Arial"/>
          <w:snapToGrid w:val="0"/>
          <w:lang w:eastAsia="en-US"/>
        </w:rPr>
        <w:t>short</w:t>
      </w:r>
      <w:proofErr w:type="spellEnd"/>
      <w:r w:rsidR="002317A7" w:rsidRPr="00582452">
        <w:rPr>
          <w:rFonts w:ascii="Arial" w:hAnsi="Arial" w:cs="Arial"/>
          <w:snapToGrid w:val="0"/>
          <w:lang w:eastAsia="en-US"/>
        </w:rPr>
        <w:t xml:space="preserve"> </w:t>
      </w:r>
      <w:proofErr w:type="spellStart"/>
      <w:r w:rsidR="00013918" w:rsidRPr="00582452">
        <w:rPr>
          <w:rFonts w:ascii="Arial" w:hAnsi="Arial" w:cs="Arial"/>
          <w:snapToGrid w:val="0"/>
          <w:lang w:eastAsia="en-US"/>
        </w:rPr>
        <w:t>put</w:t>
      </w:r>
      <w:proofErr w:type="spellEnd"/>
      <w:r w:rsidRPr="00582452">
        <w:rPr>
          <w:rFonts w:ascii="Arial" w:hAnsi="Arial" w:cs="Arial"/>
          <w:snapToGrid w:val="0"/>
          <w:lang w:eastAsia="en-US"/>
        </w:rPr>
        <w:t>) kizárólag</w:t>
      </w:r>
      <w:r w:rsidR="00013918" w:rsidRPr="00582452">
        <w:rPr>
          <w:rFonts w:ascii="Arial" w:hAnsi="Arial" w:cs="Arial"/>
          <w:snapToGrid w:val="0"/>
          <w:lang w:eastAsia="en-US"/>
        </w:rPr>
        <w:t xml:space="preserve"> tartozás</w:t>
      </w:r>
      <w:r w:rsidRPr="00582452">
        <w:rPr>
          <w:rFonts w:ascii="Arial" w:hAnsi="Arial" w:cs="Arial"/>
          <w:snapToGrid w:val="0"/>
          <w:lang w:eastAsia="en-US"/>
        </w:rPr>
        <w:t xml:space="preserve"> oldali </w:t>
      </w:r>
      <w:r w:rsidR="008F166B" w:rsidRPr="00582452">
        <w:rPr>
          <w:rFonts w:ascii="Arial" w:hAnsi="Arial" w:cs="Arial"/>
          <w:snapToGrid w:val="0"/>
          <w:lang w:eastAsia="en-US"/>
        </w:rPr>
        <w:t xml:space="preserve">(azaz negatív pozícióval ellátott) </w:t>
      </w:r>
      <w:r w:rsidR="00FE5F6E" w:rsidRPr="00582452">
        <w:rPr>
          <w:rFonts w:ascii="Arial" w:hAnsi="Arial" w:cs="Arial"/>
          <w:snapToGrid w:val="0"/>
          <w:lang w:eastAsia="en-US"/>
        </w:rPr>
        <w:t xml:space="preserve">instrumentumkód </w:t>
      </w:r>
      <w:r w:rsidRPr="00582452">
        <w:rPr>
          <w:rFonts w:ascii="Arial" w:hAnsi="Arial" w:cs="Arial"/>
          <w:snapToGrid w:val="0"/>
          <w:lang w:eastAsia="en-US"/>
        </w:rPr>
        <w:t>alatt szerepelhetnek.</w:t>
      </w:r>
    </w:p>
    <w:p w14:paraId="13B032C4" w14:textId="77777777" w:rsidR="00EF5A6B" w:rsidRPr="00582452" w:rsidRDefault="00EF5A6B" w:rsidP="005E05C3">
      <w:pPr>
        <w:rPr>
          <w:rFonts w:ascii="Arial" w:hAnsi="Arial" w:cs="Arial"/>
          <w:snapToGrid w:val="0"/>
          <w:lang w:eastAsia="en-US"/>
        </w:rPr>
      </w:pPr>
      <w:r w:rsidRPr="00582452">
        <w:rPr>
          <w:rFonts w:ascii="Arial" w:hAnsi="Arial" w:cs="Arial"/>
          <w:snapToGrid w:val="0"/>
          <w:lang w:eastAsia="en-US"/>
        </w:rPr>
        <w:t xml:space="preserve">A követelések, tartozások kiértékelése során figyelembe </w:t>
      </w:r>
      <w:r w:rsidR="001B71D1" w:rsidRPr="00582452">
        <w:rPr>
          <w:rFonts w:ascii="Arial" w:hAnsi="Arial" w:cs="Arial"/>
          <w:snapToGrid w:val="0"/>
          <w:lang w:eastAsia="en-US"/>
        </w:rPr>
        <w:t>kell venni</w:t>
      </w:r>
      <w:r w:rsidRPr="00582452">
        <w:rPr>
          <w:rFonts w:ascii="Arial" w:hAnsi="Arial" w:cs="Arial"/>
          <w:snapToGrid w:val="0"/>
          <w:lang w:eastAsia="en-US"/>
        </w:rPr>
        <w:t>, hogy vételi</w:t>
      </w:r>
      <w:r w:rsidR="00A96D0C" w:rsidRPr="00582452">
        <w:rPr>
          <w:rFonts w:ascii="Arial" w:hAnsi="Arial" w:cs="Arial"/>
          <w:snapToGrid w:val="0"/>
          <w:lang w:eastAsia="en-US"/>
        </w:rPr>
        <w:t xml:space="preserve"> (</w:t>
      </w:r>
      <w:proofErr w:type="spellStart"/>
      <w:r w:rsidR="00A96D0C" w:rsidRPr="00582452">
        <w:rPr>
          <w:rFonts w:ascii="Arial" w:hAnsi="Arial" w:cs="Arial"/>
          <w:snapToGrid w:val="0"/>
          <w:lang w:eastAsia="en-US"/>
        </w:rPr>
        <w:t>call</w:t>
      </w:r>
      <w:proofErr w:type="spellEnd"/>
      <w:r w:rsidR="00A96D0C" w:rsidRPr="00582452">
        <w:rPr>
          <w:rFonts w:ascii="Arial" w:hAnsi="Arial" w:cs="Arial"/>
          <w:snapToGrid w:val="0"/>
          <w:lang w:eastAsia="en-US"/>
        </w:rPr>
        <w:t>)</w:t>
      </w:r>
      <w:r w:rsidRPr="00582452">
        <w:rPr>
          <w:rFonts w:ascii="Arial" w:hAnsi="Arial" w:cs="Arial"/>
          <w:snapToGrid w:val="0"/>
          <w:lang w:eastAsia="en-US"/>
        </w:rPr>
        <w:t xml:space="preserve">, vagy eladási </w:t>
      </w:r>
      <w:r w:rsidR="00A96D0C" w:rsidRPr="00582452">
        <w:rPr>
          <w:rFonts w:ascii="Arial" w:hAnsi="Arial" w:cs="Arial"/>
          <w:snapToGrid w:val="0"/>
          <w:lang w:eastAsia="en-US"/>
        </w:rPr>
        <w:t>(</w:t>
      </w:r>
      <w:proofErr w:type="spellStart"/>
      <w:r w:rsidR="00A96D0C" w:rsidRPr="00582452">
        <w:rPr>
          <w:rFonts w:ascii="Arial" w:hAnsi="Arial" w:cs="Arial"/>
          <w:snapToGrid w:val="0"/>
          <w:lang w:eastAsia="en-US"/>
        </w:rPr>
        <w:t>put</w:t>
      </w:r>
      <w:proofErr w:type="spellEnd"/>
      <w:r w:rsidR="00A96D0C" w:rsidRPr="00582452">
        <w:rPr>
          <w:rFonts w:ascii="Arial" w:hAnsi="Arial" w:cs="Arial"/>
          <w:snapToGrid w:val="0"/>
          <w:lang w:eastAsia="en-US"/>
        </w:rPr>
        <w:t xml:space="preserve">) </w:t>
      </w:r>
      <w:r w:rsidRPr="00582452">
        <w:rPr>
          <w:rFonts w:ascii="Arial" w:hAnsi="Arial" w:cs="Arial"/>
          <w:snapToGrid w:val="0"/>
          <w:lang w:eastAsia="en-US"/>
        </w:rPr>
        <w:t xml:space="preserve">opcióról van-e szó. </w:t>
      </w:r>
      <w:r w:rsidR="00ED0A53" w:rsidRPr="00582452">
        <w:rPr>
          <w:rFonts w:ascii="Arial" w:hAnsi="Arial" w:cs="Arial"/>
          <w:snapToGrid w:val="0"/>
          <w:lang w:eastAsia="en-US"/>
        </w:rPr>
        <w:t>E</w:t>
      </w:r>
      <w:r w:rsidRPr="00582452">
        <w:rPr>
          <w:rFonts w:ascii="Arial" w:hAnsi="Arial" w:cs="Arial"/>
          <w:snapToGrid w:val="0"/>
          <w:lang w:eastAsia="en-US"/>
        </w:rPr>
        <w:t>gy-egy sorban összevontan jelenthetők</w:t>
      </w:r>
      <w:r w:rsidR="00A96D0C" w:rsidRPr="00582452">
        <w:rPr>
          <w:rFonts w:ascii="Arial" w:hAnsi="Arial" w:cs="Arial"/>
          <w:snapToGrid w:val="0"/>
          <w:lang w:eastAsia="en-US"/>
        </w:rPr>
        <w:t xml:space="preserve"> a</w:t>
      </w:r>
      <w:r w:rsidR="00E2294D" w:rsidRPr="00582452">
        <w:rPr>
          <w:rFonts w:ascii="Arial" w:hAnsi="Arial" w:cs="Arial"/>
          <w:snapToGrid w:val="0"/>
          <w:lang w:eastAsia="en-US"/>
        </w:rPr>
        <w:t xml:space="preserve"> valamennyi adatleíró mező mentén azonos értéket felvevő</w:t>
      </w:r>
      <w:r w:rsidR="00A96D0C" w:rsidRPr="00582452">
        <w:rPr>
          <w:rFonts w:ascii="Arial" w:hAnsi="Arial" w:cs="Arial"/>
          <w:snapToGrid w:val="0"/>
          <w:lang w:eastAsia="en-US"/>
        </w:rPr>
        <w:t xml:space="preserve"> ügyletek</w:t>
      </w:r>
      <w:r w:rsidRPr="00582452">
        <w:rPr>
          <w:rFonts w:ascii="Arial" w:hAnsi="Arial" w:cs="Arial"/>
          <w:snapToGrid w:val="0"/>
          <w:lang w:eastAsia="en-US"/>
        </w:rPr>
        <w:t xml:space="preserve">.  </w:t>
      </w:r>
    </w:p>
    <w:p w14:paraId="6998337F" w14:textId="77777777" w:rsidR="00EF5A6B" w:rsidRPr="00582452" w:rsidRDefault="00EF5A6B" w:rsidP="001930C2">
      <w:pPr>
        <w:spacing w:after="0"/>
        <w:rPr>
          <w:rFonts w:ascii="Arial" w:hAnsi="Arial" w:cs="Arial"/>
          <w:b/>
          <w:snapToGrid w:val="0"/>
          <w:lang w:eastAsia="en-US"/>
        </w:rPr>
      </w:pPr>
    </w:p>
    <w:p w14:paraId="0EFC90BA" w14:textId="77777777" w:rsidR="00EF5A6B" w:rsidRPr="00582452" w:rsidRDefault="00A96D0C" w:rsidP="004526B0">
      <w:pPr>
        <w:keepNext/>
        <w:rPr>
          <w:rFonts w:ascii="Arial" w:hAnsi="Arial" w:cs="Arial"/>
          <w:b/>
          <w:snapToGrid w:val="0"/>
          <w:lang w:eastAsia="en-US"/>
        </w:rPr>
      </w:pPr>
      <w:r w:rsidRPr="00582452">
        <w:rPr>
          <w:rFonts w:ascii="Arial" w:hAnsi="Arial" w:cs="Arial"/>
          <w:b/>
          <w:snapToGrid w:val="0"/>
          <w:lang w:eastAsia="en-US"/>
        </w:rPr>
        <w:t>I</w:t>
      </w:r>
      <w:r w:rsidR="00EF5A6B" w:rsidRPr="00582452">
        <w:rPr>
          <w:rFonts w:ascii="Arial" w:hAnsi="Arial" w:cs="Arial"/>
          <w:b/>
          <w:snapToGrid w:val="0"/>
          <w:lang w:eastAsia="en-US"/>
        </w:rPr>
        <w:t>dőszak végi záró pozíció:</w:t>
      </w:r>
    </w:p>
    <w:p w14:paraId="0A48FBDA" w14:textId="77777777" w:rsidR="008C1ADD" w:rsidRPr="00582452" w:rsidRDefault="00EF5A6B" w:rsidP="005E05C3">
      <w:pPr>
        <w:rPr>
          <w:rFonts w:ascii="Arial" w:hAnsi="Arial" w:cs="Arial"/>
          <w:snapToGrid w:val="0"/>
          <w:lang w:eastAsia="en-US"/>
        </w:rPr>
      </w:pPr>
      <w:r w:rsidRPr="00582452">
        <w:rPr>
          <w:rFonts w:ascii="Arial" w:hAnsi="Arial" w:cs="Arial"/>
          <w:snapToGrid w:val="0"/>
          <w:lang w:eastAsia="en-US"/>
        </w:rPr>
        <w:t>Mivel egy opciós ügylet mindig a befektető (vagyis az opciót megvásárló fél) követelésének és az eladó tartozásának tekinthető, í</w:t>
      </w:r>
      <w:r w:rsidR="00A96D0C" w:rsidRPr="00582452">
        <w:rPr>
          <w:rFonts w:ascii="Arial" w:hAnsi="Arial" w:cs="Arial"/>
          <w:snapToGrid w:val="0"/>
          <w:lang w:eastAsia="en-US"/>
        </w:rPr>
        <w:t>gy</w:t>
      </w:r>
      <w:r w:rsidR="00824DE3" w:rsidRPr="00582452">
        <w:rPr>
          <w:rFonts w:ascii="Arial" w:hAnsi="Arial" w:cs="Arial"/>
          <w:snapToGrid w:val="0"/>
          <w:lang w:eastAsia="en-US"/>
        </w:rPr>
        <w:t xml:space="preserve"> a</w:t>
      </w:r>
      <w:r w:rsidR="00A96D0C" w:rsidRPr="00582452">
        <w:rPr>
          <w:rFonts w:ascii="Arial" w:hAnsi="Arial" w:cs="Arial"/>
          <w:snapToGrid w:val="0"/>
          <w:lang w:eastAsia="en-US"/>
        </w:rPr>
        <w:t xml:space="preserve"> követelés oldali</w:t>
      </w:r>
      <w:r w:rsidR="00FE5F6E" w:rsidRPr="00582452">
        <w:rPr>
          <w:rFonts w:ascii="Arial" w:hAnsi="Arial" w:cs="Arial"/>
          <w:snapToGrid w:val="0"/>
          <w:lang w:eastAsia="en-US"/>
        </w:rPr>
        <w:t xml:space="preserve"> instrumentumkód</w:t>
      </w:r>
      <w:r w:rsidR="00824DE3" w:rsidRPr="00582452">
        <w:rPr>
          <w:rFonts w:ascii="Arial" w:hAnsi="Arial" w:cs="Arial"/>
          <w:snapToGrid w:val="0"/>
          <w:lang w:eastAsia="en-US"/>
        </w:rPr>
        <w:t>ok</w:t>
      </w:r>
      <w:r w:rsidR="00A96D0C" w:rsidRPr="00582452">
        <w:rPr>
          <w:rFonts w:ascii="Arial" w:hAnsi="Arial" w:cs="Arial"/>
          <w:snapToGrid w:val="0"/>
          <w:lang w:eastAsia="en-US"/>
        </w:rPr>
        <w:t xml:space="preserve"> </w:t>
      </w:r>
      <w:r w:rsidR="00824DE3" w:rsidRPr="00582452">
        <w:rPr>
          <w:rFonts w:ascii="Arial" w:hAnsi="Arial" w:cs="Arial"/>
          <w:snapToGrid w:val="0"/>
          <w:lang w:eastAsia="en-US"/>
        </w:rPr>
        <w:t xml:space="preserve">alatt </w:t>
      </w:r>
      <w:r w:rsidRPr="00582452">
        <w:rPr>
          <w:rFonts w:ascii="Arial" w:hAnsi="Arial" w:cs="Arial"/>
          <w:snapToGrid w:val="0"/>
          <w:lang w:eastAsia="en-US"/>
        </w:rPr>
        <w:t>az adatszolgáltató által megvásá</w:t>
      </w:r>
      <w:r w:rsidR="00A96D0C" w:rsidRPr="00582452">
        <w:rPr>
          <w:rFonts w:ascii="Arial" w:hAnsi="Arial" w:cs="Arial"/>
          <w:snapToGrid w:val="0"/>
          <w:lang w:eastAsia="en-US"/>
        </w:rPr>
        <w:t>rolt</w:t>
      </w:r>
      <w:r w:rsidRPr="00582452">
        <w:rPr>
          <w:rFonts w:ascii="Arial" w:hAnsi="Arial" w:cs="Arial"/>
          <w:snapToGrid w:val="0"/>
          <w:lang w:eastAsia="en-US"/>
        </w:rPr>
        <w:t xml:space="preserve">, míg a tartozás </w:t>
      </w:r>
      <w:r w:rsidR="00A96D0C" w:rsidRPr="00582452">
        <w:rPr>
          <w:rFonts w:ascii="Arial" w:hAnsi="Arial" w:cs="Arial"/>
          <w:snapToGrid w:val="0"/>
          <w:lang w:eastAsia="en-US"/>
        </w:rPr>
        <w:t xml:space="preserve">oldali </w:t>
      </w:r>
      <w:r w:rsidR="00FE5F6E" w:rsidRPr="00582452">
        <w:rPr>
          <w:rFonts w:ascii="Arial" w:hAnsi="Arial" w:cs="Arial"/>
          <w:snapToGrid w:val="0"/>
          <w:lang w:eastAsia="en-US"/>
        </w:rPr>
        <w:t>instrumentumkód</w:t>
      </w:r>
      <w:r w:rsidR="00824DE3" w:rsidRPr="00582452">
        <w:rPr>
          <w:rFonts w:ascii="Arial" w:hAnsi="Arial" w:cs="Arial"/>
          <w:snapToGrid w:val="0"/>
          <w:lang w:eastAsia="en-US"/>
        </w:rPr>
        <w:t>ok</w:t>
      </w:r>
      <w:r w:rsidR="00FE5F6E" w:rsidRPr="00582452">
        <w:rPr>
          <w:rFonts w:ascii="Arial" w:hAnsi="Arial" w:cs="Arial"/>
          <w:snapToGrid w:val="0"/>
          <w:lang w:eastAsia="en-US"/>
        </w:rPr>
        <w:t xml:space="preserve"> </w:t>
      </w:r>
      <w:r w:rsidR="00A96D0C" w:rsidRPr="00582452">
        <w:rPr>
          <w:rFonts w:ascii="Arial" w:hAnsi="Arial" w:cs="Arial"/>
          <w:snapToGrid w:val="0"/>
          <w:lang w:eastAsia="en-US"/>
        </w:rPr>
        <w:t>alatt</w:t>
      </w:r>
      <w:r w:rsidR="008C1ADD" w:rsidRPr="00582452">
        <w:rPr>
          <w:rFonts w:ascii="Arial" w:hAnsi="Arial" w:cs="Arial"/>
          <w:snapToGrid w:val="0"/>
          <w:lang w:eastAsia="en-US"/>
        </w:rPr>
        <w:t xml:space="preserve"> </w:t>
      </w:r>
      <w:r w:rsidR="00A96D0C" w:rsidRPr="00582452">
        <w:rPr>
          <w:rFonts w:ascii="Arial" w:hAnsi="Arial" w:cs="Arial"/>
          <w:snapToGrid w:val="0"/>
          <w:lang w:eastAsia="en-US"/>
        </w:rPr>
        <w:t xml:space="preserve">az </w:t>
      </w:r>
      <w:r w:rsidRPr="00582452">
        <w:rPr>
          <w:rFonts w:ascii="Arial" w:hAnsi="Arial" w:cs="Arial"/>
          <w:snapToGrid w:val="0"/>
          <w:lang w:eastAsia="en-US"/>
        </w:rPr>
        <w:t xml:space="preserve">adatszolgáltató által </w:t>
      </w:r>
      <w:r w:rsidR="00946D4B" w:rsidRPr="00582452">
        <w:rPr>
          <w:rFonts w:ascii="Arial" w:hAnsi="Arial" w:cs="Arial"/>
          <w:snapToGrid w:val="0"/>
          <w:lang w:eastAsia="en-US"/>
        </w:rPr>
        <w:t>kiírt</w:t>
      </w:r>
      <w:r w:rsidRPr="00582452">
        <w:rPr>
          <w:rFonts w:ascii="Arial" w:hAnsi="Arial" w:cs="Arial"/>
          <w:snapToGrid w:val="0"/>
          <w:lang w:eastAsia="en-US"/>
        </w:rPr>
        <w:t xml:space="preserve"> opció</w:t>
      </w:r>
      <w:r w:rsidR="00A96D0C" w:rsidRPr="00582452">
        <w:rPr>
          <w:rFonts w:ascii="Arial" w:hAnsi="Arial" w:cs="Arial"/>
          <w:snapToGrid w:val="0"/>
          <w:lang w:eastAsia="en-US"/>
        </w:rPr>
        <w:t>k</w:t>
      </w:r>
      <w:r w:rsidRPr="00582452">
        <w:rPr>
          <w:rFonts w:ascii="Arial" w:hAnsi="Arial" w:cs="Arial"/>
          <w:snapToGrid w:val="0"/>
          <w:lang w:eastAsia="en-US"/>
        </w:rPr>
        <w:t xml:space="preserve"> összesített piaci értékét </w:t>
      </w:r>
      <w:r w:rsidR="008C1ADD" w:rsidRPr="00582452">
        <w:rPr>
          <w:rFonts w:ascii="Arial" w:hAnsi="Arial" w:cs="Arial"/>
          <w:snapToGrid w:val="0"/>
          <w:lang w:eastAsia="en-US"/>
        </w:rPr>
        <w:t>kell megadni</w:t>
      </w:r>
      <w:r w:rsidR="00B83ADA" w:rsidRPr="00582452">
        <w:rPr>
          <w:rFonts w:ascii="Arial" w:hAnsi="Arial" w:cs="Arial"/>
          <w:snapToGrid w:val="0"/>
          <w:lang w:eastAsia="en-US"/>
        </w:rPr>
        <w:t xml:space="preserve"> </w:t>
      </w:r>
      <w:r w:rsidR="008C1ADD" w:rsidRPr="00582452">
        <w:rPr>
          <w:rFonts w:ascii="Arial" w:hAnsi="Arial" w:cs="Arial"/>
          <w:snapToGrid w:val="0"/>
          <w:lang w:eastAsia="en-US"/>
        </w:rPr>
        <w:t>az aláb</w:t>
      </w:r>
      <w:r w:rsidR="00B83ADA" w:rsidRPr="00582452">
        <w:rPr>
          <w:rFonts w:ascii="Arial" w:hAnsi="Arial" w:cs="Arial"/>
          <w:snapToGrid w:val="0"/>
          <w:lang w:eastAsia="en-US"/>
        </w:rPr>
        <w:t>bi instrumentum típusoknak megfelelő bontásban</w:t>
      </w:r>
      <w:r w:rsidR="008C1ADD" w:rsidRPr="00582452">
        <w:rPr>
          <w:rFonts w:ascii="Arial" w:hAnsi="Arial" w:cs="Arial"/>
          <w:snapToGrid w:val="0"/>
          <w:lang w:eastAsia="en-US"/>
        </w:rPr>
        <w:t>:</w:t>
      </w:r>
    </w:p>
    <w:p w14:paraId="2CF28A3A" w14:textId="77777777" w:rsidR="008C1ADD" w:rsidRPr="00582452" w:rsidRDefault="002E5576" w:rsidP="005E05C3">
      <w:pPr>
        <w:rPr>
          <w:rFonts w:ascii="Arial" w:hAnsi="Arial" w:cs="Arial"/>
          <w:snapToGrid w:val="0"/>
          <w:lang w:eastAsia="en-US"/>
        </w:rPr>
      </w:pPr>
      <w:r w:rsidRPr="00A55816">
        <w:rPr>
          <w:rFonts w:ascii="Arial" w:hAnsi="Arial" w:cs="Arial"/>
          <w:b/>
          <w:snapToGrid w:val="0"/>
          <w:lang w:eastAsia="en-US"/>
        </w:rPr>
        <w:t xml:space="preserve">E65 </w:t>
      </w:r>
      <w:r w:rsidR="008C1ADD" w:rsidRPr="00582452">
        <w:rPr>
          <w:rFonts w:ascii="Arial" w:hAnsi="Arial" w:cs="Arial"/>
          <w:snapToGrid w:val="0"/>
          <w:lang w:eastAsia="en-US"/>
        </w:rPr>
        <w:t xml:space="preserve">Long </w:t>
      </w:r>
      <w:proofErr w:type="spellStart"/>
      <w:r w:rsidR="008C1ADD" w:rsidRPr="00582452">
        <w:rPr>
          <w:rFonts w:ascii="Arial" w:hAnsi="Arial" w:cs="Arial"/>
          <w:snapToGrid w:val="0"/>
          <w:lang w:eastAsia="en-US"/>
        </w:rPr>
        <w:t>Call</w:t>
      </w:r>
      <w:proofErr w:type="spellEnd"/>
      <w:r w:rsidR="008C1ADD" w:rsidRPr="00582452">
        <w:rPr>
          <w:rFonts w:ascii="Arial" w:hAnsi="Arial" w:cs="Arial"/>
          <w:snapToGrid w:val="0"/>
          <w:lang w:eastAsia="en-US"/>
        </w:rPr>
        <w:t xml:space="preserve"> opció – pozitív pozíciók: az adatszolgáltató által megvásárolt vételi opciók</w:t>
      </w:r>
    </w:p>
    <w:p w14:paraId="6FAD971A" w14:textId="77777777" w:rsidR="008C1ADD" w:rsidRPr="00582452" w:rsidRDefault="002E5576" w:rsidP="005E05C3">
      <w:pPr>
        <w:rPr>
          <w:rFonts w:ascii="Arial" w:hAnsi="Arial" w:cs="Arial"/>
          <w:snapToGrid w:val="0"/>
          <w:lang w:eastAsia="en-US"/>
        </w:rPr>
      </w:pPr>
      <w:r w:rsidRPr="00A55816">
        <w:rPr>
          <w:rFonts w:ascii="Arial" w:hAnsi="Arial" w:cs="Arial"/>
          <w:b/>
          <w:snapToGrid w:val="0"/>
          <w:lang w:eastAsia="en-US"/>
        </w:rPr>
        <w:t>E64</w:t>
      </w:r>
      <w:r>
        <w:rPr>
          <w:rFonts w:ascii="Arial" w:hAnsi="Arial" w:cs="Arial"/>
          <w:snapToGrid w:val="0"/>
          <w:lang w:eastAsia="en-US"/>
        </w:rPr>
        <w:t xml:space="preserve"> </w:t>
      </w:r>
      <w:r w:rsidR="008C1ADD" w:rsidRPr="00582452">
        <w:rPr>
          <w:rFonts w:ascii="Arial" w:hAnsi="Arial" w:cs="Arial"/>
          <w:snapToGrid w:val="0"/>
          <w:lang w:eastAsia="en-US"/>
        </w:rPr>
        <w:t xml:space="preserve">Long </w:t>
      </w:r>
      <w:proofErr w:type="spellStart"/>
      <w:r w:rsidR="008C1ADD" w:rsidRPr="00582452">
        <w:rPr>
          <w:rFonts w:ascii="Arial" w:hAnsi="Arial" w:cs="Arial"/>
          <w:snapToGrid w:val="0"/>
          <w:lang w:eastAsia="en-US"/>
        </w:rPr>
        <w:t>Put</w:t>
      </w:r>
      <w:proofErr w:type="spellEnd"/>
      <w:r w:rsidR="008C1ADD" w:rsidRPr="00582452">
        <w:rPr>
          <w:rFonts w:ascii="Arial" w:hAnsi="Arial" w:cs="Arial"/>
          <w:snapToGrid w:val="0"/>
          <w:lang w:eastAsia="en-US"/>
        </w:rPr>
        <w:t xml:space="preserve"> opció – pozitív pozíciók: az adatszolgáltató által megvásárolt eladási opciók</w:t>
      </w:r>
    </w:p>
    <w:p w14:paraId="718ABDF3" w14:textId="77777777" w:rsidR="008C1ADD" w:rsidRPr="00582452" w:rsidRDefault="002E5576" w:rsidP="005E05C3">
      <w:pPr>
        <w:rPr>
          <w:rFonts w:ascii="Arial" w:hAnsi="Arial" w:cs="Arial"/>
          <w:snapToGrid w:val="0"/>
          <w:lang w:eastAsia="en-US"/>
        </w:rPr>
      </w:pPr>
      <w:r w:rsidRPr="00A55816">
        <w:rPr>
          <w:rFonts w:ascii="Arial" w:hAnsi="Arial" w:cs="Arial"/>
          <w:b/>
          <w:snapToGrid w:val="0"/>
          <w:lang w:eastAsia="en-US"/>
        </w:rPr>
        <w:t>F65</w:t>
      </w:r>
      <w:r>
        <w:rPr>
          <w:rFonts w:ascii="Arial" w:hAnsi="Arial" w:cs="Arial"/>
          <w:snapToGrid w:val="0"/>
          <w:lang w:eastAsia="en-US"/>
        </w:rPr>
        <w:t xml:space="preserve"> </w:t>
      </w:r>
      <w:proofErr w:type="spellStart"/>
      <w:r w:rsidR="008C1ADD" w:rsidRPr="00582452">
        <w:rPr>
          <w:rFonts w:ascii="Arial" w:hAnsi="Arial" w:cs="Arial"/>
          <w:snapToGrid w:val="0"/>
          <w:lang w:eastAsia="en-US"/>
        </w:rPr>
        <w:t>Short</w:t>
      </w:r>
      <w:proofErr w:type="spellEnd"/>
      <w:r w:rsidR="008C1ADD" w:rsidRPr="00582452">
        <w:rPr>
          <w:rFonts w:ascii="Arial" w:hAnsi="Arial" w:cs="Arial"/>
          <w:snapToGrid w:val="0"/>
          <w:lang w:eastAsia="en-US"/>
        </w:rPr>
        <w:t xml:space="preserve"> </w:t>
      </w:r>
      <w:proofErr w:type="spellStart"/>
      <w:r w:rsidR="008C1ADD" w:rsidRPr="00582452">
        <w:rPr>
          <w:rFonts w:ascii="Arial" w:hAnsi="Arial" w:cs="Arial"/>
          <w:snapToGrid w:val="0"/>
          <w:lang w:eastAsia="en-US"/>
        </w:rPr>
        <w:t>Call</w:t>
      </w:r>
      <w:proofErr w:type="spellEnd"/>
      <w:r w:rsidR="008C1ADD" w:rsidRPr="00582452">
        <w:rPr>
          <w:rFonts w:ascii="Arial" w:hAnsi="Arial" w:cs="Arial"/>
          <w:snapToGrid w:val="0"/>
          <w:lang w:eastAsia="en-US"/>
        </w:rPr>
        <w:t xml:space="preserve"> opció – negatív pozíciók: az adatszolgáltató által kiírt vételi opciók </w:t>
      </w:r>
    </w:p>
    <w:p w14:paraId="72A5F6B4" w14:textId="77777777" w:rsidR="008C1ADD" w:rsidRPr="00582452" w:rsidRDefault="002E5576" w:rsidP="005E05C3">
      <w:pPr>
        <w:rPr>
          <w:rFonts w:ascii="Arial" w:hAnsi="Arial" w:cs="Arial"/>
          <w:snapToGrid w:val="0"/>
          <w:lang w:eastAsia="en-US"/>
        </w:rPr>
      </w:pPr>
      <w:r w:rsidRPr="00A55816">
        <w:rPr>
          <w:rFonts w:ascii="Arial" w:hAnsi="Arial" w:cs="Arial"/>
          <w:b/>
          <w:snapToGrid w:val="0"/>
          <w:lang w:eastAsia="en-US"/>
        </w:rPr>
        <w:t>F64</w:t>
      </w:r>
      <w:r>
        <w:rPr>
          <w:rFonts w:ascii="Arial" w:hAnsi="Arial" w:cs="Arial"/>
          <w:snapToGrid w:val="0"/>
          <w:lang w:eastAsia="en-US"/>
        </w:rPr>
        <w:t xml:space="preserve"> </w:t>
      </w:r>
      <w:proofErr w:type="spellStart"/>
      <w:r w:rsidR="008C1ADD" w:rsidRPr="00582452">
        <w:rPr>
          <w:rFonts w:ascii="Arial" w:hAnsi="Arial" w:cs="Arial"/>
          <w:snapToGrid w:val="0"/>
          <w:lang w:eastAsia="en-US"/>
        </w:rPr>
        <w:t>Short</w:t>
      </w:r>
      <w:proofErr w:type="spellEnd"/>
      <w:r w:rsidR="008C1ADD" w:rsidRPr="00582452">
        <w:rPr>
          <w:rFonts w:ascii="Arial" w:hAnsi="Arial" w:cs="Arial"/>
          <w:snapToGrid w:val="0"/>
          <w:lang w:eastAsia="en-US"/>
        </w:rPr>
        <w:t xml:space="preserve"> </w:t>
      </w:r>
      <w:proofErr w:type="spellStart"/>
      <w:r w:rsidR="008C1ADD" w:rsidRPr="00582452">
        <w:rPr>
          <w:rFonts w:ascii="Arial" w:hAnsi="Arial" w:cs="Arial"/>
          <w:snapToGrid w:val="0"/>
          <w:lang w:eastAsia="en-US"/>
        </w:rPr>
        <w:t>Put</w:t>
      </w:r>
      <w:proofErr w:type="spellEnd"/>
      <w:r w:rsidR="008C1ADD" w:rsidRPr="00582452">
        <w:rPr>
          <w:rFonts w:ascii="Arial" w:hAnsi="Arial" w:cs="Arial"/>
          <w:snapToGrid w:val="0"/>
          <w:lang w:eastAsia="en-US"/>
        </w:rPr>
        <w:t xml:space="preserve"> opció – negatív pozíciók: az adatszolgáltató által kiírt eladási opciók</w:t>
      </w:r>
    </w:p>
    <w:p w14:paraId="63F65917" w14:textId="77777777" w:rsidR="00EF5A6B" w:rsidRPr="00582452" w:rsidRDefault="00EF5A6B" w:rsidP="005E05C3">
      <w:pPr>
        <w:rPr>
          <w:rFonts w:ascii="Arial" w:hAnsi="Arial" w:cs="Arial"/>
          <w:snapToGrid w:val="0"/>
          <w:lang w:eastAsia="en-US"/>
        </w:rPr>
      </w:pPr>
      <w:r w:rsidRPr="00582452">
        <w:rPr>
          <w:rFonts w:ascii="Arial" w:hAnsi="Arial" w:cs="Arial"/>
          <w:snapToGrid w:val="0"/>
          <w:lang w:eastAsia="en-US"/>
        </w:rPr>
        <w:t>Az ügyletek piaci értékét vagy konkrét jegyzett ár segítségével, ennek hiányában azt megközelítő, számított piaci ár segítségével lehet kiszámítani, ez utóbbi esetében valamely általánosan elfogadott értékelési módszert alkalmazhat a</w:t>
      </w:r>
      <w:r w:rsidR="006D12D9" w:rsidRPr="00582452">
        <w:rPr>
          <w:rFonts w:ascii="Arial" w:hAnsi="Arial" w:cs="Arial"/>
          <w:snapToGrid w:val="0"/>
          <w:lang w:eastAsia="en-US"/>
        </w:rPr>
        <w:t>z adatszolgáltató</w:t>
      </w:r>
      <w:r w:rsidRPr="00582452">
        <w:rPr>
          <w:rFonts w:ascii="Arial" w:hAnsi="Arial" w:cs="Arial"/>
          <w:snapToGrid w:val="0"/>
          <w:lang w:eastAsia="en-US"/>
        </w:rPr>
        <w:t>, p</w:t>
      </w:r>
      <w:r w:rsidRPr="00582452">
        <w:rPr>
          <w:rFonts w:ascii="Arial" w:hAnsi="Arial" w:cs="Arial"/>
        </w:rPr>
        <w:t>l</w:t>
      </w:r>
      <w:r w:rsidR="00741F0B" w:rsidRPr="00582452">
        <w:rPr>
          <w:rFonts w:ascii="Arial" w:hAnsi="Arial" w:cs="Arial"/>
        </w:rPr>
        <w:t>.</w:t>
      </w:r>
      <w:r w:rsidRPr="00582452">
        <w:rPr>
          <w:rFonts w:ascii="Arial" w:hAnsi="Arial" w:cs="Arial"/>
        </w:rPr>
        <w:t xml:space="preserve"> a Black-</w:t>
      </w:r>
      <w:proofErr w:type="spellStart"/>
      <w:r w:rsidRPr="00582452">
        <w:rPr>
          <w:rFonts w:ascii="Arial" w:hAnsi="Arial" w:cs="Arial"/>
        </w:rPr>
        <w:t>Scholes</w:t>
      </w:r>
      <w:proofErr w:type="spellEnd"/>
      <w:r w:rsidRPr="00582452">
        <w:rPr>
          <w:rFonts w:ascii="Arial" w:hAnsi="Arial" w:cs="Arial"/>
        </w:rPr>
        <w:t xml:space="preserve"> formulát</w:t>
      </w:r>
      <w:r w:rsidRPr="00582452">
        <w:rPr>
          <w:rFonts w:ascii="Arial" w:hAnsi="Arial" w:cs="Arial"/>
          <w:snapToGrid w:val="0"/>
          <w:lang w:eastAsia="en-US"/>
        </w:rPr>
        <w:t xml:space="preserve">. </w:t>
      </w:r>
      <w:r w:rsidR="00ED4210" w:rsidRPr="00582452">
        <w:rPr>
          <w:rFonts w:ascii="Arial" w:hAnsi="Arial" w:cs="Arial"/>
          <w:snapToGrid w:val="0"/>
          <w:lang w:eastAsia="en-US"/>
        </w:rPr>
        <w:t xml:space="preserve">Az opció </w:t>
      </w:r>
      <w:r w:rsidR="007441DE" w:rsidRPr="00582452">
        <w:rPr>
          <w:rFonts w:ascii="Arial" w:hAnsi="Arial" w:cs="Arial"/>
          <w:snapToGrid w:val="0"/>
          <w:lang w:eastAsia="en-US"/>
        </w:rPr>
        <w:t xml:space="preserve">értékének </w:t>
      </w:r>
      <w:r w:rsidR="00ED4210" w:rsidRPr="00582452">
        <w:rPr>
          <w:rFonts w:ascii="Arial" w:hAnsi="Arial" w:cs="Arial"/>
          <w:snapToGrid w:val="0"/>
          <w:lang w:eastAsia="en-US"/>
        </w:rPr>
        <w:t>időérték komponense miatt az opció értéke l</w:t>
      </w:r>
      <w:r w:rsidR="00FE7F27" w:rsidRPr="00582452">
        <w:rPr>
          <w:rFonts w:ascii="Arial" w:hAnsi="Arial" w:cs="Arial"/>
          <w:snapToGrid w:val="0"/>
          <w:lang w:eastAsia="en-US"/>
        </w:rPr>
        <w:t>ejárat előtt sohasem lehet nulla</w:t>
      </w:r>
      <w:r w:rsidR="00ED4210" w:rsidRPr="00582452">
        <w:rPr>
          <w:rFonts w:ascii="Arial" w:hAnsi="Arial" w:cs="Arial"/>
          <w:snapToGrid w:val="0"/>
          <w:lang w:eastAsia="en-US"/>
        </w:rPr>
        <w:t xml:space="preserve">, </w:t>
      </w:r>
      <w:r w:rsidR="007441DE" w:rsidRPr="00582452">
        <w:rPr>
          <w:rFonts w:ascii="Arial" w:hAnsi="Arial" w:cs="Arial"/>
          <w:snapToGrid w:val="0"/>
          <w:lang w:eastAsia="en-US"/>
        </w:rPr>
        <w:t xml:space="preserve">ez alól ebben az adatszolgáltatásban </w:t>
      </w:r>
      <w:r w:rsidR="00ED4210" w:rsidRPr="00582452">
        <w:rPr>
          <w:rFonts w:ascii="Arial" w:hAnsi="Arial" w:cs="Arial"/>
          <w:snapToGrid w:val="0"/>
          <w:lang w:eastAsia="en-US"/>
        </w:rPr>
        <w:t>kivétel</w:t>
      </w:r>
      <w:r w:rsidR="007441DE" w:rsidRPr="00582452">
        <w:rPr>
          <w:rFonts w:ascii="Arial" w:hAnsi="Arial" w:cs="Arial"/>
          <w:snapToGrid w:val="0"/>
          <w:lang w:eastAsia="en-US"/>
        </w:rPr>
        <w:t>t képez az az eset</w:t>
      </w:r>
      <w:r w:rsidR="00ED4210" w:rsidRPr="00582452">
        <w:rPr>
          <w:rFonts w:ascii="Arial" w:hAnsi="Arial" w:cs="Arial"/>
          <w:snapToGrid w:val="0"/>
          <w:lang w:eastAsia="en-US"/>
        </w:rPr>
        <w:t xml:space="preserve">, </w:t>
      </w:r>
      <w:r w:rsidR="007441DE" w:rsidRPr="00582452">
        <w:rPr>
          <w:rFonts w:ascii="Arial" w:hAnsi="Arial" w:cs="Arial"/>
          <w:snapToGrid w:val="0"/>
          <w:lang w:eastAsia="en-US"/>
        </w:rPr>
        <w:t>amikor</w:t>
      </w:r>
      <w:r w:rsidR="00ED4210" w:rsidRPr="00582452">
        <w:rPr>
          <w:rFonts w:ascii="Arial" w:hAnsi="Arial" w:cs="Arial"/>
          <w:snapToGrid w:val="0"/>
          <w:lang w:eastAsia="en-US"/>
        </w:rPr>
        <w:t xml:space="preserve"> a kerekítés szabályai szerint nulla az értéke.</w:t>
      </w:r>
    </w:p>
    <w:p w14:paraId="7CC4B160" w14:textId="77777777" w:rsidR="00EF5A6B" w:rsidRPr="00582452" w:rsidRDefault="00EF5A6B" w:rsidP="005E05C3">
      <w:pPr>
        <w:rPr>
          <w:rFonts w:ascii="Arial" w:hAnsi="Arial" w:cs="Arial"/>
          <w:snapToGrid w:val="0"/>
          <w:lang w:eastAsia="en-US"/>
        </w:rPr>
      </w:pPr>
      <w:r w:rsidRPr="00582452">
        <w:rPr>
          <w:rFonts w:ascii="Arial" w:hAnsi="Arial" w:cs="Arial"/>
          <w:snapToGrid w:val="0"/>
          <w:lang w:eastAsia="en-US"/>
        </w:rPr>
        <w:t xml:space="preserve">Az ugyanazon partnerrel kötött vásárolt és eladott opciók egymással szemben nem összevezethetők, s nem vezethetők össze ugyanazon mögöttes termékre vonatkozó vásárolt és eladott opciók sem. </w:t>
      </w:r>
    </w:p>
    <w:p w14:paraId="20D5B0E7" w14:textId="77777777" w:rsidR="00EF5A6B" w:rsidRPr="00582452" w:rsidRDefault="00EF5A6B" w:rsidP="004526B0">
      <w:pPr>
        <w:keepNext/>
        <w:rPr>
          <w:rFonts w:ascii="Arial" w:hAnsi="Arial" w:cs="Arial"/>
          <w:b/>
          <w:snapToGrid w:val="0"/>
          <w:lang w:eastAsia="en-US"/>
        </w:rPr>
      </w:pPr>
      <w:r w:rsidRPr="00582452">
        <w:rPr>
          <w:rFonts w:ascii="Arial" w:hAnsi="Arial" w:cs="Arial"/>
          <w:b/>
          <w:snapToGrid w:val="0"/>
          <w:lang w:eastAsia="en-US"/>
        </w:rPr>
        <w:t>Tranzakciók:</w:t>
      </w:r>
    </w:p>
    <w:p w14:paraId="40F05FAA" w14:textId="77777777" w:rsidR="00EF5A6B" w:rsidRPr="00582452" w:rsidRDefault="00EF5A6B" w:rsidP="005E05C3">
      <w:pPr>
        <w:rPr>
          <w:rFonts w:ascii="Arial" w:hAnsi="Arial" w:cs="Arial"/>
        </w:rPr>
      </w:pPr>
      <w:r w:rsidRPr="00582452">
        <w:rPr>
          <w:rFonts w:ascii="Arial" w:hAnsi="Arial" w:cs="Arial"/>
          <w:snapToGrid w:val="0"/>
          <w:lang w:eastAsia="en-US"/>
        </w:rPr>
        <w:t>Ezen mezőkben kell jelenteni az o</w:t>
      </w:r>
      <w:r w:rsidRPr="00582452">
        <w:rPr>
          <w:rFonts w:ascii="Arial" w:hAnsi="Arial" w:cs="Arial"/>
        </w:rPr>
        <w:t xml:space="preserve">pciós jog vételéért/eladásáért fizetett/kapott opciós díjat (prémiumot), továbbá az ügylet lezárásakor a pénzügyi rendezést is. Lezárás történhet az ügylet lehívásával, vagy ellenügylet kötésével, elszámolásos konstrukcióban és a mögöttes termék leszállításával egyaránt. </w:t>
      </w:r>
    </w:p>
    <w:p w14:paraId="6092DD1D" w14:textId="77777777" w:rsidR="00EF5A6B" w:rsidRPr="00582452" w:rsidRDefault="00EF5A6B" w:rsidP="005E05C3">
      <w:pPr>
        <w:rPr>
          <w:rFonts w:ascii="Arial" w:hAnsi="Arial" w:cs="Arial"/>
        </w:rPr>
      </w:pPr>
      <w:r w:rsidRPr="00582452">
        <w:rPr>
          <w:rFonts w:ascii="Arial" w:hAnsi="Arial" w:cs="Arial"/>
        </w:rPr>
        <w:t>Elszámolásos konstrukcióban az ügylet lezárásakor, illetve lehívásakor kapott/fizetett nettó összegeket kell tranzakcióként jelenteni. Bizonyos tőzsdei opció-típusok (elsősorban kamatláb opciók) esetében néhány, az ügylet tartama alatt felmerülő, teljesített változó margin kifizetések</w:t>
      </w:r>
      <w:r w:rsidR="003A61B7">
        <w:rPr>
          <w:rFonts w:ascii="Arial" w:hAnsi="Arial" w:cs="Arial"/>
        </w:rPr>
        <w:t>et</w:t>
      </w:r>
      <w:r w:rsidRPr="00582452">
        <w:rPr>
          <w:rFonts w:ascii="Arial" w:hAnsi="Arial" w:cs="Arial"/>
        </w:rPr>
        <w:t>, illetve bevételek</w:t>
      </w:r>
      <w:r w:rsidR="003A61B7">
        <w:rPr>
          <w:rFonts w:ascii="Arial" w:hAnsi="Arial" w:cs="Arial"/>
        </w:rPr>
        <w:t>et</w:t>
      </w:r>
      <w:r w:rsidRPr="00582452">
        <w:rPr>
          <w:rFonts w:ascii="Arial" w:hAnsi="Arial" w:cs="Arial"/>
        </w:rPr>
        <w:t xml:space="preserve"> is </w:t>
      </w:r>
      <w:r w:rsidR="003A61B7">
        <w:rPr>
          <w:rFonts w:ascii="Arial" w:hAnsi="Arial" w:cs="Arial"/>
        </w:rPr>
        <w:t>tranzakcióként kell jelenteni</w:t>
      </w:r>
      <w:r w:rsidRPr="00582452">
        <w:rPr>
          <w:rFonts w:ascii="Arial" w:hAnsi="Arial" w:cs="Arial"/>
        </w:rPr>
        <w:t xml:space="preserve">. </w:t>
      </w:r>
    </w:p>
    <w:p w14:paraId="7D399200" w14:textId="77777777" w:rsidR="00EF5A6B" w:rsidRPr="00582452" w:rsidRDefault="00EF5A6B" w:rsidP="005E05C3">
      <w:pPr>
        <w:rPr>
          <w:rFonts w:ascii="Arial" w:hAnsi="Arial" w:cs="Arial"/>
        </w:rPr>
      </w:pPr>
      <w:r w:rsidRPr="00582452">
        <w:rPr>
          <w:rFonts w:ascii="Arial" w:hAnsi="Arial" w:cs="Arial"/>
        </w:rPr>
        <w:t xml:space="preserve">Leszállításos lehívás esetében, amennyiben nem deviza, vagy valutaösszeg vételéről/eladásáról van szó, a mögöttes terméknek az opciós szerződés szerinti lehívási ára, valamint az aktuális piaci ára közötti különbözet tekintendő pénzügyi derivatíva tranzakciónak. A deviza, valuta vételre/eladásra kötött </w:t>
      </w:r>
      <w:r w:rsidR="00F61919">
        <w:rPr>
          <w:rFonts w:ascii="Arial" w:hAnsi="Arial" w:cs="Arial"/>
        </w:rPr>
        <w:t xml:space="preserve">leszállításos </w:t>
      </w:r>
      <w:r w:rsidRPr="00582452">
        <w:rPr>
          <w:rFonts w:ascii="Arial" w:hAnsi="Arial" w:cs="Arial"/>
        </w:rPr>
        <w:t>opciók esetében a szerződés szerinti bruttó fizetések</w:t>
      </w:r>
      <w:r w:rsidR="00C7557F" w:rsidRPr="00582452">
        <w:rPr>
          <w:rFonts w:ascii="Arial" w:hAnsi="Arial" w:cs="Arial"/>
        </w:rPr>
        <w:t>et</w:t>
      </w:r>
      <w:r w:rsidRPr="00582452">
        <w:rPr>
          <w:rFonts w:ascii="Arial" w:hAnsi="Arial" w:cs="Arial"/>
        </w:rPr>
        <w:t xml:space="preserve"> </w:t>
      </w:r>
      <w:r w:rsidR="00C7557F" w:rsidRPr="00582452">
        <w:rPr>
          <w:rFonts w:ascii="Arial" w:hAnsi="Arial" w:cs="Arial"/>
        </w:rPr>
        <w:t>kell</w:t>
      </w:r>
      <w:r w:rsidR="00F11045" w:rsidRPr="00582452">
        <w:rPr>
          <w:rFonts w:ascii="Arial" w:hAnsi="Arial" w:cs="Arial"/>
        </w:rPr>
        <w:t xml:space="preserve"> </w:t>
      </w:r>
      <w:r w:rsidRPr="00582452">
        <w:rPr>
          <w:rFonts w:ascii="Arial" w:hAnsi="Arial" w:cs="Arial"/>
        </w:rPr>
        <w:t>derivatíva tranzakcióként</w:t>
      </w:r>
      <w:r w:rsidR="00C7557F" w:rsidRPr="00582452">
        <w:rPr>
          <w:rFonts w:ascii="Arial" w:hAnsi="Arial" w:cs="Arial"/>
        </w:rPr>
        <w:t xml:space="preserve"> feltüntetni</w:t>
      </w:r>
      <w:r w:rsidRPr="00582452">
        <w:rPr>
          <w:rFonts w:ascii="Arial" w:hAnsi="Arial" w:cs="Arial"/>
        </w:rPr>
        <w:t>.</w:t>
      </w:r>
      <w:r w:rsidR="00EE2FCF" w:rsidRPr="00582452">
        <w:rPr>
          <w:rFonts w:ascii="Arial" w:hAnsi="Arial" w:cs="Arial"/>
        </w:rPr>
        <w:t xml:space="preserve"> </w:t>
      </w:r>
    </w:p>
    <w:p w14:paraId="24A2FC7E" w14:textId="77777777" w:rsidR="00EF5A6B" w:rsidRPr="00582452" w:rsidRDefault="00EF5A6B" w:rsidP="005E05C3">
      <w:pPr>
        <w:rPr>
          <w:rFonts w:ascii="Arial" w:hAnsi="Arial" w:cs="Arial"/>
        </w:rPr>
      </w:pPr>
    </w:p>
    <w:p w14:paraId="1BBD363B" w14:textId="77777777" w:rsidR="00EF5A6B" w:rsidRPr="002E5576" w:rsidRDefault="00EF5A6B" w:rsidP="004526B0">
      <w:pPr>
        <w:pStyle w:val="Szvegtrzs"/>
        <w:keepNext/>
        <w:rPr>
          <w:rFonts w:ascii="Arial" w:hAnsi="Arial" w:cs="Arial"/>
          <w:b/>
          <w:bCs/>
          <w:lang w:val="hu-HU"/>
        </w:rPr>
      </w:pPr>
      <w:bookmarkStart w:id="60" w:name="_Toc120612691"/>
      <w:bookmarkStart w:id="61" w:name="_Toc122850670"/>
      <w:r w:rsidRPr="00582452">
        <w:rPr>
          <w:rFonts w:ascii="Arial" w:hAnsi="Arial" w:cs="Arial"/>
          <w:b/>
          <w:bCs/>
        </w:rPr>
        <w:t>d.)</w:t>
      </w:r>
      <w:r w:rsidR="00EE2FCF" w:rsidRPr="00582452">
        <w:rPr>
          <w:rFonts w:ascii="Arial" w:hAnsi="Arial" w:cs="Arial"/>
          <w:b/>
          <w:bCs/>
        </w:rPr>
        <w:t xml:space="preserve"> </w:t>
      </w:r>
      <w:r w:rsidRPr="00582452">
        <w:rPr>
          <w:rFonts w:ascii="Arial" w:hAnsi="Arial" w:cs="Arial"/>
          <w:b/>
          <w:bCs/>
        </w:rPr>
        <w:t>Swapok:</w:t>
      </w:r>
      <w:bookmarkEnd w:id="60"/>
      <w:bookmarkEnd w:id="61"/>
      <w:r w:rsidR="002E5576">
        <w:rPr>
          <w:rFonts w:ascii="Arial" w:hAnsi="Arial" w:cs="Arial"/>
          <w:b/>
          <w:bCs/>
          <w:lang w:val="hu-HU"/>
        </w:rPr>
        <w:t xml:space="preserve"> E63 és F63</w:t>
      </w:r>
    </w:p>
    <w:p w14:paraId="44D641B6" w14:textId="77777777" w:rsidR="00EF5A6B" w:rsidRPr="00582452" w:rsidRDefault="00EF5A6B" w:rsidP="005E05C3">
      <w:pPr>
        <w:rPr>
          <w:rFonts w:ascii="Arial" w:hAnsi="Arial" w:cs="Arial"/>
        </w:rPr>
      </w:pPr>
      <w:r w:rsidRPr="00582452">
        <w:rPr>
          <w:rFonts w:ascii="Arial" w:hAnsi="Arial" w:cs="Arial"/>
        </w:rPr>
        <w:t xml:space="preserve">A swapok esetében a partnerek </w:t>
      </w:r>
      <w:r w:rsidR="006F120D" w:rsidRPr="00582452">
        <w:rPr>
          <w:rFonts w:ascii="Arial" w:hAnsi="Arial" w:cs="Arial"/>
        </w:rPr>
        <w:t xml:space="preserve">pénzáramok </w:t>
      </w:r>
      <w:r w:rsidRPr="00582452">
        <w:rPr>
          <w:rFonts w:ascii="Arial" w:hAnsi="Arial" w:cs="Arial"/>
        </w:rPr>
        <w:t xml:space="preserve">cseréjében állapodnak meg, azaz a szerződésben előre meghatározott feltételek szerint cash flow cserét/cseréket hajtanak végre. A fizetések meghatározott jövőbeli időpontokban, vagy periódusonként történnek, meghatározott névleges összegekre vonatkoztatva, a ténylegesen fizetendő cash flow összegek pedig a mögöttes termék referencia árán, hozamán alapulnak. </w:t>
      </w:r>
    </w:p>
    <w:p w14:paraId="6AA3B982" w14:textId="77777777" w:rsidR="00EF5A6B" w:rsidRPr="00582452" w:rsidRDefault="00EF5A6B" w:rsidP="005E05C3">
      <w:pPr>
        <w:rPr>
          <w:rFonts w:ascii="Arial" w:hAnsi="Arial" w:cs="Arial"/>
        </w:rPr>
      </w:pPr>
      <w:r w:rsidRPr="00582452">
        <w:rPr>
          <w:rFonts w:ascii="Arial" w:hAnsi="Arial" w:cs="Arial"/>
        </w:rPr>
        <w:t xml:space="preserve">Swapokat általában </w:t>
      </w:r>
      <w:proofErr w:type="spellStart"/>
      <w:r w:rsidRPr="00582452">
        <w:rPr>
          <w:rFonts w:ascii="Arial" w:hAnsi="Arial" w:cs="Arial"/>
        </w:rPr>
        <w:t>OTC</w:t>
      </w:r>
      <w:proofErr w:type="spellEnd"/>
      <w:r w:rsidRPr="00582452">
        <w:rPr>
          <w:rFonts w:ascii="Arial" w:hAnsi="Arial" w:cs="Arial"/>
        </w:rPr>
        <w:t xml:space="preserve"> piacon kötnek, s a kontraktusból eredő fizetési kötelezettségek teljesítése általában „leszállítással” történik.</w:t>
      </w:r>
    </w:p>
    <w:p w14:paraId="26109AA0" w14:textId="77777777" w:rsidR="002164A6" w:rsidRPr="00582452" w:rsidRDefault="002164A6" w:rsidP="001930C2">
      <w:pPr>
        <w:spacing w:after="0"/>
        <w:rPr>
          <w:rFonts w:ascii="Arial" w:hAnsi="Arial" w:cs="Arial"/>
        </w:rPr>
      </w:pPr>
    </w:p>
    <w:p w14:paraId="6608C344" w14:textId="77777777" w:rsidR="00EF5A6B" w:rsidRPr="00582452" w:rsidRDefault="00EF5A6B" w:rsidP="004526B0">
      <w:pPr>
        <w:keepNext/>
        <w:rPr>
          <w:rFonts w:ascii="Arial" w:hAnsi="Arial" w:cs="Arial"/>
          <w:b/>
          <w:snapToGrid w:val="0"/>
          <w:lang w:eastAsia="en-US"/>
        </w:rPr>
      </w:pPr>
      <w:r w:rsidRPr="00582452">
        <w:rPr>
          <w:rFonts w:ascii="Arial" w:hAnsi="Arial" w:cs="Arial"/>
          <w:b/>
          <w:snapToGrid w:val="0"/>
          <w:lang w:eastAsia="en-US"/>
        </w:rPr>
        <w:t>Időszak végi záró pozíció:</w:t>
      </w:r>
    </w:p>
    <w:p w14:paraId="7937EB0E" w14:textId="77777777" w:rsidR="00EF5A6B" w:rsidRPr="00582452" w:rsidRDefault="00EF5A6B" w:rsidP="005E05C3">
      <w:pPr>
        <w:numPr>
          <w:ilvl w:val="0"/>
          <w:numId w:val="10"/>
        </w:numPr>
        <w:spacing w:after="0"/>
        <w:rPr>
          <w:rFonts w:ascii="Arial" w:hAnsi="Arial" w:cs="Arial"/>
        </w:rPr>
      </w:pPr>
      <w:r w:rsidRPr="00582452">
        <w:rPr>
          <w:rFonts w:ascii="Arial" w:hAnsi="Arial" w:cs="Arial"/>
          <w:snapToGrid w:val="0"/>
          <w:lang w:eastAsia="en-US"/>
        </w:rPr>
        <w:t>A</w:t>
      </w:r>
      <w:r w:rsidR="001B086D" w:rsidRPr="00582452">
        <w:rPr>
          <w:rFonts w:ascii="Arial" w:hAnsi="Arial" w:cs="Arial"/>
          <w:snapToGrid w:val="0"/>
          <w:lang w:eastAsia="en-US"/>
        </w:rPr>
        <w:t>z egyszerű devizacsere ügyletek (</w:t>
      </w:r>
      <w:proofErr w:type="spellStart"/>
      <w:r w:rsidR="001B086D" w:rsidRPr="00582452">
        <w:rPr>
          <w:rFonts w:ascii="Arial" w:hAnsi="Arial" w:cs="Arial"/>
          <w:snapToGrid w:val="0"/>
          <w:lang w:eastAsia="en-US"/>
        </w:rPr>
        <w:t>simple</w:t>
      </w:r>
      <w:proofErr w:type="spellEnd"/>
      <w:r w:rsidR="001B086D" w:rsidRPr="00582452">
        <w:rPr>
          <w:rFonts w:ascii="Arial" w:hAnsi="Arial" w:cs="Arial"/>
          <w:snapToGrid w:val="0"/>
          <w:lang w:eastAsia="en-US"/>
        </w:rPr>
        <w:t xml:space="preserve"> </w:t>
      </w:r>
      <w:proofErr w:type="spellStart"/>
      <w:r w:rsidR="001B086D" w:rsidRPr="00582452">
        <w:rPr>
          <w:rFonts w:ascii="Arial" w:hAnsi="Arial" w:cs="Arial"/>
          <w:snapToGrid w:val="0"/>
          <w:lang w:eastAsia="en-US"/>
        </w:rPr>
        <w:t>currency</w:t>
      </w:r>
      <w:proofErr w:type="spellEnd"/>
      <w:r w:rsidR="001B086D" w:rsidRPr="00582452">
        <w:rPr>
          <w:rFonts w:ascii="Arial" w:hAnsi="Arial" w:cs="Arial"/>
          <w:snapToGrid w:val="0"/>
          <w:lang w:eastAsia="en-US"/>
        </w:rPr>
        <w:t xml:space="preserve"> swap vagy FX swap) során a szerződő felek egy azonnali </w:t>
      </w:r>
      <w:r w:rsidRPr="00582452">
        <w:rPr>
          <w:rFonts w:ascii="Arial" w:hAnsi="Arial" w:cs="Arial"/>
          <w:snapToGrid w:val="0"/>
          <w:lang w:eastAsia="en-US"/>
        </w:rPr>
        <w:t>devizakonverziót hajtanak végre</w:t>
      </w:r>
      <w:r w:rsidR="001B086D" w:rsidRPr="00582452">
        <w:rPr>
          <w:rFonts w:ascii="Arial" w:hAnsi="Arial" w:cs="Arial"/>
          <w:snapToGrid w:val="0"/>
          <w:lang w:eastAsia="en-US"/>
        </w:rPr>
        <w:t xml:space="preserve"> </w:t>
      </w:r>
      <w:r w:rsidRPr="00582452">
        <w:rPr>
          <w:rFonts w:ascii="Arial" w:hAnsi="Arial" w:cs="Arial"/>
          <w:snapToGrid w:val="0"/>
          <w:lang w:eastAsia="en-US"/>
        </w:rPr>
        <w:t>a megállapodás szerinti árfolyamon</w:t>
      </w:r>
      <w:r w:rsidR="001B086D" w:rsidRPr="00582452">
        <w:rPr>
          <w:rFonts w:ascii="Arial" w:hAnsi="Arial" w:cs="Arial"/>
          <w:snapToGrid w:val="0"/>
          <w:lang w:eastAsia="en-US"/>
        </w:rPr>
        <w:t xml:space="preserve"> (</w:t>
      </w:r>
      <w:r w:rsidRPr="00582452">
        <w:rPr>
          <w:rFonts w:ascii="Arial" w:hAnsi="Arial" w:cs="Arial"/>
          <w:snapToGrid w:val="0"/>
          <w:lang w:eastAsia="en-US"/>
        </w:rPr>
        <w:t>ezt nevezzük rövid lábnak</w:t>
      </w:r>
      <w:r w:rsidR="001B086D" w:rsidRPr="00582452">
        <w:rPr>
          <w:rFonts w:ascii="Arial" w:hAnsi="Arial" w:cs="Arial"/>
          <w:snapToGrid w:val="0"/>
          <w:lang w:eastAsia="en-US"/>
        </w:rPr>
        <w:t>)</w:t>
      </w:r>
      <w:r w:rsidRPr="00582452">
        <w:rPr>
          <w:rFonts w:ascii="Arial" w:hAnsi="Arial" w:cs="Arial"/>
          <w:snapToGrid w:val="0"/>
          <w:lang w:eastAsia="en-US"/>
        </w:rPr>
        <w:t xml:space="preserve">, és egy későbbi időpontban, meghatározott árfolyamon ezzel ellentétes konverziót hajtanak végre </w:t>
      </w:r>
      <w:r w:rsidR="001B086D" w:rsidRPr="00582452">
        <w:rPr>
          <w:rFonts w:ascii="Arial" w:hAnsi="Arial" w:cs="Arial"/>
          <w:snapToGrid w:val="0"/>
          <w:lang w:eastAsia="en-US"/>
        </w:rPr>
        <w:t>(</w:t>
      </w:r>
      <w:r w:rsidRPr="00582452">
        <w:rPr>
          <w:rFonts w:ascii="Arial" w:hAnsi="Arial" w:cs="Arial"/>
          <w:snapToGrid w:val="0"/>
          <w:lang w:eastAsia="en-US"/>
        </w:rPr>
        <w:t>ezt nevezzük hosszú lábnak vagy határidős lábnak)</w:t>
      </w:r>
      <w:r w:rsidR="001B086D" w:rsidRPr="00582452">
        <w:rPr>
          <w:rFonts w:ascii="Arial" w:hAnsi="Arial" w:cs="Arial"/>
          <w:snapToGrid w:val="0"/>
          <w:lang w:eastAsia="en-US"/>
        </w:rPr>
        <w:t>. Az egyszerű devizacsere ügyletek</w:t>
      </w:r>
      <w:r w:rsidRPr="00582452">
        <w:rPr>
          <w:rFonts w:ascii="Arial" w:hAnsi="Arial" w:cs="Arial"/>
          <w:snapToGrid w:val="0"/>
          <w:lang w:eastAsia="en-US"/>
        </w:rPr>
        <w:t xml:space="preserve"> </w:t>
      </w:r>
      <w:r w:rsidRPr="00582452">
        <w:rPr>
          <w:rFonts w:ascii="Arial" w:hAnsi="Arial" w:cs="Arial"/>
          <w:snapToGrid w:val="0"/>
          <w:lang w:eastAsia="en-US"/>
        </w:rPr>
        <w:lastRenderedPageBreak/>
        <w:t>határidős lábána</w:t>
      </w:r>
      <w:r w:rsidR="00975B56" w:rsidRPr="00582452">
        <w:rPr>
          <w:rFonts w:ascii="Arial" w:hAnsi="Arial" w:cs="Arial"/>
          <w:snapToGrid w:val="0"/>
          <w:lang w:eastAsia="en-US"/>
        </w:rPr>
        <w:t xml:space="preserve">k bruttó piaci értékét kell a megfelelő </w:t>
      </w:r>
      <w:r w:rsidR="001259DB" w:rsidRPr="00582452">
        <w:rPr>
          <w:rFonts w:ascii="Arial" w:hAnsi="Arial" w:cs="Arial"/>
          <w:snapToGrid w:val="0"/>
          <w:lang w:eastAsia="en-US"/>
        </w:rPr>
        <w:t xml:space="preserve">adatleíró mezők </w:t>
      </w:r>
      <w:r w:rsidR="00975B56" w:rsidRPr="00582452">
        <w:rPr>
          <w:rFonts w:ascii="Arial" w:hAnsi="Arial" w:cs="Arial"/>
          <w:snapToGrid w:val="0"/>
          <w:lang w:eastAsia="en-US"/>
        </w:rPr>
        <w:t xml:space="preserve">szerint összesítve a megfelelő </w:t>
      </w:r>
      <w:r w:rsidR="00FE5F6E" w:rsidRPr="00582452">
        <w:rPr>
          <w:rFonts w:ascii="Arial" w:hAnsi="Arial" w:cs="Arial"/>
          <w:snapToGrid w:val="0"/>
          <w:lang w:eastAsia="en-US"/>
        </w:rPr>
        <w:t xml:space="preserve">instrumentumkód </w:t>
      </w:r>
      <w:r w:rsidR="00975B56" w:rsidRPr="00582452">
        <w:rPr>
          <w:rFonts w:ascii="Arial" w:hAnsi="Arial" w:cs="Arial"/>
          <w:snapToGrid w:val="0"/>
          <w:lang w:eastAsia="en-US"/>
        </w:rPr>
        <w:t xml:space="preserve">alatt </w:t>
      </w:r>
      <w:r w:rsidRPr="00582452">
        <w:rPr>
          <w:rFonts w:ascii="Arial" w:hAnsi="Arial" w:cs="Arial"/>
          <w:snapToGrid w:val="0"/>
          <w:lang w:eastAsia="en-US"/>
        </w:rPr>
        <w:t xml:space="preserve">jelenteni, a forward ügyleteknél alkalmazott kiértékelési módszer segítségével. </w:t>
      </w:r>
    </w:p>
    <w:p w14:paraId="714172BE" w14:textId="77777777" w:rsidR="00EF5A6B" w:rsidRPr="00582452" w:rsidRDefault="00EF5A6B" w:rsidP="005E05C3">
      <w:pPr>
        <w:ind w:left="360"/>
        <w:rPr>
          <w:rFonts w:ascii="Arial" w:hAnsi="Arial" w:cs="Arial"/>
          <w:snapToGrid w:val="0"/>
          <w:lang w:eastAsia="en-US"/>
        </w:rPr>
      </w:pPr>
    </w:p>
    <w:p w14:paraId="76DBCA32" w14:textId="77777777" w:rsidR="00EF5A6B" w:rsidRPr="00582452" w:rsidRDefault="00EF5A6B" w:rsidP="005E05C3">
      <w:pPr>
        <w:numPr>
          <w:ilvl w:val="0"/>
          <w:numId w:val="10"/>
        </w:numPr>
        <w:spacing w:after="0"/>
        <w:ind w:hanging="180"/>
        <w:rPr>
          <w:rFonts w:ascii="Arial" w:hAnsi="Arial" w:cs="Arial"/>
          <w:snapToGrid w:val="0"/>
          <w:lang w:eastAsia="en-US"/>
        </w:rPr>
      </w:pPr>
      <w:r w:rsidRPr="00582452">
        <w:rPr>
          <w:rFonts w:ascii="Arial" w:hAnsi="Arial" w:cs="Arial"/>
          <w:snapToGrid w:val="0"/>
          <w:lang w:eastAsia="en-US"/>
        </w:rPr>
        <w:t xml:space="preserve">A </w:t>
      </w:r>
      <w:proofErr w:type="spellStart"/>
      <w:r w:rsidRPr="00582452">
        <w:rPr>
          <w:rFonts w:ascii="Arial" w:hAnsi="Arial" w:cs="Arial"/>
          <w:snapToGrid w:val="0"/>
          <w:lang w:eastAsia="en-US"/>
        </w:rPr>
        <w:t>kamatswap</w:t>
      </w:r>
      <w:proofErr w:type="spellEnd"/>
      <w:r w:rsidRPr="00582452">
        <w:rPr>
          <w:rFonts w:ascii="Arial" w:hAnsi="Arial" w:cs="Arial"/>
          <w:snapToGrid w:val="0"/>
          <w:lang w:eastAsia="en-US"/>
        </w:rPr>
        <w:t xml:space="preserve"> megállapodás alapján egy devizanemhez kapcsolódó periodikus kamatfizetéseket cserélnek el a szerződő felek, akár fixet változóra, akár változót egy más indexhez kötött másik változó kamatra. A kamatláb swap ügyletek bruttó piaci értékét kell </w:t>
      </w:r>
      <w:r w:rsidR="00975B56" w:rsidRPr="00582452">
        <w:rPr>
          <w:rFonts w:ascii="Arial" w:hAnsi="Arial" w:cs="Arial"/>
          <w:snapToGrid w:val="0"/>
          <w:lang w:eastAsia="en-US"/>
        </w:rPr>
        <w:t xml:space="preserve">a megfelelő </w:t>
      </w:r>
      <w:r w:rsidR="001259DB" w:rsidRPr="00582452">
        <w:rPr>
          <w:rFonts w:ascii="Arial" w:hAnsi="Arial" w:cs="Arial"/>
          <w:snapToGrid w:val="0"/>
          <w:lang w:eastAsia="en-US"/>
        </w:rPr>
        <w:t xml:space="preserve">adatleíró </w:t>
      </w:r>
      <w:r w:rsidR="00975B56" w:rsidRPr="00582452">
        <w:rPr>
          <w:rFonts w:ascii="Arial" w:hAnsi="Arial" w:cs="Arial"/>
          <w:snapToGrid w:val="0"/>
          <w:lang w:eastAsia="en-US"/>
        </w:rPr>
        <w:t xml:space="preserve">szerint összesítve </w:t>
      </w:r>
      <w:r w:rsidRPr="00582452">
        <w:rPr>
          <w:rFonts w:ascii="Arial" w:hAnsi="Arial" w:cs="Arial"/>
          <w:snapToGrid w:val="0"/>
          <w:lang w:eastAsia="en-US"/>
        </w:rPr>
        <w:t xml:space="preserve">a kiértékelés eredményének megfelelő </w:t>
      </w:r>
      <w:r w:rsidR="00FE5F6E" w:rsidRPr="00582452">
        <w:rPr>
          <w:rFonts w:ascii="Arial" w:hAnsi="Arial" w:cs="Arial"/>
          <w:snapToGrid w:val="0"/>
          <w:lang w:eastAsia="en-US"/>
        </w:rPr>
        <w:t xml:space="preserve">instrumentumkód </w:t>
      </w:r>
      <w:r w:rsidR="00975B56" w:rsidRPr="00582452">
        <w:rPr>
          <w:rFonts w:ascii="Arial" w:hAnsi="Arial" w:cs="Arial"/>
          <w:snapToGrid w:val="0"/>
          <w:lang w:eastAsia="en-US"/>
        </w:rPr>
        <w:t xml:space="preserve">alatt </w:t>
      </w:r>
      <w:r w:rsidRPr="00582452">
        <w:rPr>
          <w:rFonts w:ascii="Arial" w:hAnsi="Arial" w:cs="Arial"/>
          <w:snapToGrid w:val="0"/>
          <w:lang w:eastAsia="en-US"/>
        </w:rPr>
        <w:t>szerepeltetni, a szerződés teljes időtartama alatt várható fizetett és kapott kamatok közötti különbség nettó jelenérték</w:t>
      </w:r>
      <w:r w:rsidR="00DA7625" w:rsidRPr="00582452">
        <w:rPr>
          <w:rFonts w:ascii="Arial" w:hAnsi="Arial" w:cs="Arial"/>
          <w:snapToGrid w:val="0"/>
          <w:lang w:eastAsia="en-US"/>
        </w:rPr>
        <w:t>ének</w:t>
      </w:r>
      <w:r w:rsidRPr="00582452">
        <w:rPr>
          <w:rFonts w:ascii="Arial" w:hAnsi="Arial" w:cs="Arial"/>
          <w:snapToGrid w:val="0"/>
          <w:lang w:eastAsia="en-US"/>
        </w:rPr>
        <w:t xml:space="preserve"> </w:t>
      </w:r>
      <w:r w:rsidR="00DA7625" w:rsidRPr="00582452">
        <w:rPr>
          <w:rFonts w:ascii="Arial" w:hAnsi="Arial" w:cs="Arial"/>
          <w:snapToGrid w:val="0"/>
          <w:lang w:eastAsia="en-US"/>
        </w:rPr>
        <w:t>ki</w:t>
      </w:r>
      <w:r w:rsidRPr="00582452">
        <w:rPr>
          <w:rFonts w:ascii="Arial" w:hAnsi="Arial" w:cs="Arial"/>
          <w:snapToGrid w:val="0"/>
          <w:lang w:eastAsia="en-US"/>
        </w:rPr>
        <w:t xml:space="preserve">számításával. </w:t>
      </w:r>
    </w:p>
    <w:p w14:paraId="68E8E502" w14:textId="77777777" w:rsidR="00EF5A6B" w:rsidRPr="00582452" w:rsidRDefault="00EF5A6B" w:rsidP="005E05C3">
      <w:pPr>
        <w:rPr>
          <w:rFonts w:ascii="Arial" w:hAnsi="Arial" w:cs="Arial"/>
          <w:snapToGrid w:val="0"/>
          <w:lang w:eastAsia="en-US"/>
        </w:rPr>
      </w:pPr>
    </w:p>
    <w:p w14:paraId="49A67FE0" w14:textId="77777777" w:rsidR="00EF5A6B" w:rsidRPr="00582452" w:rsidRDefault="00BD1992" w:rsidP="005E05C3">
      <w:pPr>
        <w:numPr>
          <w:ilvl w:val="0"/>
          <w:numId w:val="10"/>
        </w:numPr>
        <w:spacing w:after="0"/>
        <w:rPr>
          <w:rFonts w:ascii="Arial" w:hAnsi="Arial" w:cs="Arial"/>
          <w:snapToGrid w:val="0"/>
          <w:lang w:eastAsia="en-US"/>
        </w:rPr>
      </w:pPr>
      <w:r w:rsidRPr="00582452">
        <w:rPr>
          <w:rFonts w:ascii="Arial" w:hAnsi="Arial" w:cs="Arial"/>
          <w:snapToGrid w:val="0"/>
          <w:lang w:eastAsia="en-US"/>
        </w:rPr>
        <w:t>Kamatozó devizacsere ügylet (</w:t>
      </w:r>
      <w:proofErr w:type="spellStart"/>
      <w:r w:rsidRPr="00582452">
        <w:rPr>
          <w:rFonts w:ascii="Arial" w:hAnsi="Arial" w:cs="Arial"/>
          <w:snapToGrid w:val="0"/>
          <w:lang w:eastAsia="en-US"/>
        </w:rPr>
        <w:t>Cross</w:t>
      </w:r>
      <w:proofErr w:type="spellEnd"/>
      <w:r w:rsidRPr="00582452">
        <w:rPr>
          <w:rFonts w:ascii="Arial" w:hAnsi="Arial" w:cs="Arial"/>
          <w:snapToGrid w:val="0"/>
          <w:lang w:eastAsia="en-US"/>
        </w:rPr>
        <w:t xml:space="preserve"> </w:t>
      </w:r>
      <w:proofErr w:type="spellStart"/>
      <w:r w:rsidRPr="00582452">
        <w:rPr>
          <w:rFonts w:ascii="Arial" w:hAnsi="Arial" w:cs="Arial"/>
          <w:snapToGrid w:val="0"/>
          <w:lang w:eastAsia="en-US"/>
        </w:rPr>
        <w:t>currency</w:t>
      </w:r>
      <w:proofErr w:type="spellEnd"/>
      <w:r w:rsidRPr="00582452">
        <w:rPr>
          <w:rFonts w:ascii="Arial" w:hAnsi="Arial" w:cs="Arial"/>
          <w:snapToGrid w:val="0"/>
          <w:lang w:eastAsia="en-US"/>
        </w:rPr>
        <w:t xml:space="preserve"> interest </w:t>
      </w:r>
      <w:proofErr w:type="spellStart"/>
      <w:r w:rsidRPr="00582452">
        <w:rPr>
          <w:rFonts w:ascii="Arial" w:hAnsi="Arial" w:cs="Arial"/>
          <w:snapToGrid w:val="0"/>
          <w:lang w:eastAsia="en-US"/>
        </w:rPr>
        <w:t>rate</w:t>
      </w:r>
      <w:proofErr w:type="spellEnd"/>
      <w:r w:rsidRPr="00582452">
        <w:rPr>
          <w:rFonts w:ascii="Arial" w:hAnsi="Arial" w:cs="Arial"/>
          <w:snapToGrid w:val="0"/>
          <w:lang w:eastAsia="en-US"/>
        </w:rPr>
        <w:t xml:space="preserve"> swap - </w:t>
      </w:r>
      <w:proofErr w:type="spellStart"/>
      <w:r w:rsidRPr="00582452">
        <w:rPr>
          <w:rFonts w:ascii="Arial" w:hAnsi="Arial" w:cs="Arial"/>
          <w:snapToGrid w:val="0"/>
          <w:lang w:eastAsia="en-US"/>
        </w:rPr>
        <w:t>CCIRS</w:t>
      </w:r>
      <w:proofErr w:type="spellEnd"/>
      <w:r w:rsidRPr="00582452">
        <w:rPr>
          <w:rFonts w:ascii="Arial" w:hAnsi="Arial" w:cs="Arial"/>
          <w:snapToGrid w:val="0"/>
          <w:lang w:eastAsia="en-US"/>
        </w:rPr>
        <w:t>)</w:t>
      </w:r>
      <w:r w:rsidR="00EF5A6B" w:rsidRPr="00582452">
        <w:rPr>
          <w:rFonts w:ascii="Arial" w:hAnsi="Arial" w:cs="Arial"/>
          <w:snapToGrid w:val="0"/>
          <w:lang w:eastAsia="en-US"/>
        </w:rPr>
        <w:t xml:space="preserve"> során a partnerek a szerződésben megállapodott időintervallumban, eltérő devizanemben történő kamatfizetéseket cserélnek el, valamint lejáratkor kicserélik az eltérő devizában meghatározott tőke összegeket is egy előre megállapodott devizaárfolyamon. A kereszt devizás </w:t>
      </w:r>
      <w:proofErr w:type="spellStart"/>
      <w:r w:rsidR="00EF5A6B" w:rsidRPr="00582452">
        <w:rPr>
          <w:rFonts w:ascii="Arial" w:hAnsi="Arial" w:cs="Arial"/>
          <w:snapToGrid w:val="0"/>
          <w:lang w:eastAsia="en-US"/>
        </w:rPr>
        <w:t>kamatswap</w:t>
      </w:r>
      <w:proofErr w:type="spellEnd"/>
      <w:r w:rsidR="00EF5A6B" w:rsidRPr="00582452">
        <w:rPr>
          <w:rFonts w:ascii="Arial" w:hAnsi="Arial" w:cs="Arial"/>
          <w:snapToGrid w:val="0"/>
          <w:lang w:eastAsia="en-US"/>
        </w:rPr>
        <w:t xml:space="preserve"> és egyéb hasonló összetett swap típusú ügyletek piaci értékének kiszámításánál a valutaárfolyamok és egyéb árak várható értékét is figyelembe kell venni.</w:t>
      </w:r>
    </w:p>
    <w:p w14:paraId="1384A1C6" w14:textId="77777777" w:rsidR="00EF5A6B" w:rsidRPr="00582452" w:rsidRDefault="00EF5A6B" w:rsidP="005E05C3">
      <w:pPr>
        <w:ind w:left="720"/>
        <w:rPr>
          <w:rFonts w:ascii="Arial" w:hAnsi="Arial" w:cs="Arial"/>
          <w:b/>
          <w:snapToGrid w:val="0"/>
          <w:lang w:eastAsia="en-US"/>
        </w:rPr>
      </w:pPr>
    </w:p>
    <w:p w14:paraId="623EE3E6" w14:textId="77777777" w:rsidR="000A71A9" w:rsidRPr="00582452" w:rsidRDefault="000A71A9" w:rsidP="005E05C3">
      <w:pPr>
        <w:rPr>
          <w:rFonts w:ascii="Arial" w:hAnsi="Arial" w:cs="Arial"/>
          <w:b/>
          <w:snapToGrid w:val="0"/>
          <w:lang w:eastAsia="en-US"/>
        </w:rPr>
      </w:pPr>
    </w:p>
    <w:p w14:paraId="21B9C686" w14:textId="77777777" w:rsidR="00EF5A6B" w:rsidRPr="00582452" w:rsidRDefault="00EF5A6B" w:rsidP="004526B0">
      <w:pPr>
        <w:keepNext/>
        <w:rPr>
          <w:rFonts w:ascii="Arial" w:hAnsi="Arial" w:cs="Arial"/>
          <w:b/>
          <w:snapToGrid w:val="0"/>
          <w:lang w:eastAsia="en-US"/>
        </w:rPr>
      </w:pPr>
      <w:r w:rsidRPr="00582452">
        <w:rPr>
          <w:rFonts w:ascii="Arial" w:hAnsi="Arial" w:cs="Arial"/>
          <w:b/>
          <w:snapToGrid w:val="0"/>
          <w:lang w:eastAsia="en-US"/>
        </w:rPr>
        <w:t>Tranzakciók:</w:t>
      </w:r>
    </w:p>
    <w:p w14:paraId="6F01BF98" w14:textId="77777777" w:rsidR="00EF5A6B" w:rsidRPr="00582452" w:rsidRDefault="00975B56" w:rsidP="005E05C3">
      <w:pPr>
        <w:autoSpaceDE w:val="0"/>
        <w:autoSpaceDN w:val="0"/>
        <w:adjustRightInd w:val="0"/>
        <w:rPr>
          <w:rFonts w:ascii="Arial" w:hAnsi="Arial" w:cs="Arial"/>
        </w:rPr>
      </w:pPr>
      <w:r w:rsidRPr="00582452">
        <w:rPr>
          <w:rFonts w:ascii="Arial" w:hAnsi="Arial" w:cs="Arial"/>
        </w:rPr>
        <w:t>S</w:t>
      </w:r>
      <w:r w:rsidR="00EF5A6B" w:rsidRPr="00582452">
        <w:rPr>
          <w:rFonts w:ascii="Arial" w:hAnsi="Arial" w:cs="Arial"/>
        </w:rPr>
        <w:t>wap ügyletek esetében a tranzakciókat, vagyis az ügyletek második (hosszú) lábát a forward ügyleteknél leírtak szerint kell jelenteni. Az ügyletek indulásakor teljesített első konverziót (rövid lá</w:t>
      </w:r>
      <w:r w:rsidRPr="00582452">
        <w:rPr>
          <w:rFonts w:ascii="Arial" w:hAnsi="Arial" w:cs="Arial"/>
        </w:rPr>
        <w:t xml:space="preserve">bat) </w:t>
      </w:r>
      <w:proofErr w:type="spellStart"/>
      <w:r w:rsidR="00ED1629" w:rsidRPr="00582452">
        <w:rPr>
          <w:rFonts w:ascii="Arial" w:hAnsi="Arial" w:cs="Arial"/>
        </w:rPr>
        <w:t>derivatívaként</w:t>
      </w:r>
      <w:proofErr w:type="spellEnd"/>
      <w:r w:rsidR="00ED1629" w:rsidRPr="00582452">
        <w:rPr>
          <w:rFonts w:ascii="Arial" w:hAnsi="Arial" w:cs="Arial"/>
        </w:rPr>
        <w:t xml:space="preserve"> </w:t>
      </w:r>
      <w:r w:rsidRPr="00582452">
        <w:rPr>
          <w:rFonts w:ascii="Arial" w:hAnsi="Arial" w:cs="Arial"/>
        </w:rPr>
        <w:t>nem</w:t>
      </w:r>
      <w:r w:rsidR="00110D93" w:rsidRPr="00582452">
        <w:rPr>
          <w:rFonts w:ascii="Arial" w:hAnsi="Arial" w:cs="Arial"/>
        </w:rPr>
        <w:t xml:space="preserve"> kell</w:t>
      </w:r>
      <w:r w:rsidRPr="00582452">
        <w:rPr>
          <w:rFonts w:ascii="Arial" w:hAnsi="Arial" w:cs="Arial"/>
        </w:rPr>
        <w:t xml:space="preserve"> </w:t>
      </w:r>
      <w:r w:rsidR="002972A3" w:rsidRPr="00582452">
        <w:rPr>
          <w:rFonts w:ascii="Arial" w:hAnsi="Arial" w:cs="Arial"/>
        </w:rPr>
        <w:t xml:space="preserve">jelenteni. </w:t>
      </w:r>
      <w:r w:rsidR="00EF5A6B" w:rsidRPr="00582452">
        <w:rPr>
          <w:rFonts w:ascii="Arial" w:hAnsi="Arial" w:cs="Arial"/>
        </w:rPr>
        <w:t>Az „overnight (O/N: az üzletkötés napján: rövid láb, az azt követő napon: hosszú láb), valamint a „</w:t>
      </w:r>
      <w:proofErr w:type="spellStart"/>
      <w:r w:rsidR="00EF5A6B" w:rsidRPr="00582452">
        <w:rPr>
          <w:rFonts w:ascii="Arial" w:hAnsi="Arial" w:cs="Arial"/>
        </w:rPr>
        <w:t>tomorrow</w:t>
      </w:r>
      <w:proofErr w:type="spellEnd"/>
      <w:r w:rsidR="00EF5A6B" w:rsidRPr="00582452">
        <w:rPr>
          <w:rFonts w:ascii="Arial" w:hAnsi="Arial" w:cs="Arial"/>
        </w:rPr>
        <w:t>/</w:t>
      </w:r>
      <w:proofErr w:type="spellStart"/>
      <w:r w:rsidR="00EF5A6B" w:rsidRPr="00582452">
        <w:rPr>
          <w:rFonts w:ascii="Arial" w:hAnsi="Arial" w:cs="Arial"/>
        </w:rPr>
        <w:t>next</w:t>
      </w:r>
      <w:proofErr w:type="spellEnd"/>
      <w:r w:rsidR="00EF5A6B" w:rsidRPr="00582452">
        <w:rPr>
          <w:rFonts w:ascii="Arial" w:hAnsi="Arial" w:cs="Arial"/>
        </w:rPr>
        <w:t xml:space="preserve"> </w:t>
      </w:r>
      <w:proofErr w:type="spellStart"/>
      <w:r w:rsidR="00EF5A6B" w:rsidRPr="00582452">
        <w:rPr>
          <w:rFonts w:ascii="Arial" w:hAnsi="Arial" w:cs="Arial"/>
        </w:rPr>
        <w:t>day</w:t>
      </w:r>
      <w:proofErr w:type="spellEnd"/>
      <w:r w:rsidR="00EF5A6B" w:rsidRPr="00582452">
        <w:rPr>
          <w:rFonts w:ascii="Arial" w:hAnsi="Arial" w:cs="Arial"/>
        </w:rPr>
        <w:t>” (T/N: az üzletkötést követő napon: rövid láb, valamint az azt követő napon: hosszú láb) swap ügyletek miatti pozíciós és tranzakci</w:t>
      </w:r>
      <w:r w:rsidRPr="00582452">
        <w:rPr>
          <w:rFonts w:ascii="Arial" w:hAnsi="Arial" w:cs="Arial"/>
        </w:rPr>
        <w:t>ós adatok (hosszú láb) szintén</w:t>
      </w:r>
      <w:r w:rsidR="00EF5A6B" w:rsidRPr="00582452">
        <w:rPr>
          <w:rFonts w:ascii="Arial" w:hAnsi="Arial" w:cs="Arial"/>
        </w:rPr>
        <w:t xml:space="preserve"> jelentendők.</w:t>
      </w:r>
    </w:p>
    <w:p w14:paraId="31201DE9" w14:textId="77777777" w:rsidR="00EF5A6B" w:rsidRPr="00582452" w:rsidRDefault="00EF5A6B" w:rsidP="005E05C3">
      <w:pPr>
        <w:autoSpaceDE w:val="0"/>
        <w:autoSpaceDN w:val="0"/>
        <w:adjustRightInd w:val="0"/>
        <w:rPr>
          <w:rFonts w:ascii="Arial" w:hAnsi="Arial" w:cs="Arial"/>
        </w:rPr>
      </w:pPr>
      <w:r w:rsidRPr="00582452">
        <w:rPr>
          <w:rFonts w:ascii="Arial" w:hAnsi="Arial" w:cs="Arial"/>
        </w:rPr>
        <w:t xml:space="preserve">A </w:t>
      </w:r>
      <w:proofErr w:type="spellStart"/>
      <w:r w:rsidRPr="00582452">
        <w:rPr>
          <w:rFonts w:ascii="Arial" w:hAnsi="Arial" w:cs="Arial"/>
        </w:rPr>
        <w:t>kamatswap</w:t>
      </w:r>
      <w:proofErr w:type="spellEnd"/>
      <w:r w:rsidRPr="00582452">
        <w:rPr>
          <w:rFonts w:ascii="Arial" w:hAnsi="Arial" w:cs="Arial"/>
        </w:rPr>
        <w:t xml:space="preserve"> és </w:t>
      </w:r>
      <w:r w:rsidR="00AD6DDC">
        <w:rPr>
          <w:rFonts w:ascii="Arial" w:hAnsi="Arial" w:cs="Arial"/>
        </w:rPr>
        <w:t xml:space="preserve">a kamatozó devizacsere ügylet </w:t>
      </w:r>
      <w:r w:rsidRPr="00582452">
        <w:rPr>
          <w:rFonts w:ascii="Arial" w:hAnsi="Arial" w:cs="Arial"/>
        </w:rPr>
        <w:t xml:space="preserve">esetében az ügylet élettartama alatt a kamatfizetést és a kamatbevételt tranzakcióként kell jelenteni, az ügylet </w:t>
      </w:r>
      <w:r w:rsidR="00975B56" w:rsidRPr="00582452">
        <w:rPr>
          <w:rFonts w:ascii="Arial" w:hAnsi="Arial" w:cs="Arial"/>
        </w:rPr>
        <w:t xml:space="preserve">tárgyhavi </w:t>
      </w:r>
      <w:r w:rsidRPr="00582452">
        <w:rPr>
          <w:rFonts w:ascii="Arial" w:hAnsi="Arial" w:cs="Arial"/>
        </w:rPr>
        <w:t>pozíciója szerint</w:t>
      </w:r>
      <w:r w:rsidR="00653298" w:rsidRPr="00582452">
        <w:rPr>
          <w:rFonts w:ascii="Arial" w:hAnsi="Arial" w:cs="Arial"/>
        </w:rPr>
        <w:t xml:space="preserve"> követelés vagy tartozás oldali</w:t>
      </w:r>
      <w:r w:rsidR="002C1407" w:rsidRPr="00582452">
        <w:rPr>
          <w:rFonts w:ascii="Arial" w:hAnsi="Arial" w:cs="Arial"/>
        </w:rPr>
        <w:t xml:space="preserve"> </w:t>
      </w:r>
      <w:r w:rsidR="00FE5F6E" w:rsidRPr="00582452">
        <w:rPr>
          <w:rFonts w:ascii="Arial" w:hAnsi="Arial" w:cs="Arial"/>
        </w:rPr>
        <w:t>instrumentum kódra</w:t>
      </w:r>
      <w:r w:rsidR="00975B56" w:rsidRPr="00582452">
        <w:rPr>
          <w:rFonts w:ascii="Arial" w:hAnsi="Arial" w:cs="Arial"/>
        </w:rPr>
        <w:t>.</w:t>
      </w:r>
    </w:p>
    <w:p w14:paraId="38283881" w14:textId="77777777" w:rsidR="00975B56" w:rsidRPr="00582452" w:rsidRDefault="00EF5A6B" w:rsidP="005E05C3">
      <w:pPr>
        <w:autoSpaceDE w:val="0"/>
        <w:autoSpaceDN w:val="0"/>
        <w:adjustRightInd w:val="0"/>
        <w:rPr>
          <w:rFonts w:ascii="Arial" w:hAnsi="Arial" w:cs="Arial"/>
        </w:rPr>
      </w:pPr>
      <w:r w:rsidRPr="00582452">
        <w:rPr>
          <w:rFonts w:ascii="Arial" w:hAnsi="Arial" w:cs="Arial"/>
        </w:rPr>
        <w:t xml:space="preserve">A tranzakciók között kell jelenteni minden egyéb, a swap ügyletek futamideje alatt a megállapodás alapján esetleg teljesített fizetést is. </w:t>
      </w:r>
      <w:bookmarkStart w:id="62" w:name="_Toc122850671"/>
    </w:p>
    <w:p w14:paraId="7A0C83ED" w14:textId="77777777" w:rsidR="002164A6" w:rsidRPr="00582452" w:rsidRDefault="002164A6" w:rsidP="005E05C3">
      <w:pPr>
        <w:autoSpaceDE w:val="0"/>
        <w:autoSpaceDN w:val="0"/>
        <w:adjustRightInd w:val="0"/>
        <w:rPr>
          <w:rFonts w:ascii="Arial" w:hAnsi="Arial" w:cs="Arial"/>
        </w:rPr>
      </w:pPr>
    </w:p>
    <w:p w14:paraId="4D2E1DD9" w14:textId="77777777" w:rsidR="00EF5A6B" w:rsidRPr="002E5576" w:rsidRDefault="00EF5A6B" w:rsidP="004526B0">
      <w:pPr>
        <w:pStyle w:val="Szvegtrzs"/>
        <w:keepNext/>
        <w:rPr>
          <w:rFonts w:ascii="Arial" w:hAnsi="Arial" w:cs="Arial"/>
          <w:b/>
          <w:bCs/>
          <w:lang w:val="hu-HU"/>
        </w:rPr>
      </w:pPr>
      <w:r w:rsidRPr="00582452">
        <w:rPr>
          <w:rFonts w:ascii="Arial" w:hAnsi="Arial" w:cs="Arial"/>
          <w:b/>
          <w:bCs/>
        </w:rPr>
        <w:t>e.) Egyéb pénzügyi derivatívák:</w:t>
      </w:r>
      <w:bookmarkEnd w:id="62"/>
      <w:r w:rsidR="002E5576">
        <w:rPr>
          <w:rFonts w:ascii="Arial" w:hAnsi="Arial" w:cs="Arial"/>
          <w:b/>
          <w:bCs/>
          <w:lang w:val="hu-HU"/>
        </w:rPr>
        <w:t xml:space="preserve"> E66 és F66</w:t>
      </w:r>
    </w:p>
    <w:p w14:paraId="12E372EE" w14:textId="453AFA63" w:rsidR="003447A9" w:rsidRDefault="00EF5A6B" w:rsidP="007361B7">
      <w:pPr>
        <w:spacing w:before="240"/>
        <w:rPr>
          <w:rFonts w:ascii="Arial" w:eastAsia="Times New Roman" w:hAnsi="Arial" w:cs="Arial"/>
        </w:rPr>
      </w:pPr>
      <w:r w:rsidRPr="00582452">
        <w:rPr>
          <w:rFonts w:ascii="Arial" w:hAnsi="Arial" w:cs="Arial"/>
          <w:snapToGrid w:val="0"/>
          <w:lang w:eastAsia="en-US"/>
        </w:rPr>
        <w:t xml:space="preserve">Ezen instrumentum kód alatt kell jelenteni mindazon pénzügyi derivatív ügyleteket, amelyek </w:t>
      </w:r>
      <w:r w:rsidR="004A7A9F" w:rsidRPr="00582452">
        <w:rPr>
          <w:rFonts w:ascii="Arial" w:hAnsi="Arial" w:cs="Arial"/>
          <w:snapToGrid w:val="0"/>
          <w:lang w:eastAsia="en-US"/>
        </w:rPr>
        <w:t>a fenti kategóriák egyikébe</w:t>
      </w:r>
      <w:r w:rsidRPr="00582452">
        <w:rPr>
          <w:rFonts w:ascii="Arial" w:hAnsi="Arial" w:cs="Arial"/>
          <w:snapToGrid w:val="0"/>
          <w:lang w:eastAsia="en-US"/>
        </w:rPr>
        <w:t xml:space="preserve"> </w:t>
      </w:r>
      <w:r w:rsidR="004A7A9F" w:rsidRPr="00582452">
        <w:rPr>
          <w:rFonts w:ascii="Arial" w:hAnsi="Arial" w:cs="Arial"/>
          <w:snapToGrid w:val="0"/>
          <w:lang w:eastAsia="en-US"/>
        </w:rPr>
        <w:t>s</w:t>
      </w:r>
      <w:r w:rsidR="00975B56" w:rsidRPr="00582452">
        <w:rPr>
          <w:rFonts w:ascii="Arial" w:hAnsi="Arial" w:cs="Arial"/>
          <w:snapToGrid w:val="0"/>
          <w:lang w:eastAsia="en-US"/>
        </w:rPr>
        <w:t>em kerültek besorolásra</w:t>
      </w:r>
      <w:r w:rsidR="0045548C" w:rsidRPr="00582452">
        <w:rPr>
          <w:rFonts w:ascii="Arial" w:hAnsi="Arial" w:cs="Arial"/>
          <w:snapToGrid w:val="0"/>
          <w:lang w:eastAsia="en-US"/>
        </w:rPr>
        <w:t>.</w:t>
      </w:r>
      <w:r w:rsidR="00EE2FCF" w:rsidRPr="00582452">
        <w:rPr>
          <w:rFonts w:ascii="Arial" w:hAnsi="Arial" w:cs="Arial"/>
          <w:snapToGrid w:val="0"/>
          <w:lang w:eastAsia="en-US"/>
        </w:rPr>
        <w:t xml:space="preserve"> </w:t>
      </w:r>
      <w:r w:rsidR="00225F5A" w:rsidRPr="00582452">
        <w:rPr>
          <w:rFonts w:ascii="Arial" w:hAnsi="Arial" w:cs="Arial"/>
          <w:snapToGrid w:val="0"/>
          <w:lang w:eastAsia="en-US"/>
        </w:rPr>
        <w:t>Az egyéb instrumentumkategóriába tartozik minden olyan ügylet, amely nem határidős ügylet, opció vagy csereügylet. Az összetett derivatív ügyleteket is az egyéb instrumentumkategóriába kell sorolni</w:t>
      </w:r>
      <w:r w:rsidR="00125C3F">
        <w:rPr>
          <w:rFonts w:ascii="Arial" w:hAnsi="Arial" w:cs="Arial"/>
          <w:snapToGrid w:val="0"/>
          <w:lang w:eastAsia="en-US"/>
        </w:rPr>
        <w:t>.</w:t>
      </w:r>
    </w:p>
    <w:p w14:paraId="7D3BE652" w14:textId="1D385EBB" w:rsidR="00225F5A" w:rsidRPr="00582452" w:rsidRDefault="00225F5A" w:rsidP="007361B7">
      <w:pPr>
        <w:spacing w:before="240"/>
        <w:rPr>
          <w:rFonts w:ascii="Arial" w:hAnsi="Arial" w:cs="Arial"/>
          <w:snapToGrid w:val="0"/>
          <w:lang w:eastAsia="en-US"/>
        </w:rPr>
      </w:pPr>
    </w:p>
    <w:p w14:paraId="7DFFC57B" w14:textId="77777777" w:rsidR="00636044" w:rsidRDefault="00636044" w:rsidP="001930C2">
      <w:pPr>
        <w:keepNext/>
        <w:spacing w:after="0"/>
        <w:rPr>
          <w:rFonts w:ascii="Arial" w:hAnsi="Arial" w:cs="Arial"/>
          <w:b/>
          <w:snapToGrid w:val="0"/>
          <w:lang w:eastAsia="en-US"/>
        </w:rPr>
      </w:pPr>
    </w:p>
    <w:p w14:paraId="5847FCE3" w14:textId="77777777" w:rsidR="00EF5A6B" w:rsidRPr="00582452" w:rsidRDefault="00EF5A6B" w:rsidP="004526B0">
      <w:pPr>
        <w:keepNext/>
        <w:rPr>
          <w:rFonts w:ascii="Arial" w:hAnsi="Arial" w:cs="Arial"/>
          <w:b/>
        </w:rPr>
      </w:pPr>
      <w:r w:rsidRPr="00582452">
        <w:rPr>
          <w:rFonts w:ascii="Arial" w:hAnsi="Arial" w:cs="Arial"/>
          <w:b/>
          <w:snapToGrid w:val="0"/>
          <w:lang w:eastAsia="en-US"/>
        </w:rPr>
        <w:t xml:space="preserve">Devizától, valutától eltérő </w:t>
      </w:r>
      <w:r w:rsidR="00925A58" w:rsidRPr="00582452">
        <w:rPr>
          <w:rFonts w:ascii="Arial" w:hAnsi="Arial" w:cs="Arial"/>
          <w:b/>
          <w:snapToGrid w:val="0"/>
          <w:lang w:eastAsia="en-US"/>
        </w:rPr>
        <w:t xml:space="preserve">(áru, részvény, kötvény, nemesfém, </w:t>
      </w:r>
      <w:proofErr w:type="spellStart"/>
      <w:r w:rsidR="00925A58" w:rsidRPr="00582452">
        <w:rPr>
          <w:rFonts w:ascii="Arial" w:hAnsi="Arial" w:cs="Arial"/>
          <w:b/>
          <w:snapToGrid w:val="0"/>
          <w:lang w:eastAsia="en-US"/>
        </w:rPr>
        <w:t>hitelderivat</w:t>
      </w:r>
      <w:r w:rsidR="00EE2FCF" w:rsidRPr="00582452">
        <w:rPr>
          <w:rFonts w:ascii="Arial" w:hAnsi="Arial" w:cs="Arial"/>
          <w:b/>
          <w:snapToGrid w:val="0"/>
          <w:lang w:eastAsia="en-US"/>
        </w:rPr>
        <w:t>í</w:t>
      </w:r>
      <w:r w:rsidR="00925A58" w:rsidRPr="00582452">
        <w:rPr>
          <w:rFonts w:ascii="Arial" w:hAnsi="Arial" w:cs="Arial"/>
          <w:b/>
          <w:snapToGrid w:val="0"/>
          <w:lang w:eastAsia="en-US"/>
        </w:rPr>
        <w:t>va</w:t>
      </w:r>
      <w:proofErr w:type="spellEnd"/>
      <w:r w:rsidR="00925A58" w:rsidRPr="00582452">
        <w:rPr>
          <w:rFonts w:ascii="Arial" w:hAnsi="Arial" w:cs="Arial"/>
          <w:b/>
          <w:snapToGrid w:val="0"/>
          <w:lang w:eastAsia="en-US"/>
        </w:rPr>
        <w:t xml:space="preserve">) </w:t>
      </w:r>
      <w:r w:rsidRPr="00582452">
        <w:rPr>
          <w:rFonts w:ascii="Arial" w:hAnsi="Arial" w:cs="Arial"/>
          <w:b/>
          <w:snapToGrid w:val="0"/>
          <w:lang w:eastAsia="en-US"/>
        </w:rPr>
        <w:t>mögöttes termék</w:t>
      </w:r>
      <w:r w:rsidRPr="00582452">
        <w:rPr>
          <w:rFonts w:ascii="Arial" w:hAnsi="Arial" w:cs="Arial"/>
          <w:b/>
        </w:rPr>
        <w:t xml:space="preserve"> esetében: </w:t>
      </w:r>
      <w:r w:rsidR="002E5576">
        <w:rPr>
          <w:rFonts w:ascii="Arial" w:hAnsi="Arial" w:cs="Arial"/>
          <w:b/>
          <w:bCs/>
        </w:rPr>
        <w:t>E66 és F66</w:t>
      </w:r>
    </w:p>
    <w:p w14:paraId="5CBD7E62" w14:textId="77777777" w:rsidR="00EF5A6B" w:rsidRPr="00582452" w:rsidRDefault="00EF5A6B" w:rsidP="005E05C3">
      <w:pPr>
        <w:rPr>
          <w:rFonts w:ascii="Arial" w:hAnsi="Arial" w:cs="Arial"/>
        </w:rPr>
      </w:pPr>
      <w:r w:rsidRPr="00582452">
        <w:rPr>
          <w:rFonts w:ascii="Arial" w:hAnsi="Arial" w:cs="Arial"/>
        </w:rPr>
        <w:t xml:space="preserve">Határidős reál termék vásárlása, eladása esetében a jelentés módja megegyezik a forward ügyletek jelentésének módjával, beleértve a pozíciós adatok jelentését is. Eltérés a tranzakciók esetében is kizárólag a leszállításos ügyleteknél van, hiszen elszámolásos ügyletek esetében lezáráskor </w:t>
      </w:r>
      <w:r w:rsidR="005B7C62" w:rsidRPr="00582452">
        <w:rPr>
          <w:rFonts w:ascii="Arial" w:hAnsi="Arial" w:cs="Arial"/>
        </w:rPr>
        <w:t xml:space="preserve">itt is </w:t>
      </w:r>
      <w:r w:rsidRPr="00582452">
        <w:rPr>
          <w:rFonts w:ascii="Arial" w:hAnsi="Arial" w:cs="Arial"/>
        </w:rPr>
        <w:t>csak a nyeresé</w:t>
      </w:r>
      <w:r w:rsidR="00925A58" w:rsidRPr="00582452">
        <w:rPr>
          <w:rFonts w:ascii="Arial" w:hAnsi="Arial" w:cs="Arial"/>
        </w:rPr>
        <w:t>g, veszteség jelentését kérjük</w:t>
      </w:r>
      <w:r w:rsidRPr="00582452">
        <w:rPr>
          <w:rFonts w:ascii="Arial" w:hAnsi="Arial" w:cs="Arial"/>
        </w:rPr>
        <w:t xml:space="preserve"> a forward ügyletekével megegyező módon. </w:t>
      </w:r>
    </w:p>
    <w:p w14:paraId="6CA66159" w14:textId="77777777" w:rsidR="00EF5A6B" w:rsidRPr="00582452" w:rsidRDefault="00EF5A6B" w:rsidP="005E05C3">
      <w:pPr>
        <w:rPr>
          <w:rFonts w:ascii="Arial" w:hAnsi="Arial" w:cs="Arial"/>
          <w:snapToGrid w:val="0"/>
          <w:lang w:eastAsia="en-US"/>
        </w:rPr>
      </w:pPr>
      <w:r w:rsidRPr="00582452">
        <w:rPr>
          <w:rFonts w:ascii="Arial" w:hAnsi="Arial" w:cs="Arial"/>
          <w:snapToGrid w:val="0"/>
          <w:lang w:eastAsia="en-US"/>
        </w:rPr>
        <w:lastRenderedPageBreak/>
        <w:t>Amennyiben egy pénzügyi derivatív ügylet az alapul szolgáló valamely reál termék tényleges leszállí</w:t>
      </w:r>
      <w:r w:rsidR="00925A58" w:rsidRPr="00582452">
        <w:rPr>
          <w:rFonts w:ascii="Arial" w:hAnsi="Arial" w:cs="Arial"/>
          <w:snapToGrid w:val="0"/>
          <w:lang w:eastAsia="en-US"/>
        </w:rPr>
        <w:t xml:space="preserve">tásával jár, akkor </w:t>
      </w:r>
      <w:r w:rsidRPr="00582452">
        <w:rPr>
          <w:rFonts w:ascii="Arial" w:hAnsi="Arial" w:cs="Arial"/>
          <w:snapToGrid w:val="0"/>
          <w:lang w:eastAsia="en-US"/>
        </w:rPr>
        <w:t xml:space="preserve">derivatív tranzakcióként csak a mögöttes termék aktuális piaci ára és a szerződéses (kötési) ára közötti különbözeteket kell jelenteni az adatszolgáltató szempontjából nézve bevételként, vagy kiadásként, </w:t>
      </w:r>
      <w:r w:rsidR="00925A58" w:rsidRPr="00582452">
        <w:rPr>
          <w:rFonts w:ascii="Arial" w:hAnsi="Arial" w:cs="Arial"/>
          <w:snapToGrid w:val="0"/>
          <w:lang w:eastAsia="en-US"/>
        </w:rPr>
        <w:t xml:space="preserve">a </w:t>
      </w:r>
      <w:r w:rsidRPr="00582452">
        <w:rPr>
          <w:rFonts w:ascii="Arial" w:hAnsi="Arial" w:cs="Arial"/>
          <w:snapToGrid w:val="0"/>
          <w:lang w:eastAsia="en-US"/>
        </w:rPr>
        <w:t xml:space="preserve">megfelelő </w:t>
      </w:r>
      <w:r w:rsidR="00FE5F6E" w:rsidRPr="00582452">
        <w:rPr>
          <w:rFonts w:ascii="Arial" w:hAnsi="Arial" w:cs="Arial"/>
          <w:snapToGrid w:val="0"/>
          <w:lang w:eastAsia="en-US"/>
        </w:rPr>
        <w:t>instrumentum kód</w:t>
      </w:r>
      <w:r w:rsidR="006B229B" w:rsidRPr="00582452">
        <w:rPr>
          <w:rFonts w:ascii="Arial" w:hAnsi="Arial" w:cs="Arial"/>
          <w:snapToGrid w:val="0"/>
          <w:lang w:eastAsia="en-US"/>
        </w:rPr>
        <w:t xml:space="preserve"> </w:t>
      </w:r>
      <w:r w:rsidR="00925A58" w:rsidRPr="00582452">
        <w:rPr>
          <w:rFonts w:ascii="Arial" w:hAnsi="Arial" w:cs="Arial"/>
          <w:snapToGrid w:val="0"/>
          <w:lang w:eastAsia="en-US"/>
        </w:rPr>
        <w:t xml:space="preserve">alatt </w:t>
      </w:r>
      <w:r w:rsidRPr="00582452">
        <w:rPr>
          <w:rFonts w:ascii="Arial" w:hAnsi="Arial" w:cs="Arial"/>
          <w:snapToGrid w:val="0"/>
          <w:lang w:eastAsia="en-US"/>
        </w:rPr>
        <w:t>(vagyis úgy, mintha elszámolásos ügylet lett volna)</w:t>
      </w:r>
      <w:r w:rsidR="00AF4F3D" w:rsidRPr="00582452">
        <w:rPr>
          <w:rFonts w:ascii="Arial" w:hAnsi="Arial" w:cs="Arial"/>
          <w:snapToGrid w:val="0"/>
          <w:lang w:eastAsia="en-US"/>
        </w:rPr>
        <w:t>.</w:t>
      </w:r>
      <w:r w:rsidRPr="00582452">
        <w:rPr>
          <w:rFonts w:ascii="Arial" w:hAnsi="Arial" w:cs="Arial"/>
          <w:snapToGrid w:val="0"/>
          <w:lang w:eastAsia="en-US"/>
        </w:rPr>
        <w:t xml:space="preserve"> </w:t>
      </w:r>
      <w:r w:rsidR="00AF4F3D" w:rsidRPr="00582452">
        <w:rPr>
          <w:rFonts w:ascii="Arial" w:hAnsi="Arial" w:cs="Arial"/>
          <w:snapToGrid w:val="0"/>
          <w:lang w:eastAsia="en-US"/>
        </w:rPr>
        <w:t>A</w:t>
      </w:r>
      <w:r w:rsidRPr="00582452">
        <w:rPr>
          <w:rFonts w:ascii="Arial" w:hAnsi="Arial" w:cs="Arial"/>
          <w:snapToGrid w:val="0"/>
          <w:lang w:eastAsia="en-US"/>
        </w:rPr>
        <w:t xml:space="preserve"> reál termék eladás</w:t>
      </w:r>
      <w:r w:rsidR="0086741E" w:rsidRPr="00582452">
        <w:rPr>
          <w:rFonts w:ascii="Arial" w:hAnsi="Arial" w:cs="Arial"/>
          <w:snapToGrid w:val="0"/>
          <w:lang w:eastAsia="en-US"/>
        </w:rPr>
        <w:t>ának</w:t>
      </w:r>
      <w:r w:rsidRPr="00582452">
        <w:rPr>
          <w:rFonts w:ascii="Arial" w:hAnsi="Arial" w:cs="Arial"/>
          <w:snapToGrid w:val="0"/>
          <w:lang w:eastAsia="en-US"/>
        </w:rPr>
        <w:t>, vásárlá</w:t>
      </w:r>
      <w:r w:rsidR="00925A58" w:rsidRPr="00582452">
        <w:rPr>
          <w:rFonts w:ascii="Arial" w:hAnsi="Arial" w:cs="Arial"/>
          <w:snapToGrid w:val="0"/>
          <w:lang w:eastAsia="en-US"/>
        </w:rPr>
        <w:t>s</w:t>
      </w:r>
      <w:r w:rsidR="0086741E" w:rsidRPr="00582452">
        <w:rPr>
          <w:rFonts w:ascii="Arial" w:hAnsi="Arial" w:cs="Arial"/>
          <w:snapToGrid w:val="0"/>
          <w:lang w:eastAsia="en-US"/>
        </w:rPr>
        <w:t>ának</w:t>
      </w:r>
      <w:r w:rsidR="00925A58" w:rsidRPr="00582452">
        <w:rPr>
          <w:rFonts w:ascii="Arial" w:hAnsi="Arial" w:cs="Arial"/>
          <w:snapToGrid w:val="0"/>
          <w:lang w:eastAsia="en-US"/>
        </w:rPr>
        <w:t xml:space="preserve"> aktuális piaci áron számolt </w:t>
      </w:r>
      <w:r w:rsidRPr="00582452">
        <w:rPr>
          <w:rFonts w:ascii="Arial" w:hAnsi="Arial" w:cs="Arial"/>
          <w:snapToGrid w:val="0"/>
          <w:lang w:eastAsia="en-US"/>
        </w:rPr>
        <w:t>ellenértékét a vonatkozó statisztikákban (árustatisztika, értékpapír statisztika stb.) k</w:t>
      </w:r>
      <w:r w:rsidR="00925A58" w:rsidRPr="00582452">
        <w:rPr>
          <w:rFonts w:ascii="Arial" w:hAnsi="Arial" w:cs="Arial"/>
          <w:snapToGrid w:val="0"/>
          <w:lang w:eastAsia="en-US"/>
        </w:rPr>
        <w:t>ell jelenteni, nem a derivatív ügyletek</w:t>
      </w:r>
      <w:r w:rsidRPr="00582452">
        <w:rPr>
          <w:rFonts w:ascii="Arial" w:hAnsi="Arial" w:cs="Arial"/>
          <w:snapToGrid w:val="0"/>
          <w:lang w:eastAsia="en-US"/>
        </w:rPr>
        <w:t xml:space="preserve"> között.</w:t>
      </w:r>
      <w:r w:rsidR="006D12D9" w:rsidRPr="00582452">
        <w:rPr>
          <w:rFonts w:ascii="Arial" w:hAnsi="Arial" w:cs="Arial"/>
          <w:snapToGrid w:val="0"/>
          <w:lang w:eastAsia="en-US"/>
        </w:rPr>
        <w:t xml:space="preserve"> </w:t>
      </w:r>
    </w:p>
    <w:p w14:paraId="45F174D0" w14:textId="77777777" w:rsidR="0018619A" w:rsidRDefault="0018619A" w:rsidP="005E05C3">
      <w:pPr>
        <w:spacing w:before="120"/>
        <w:rPr>
          <w:rFonts w:ascii="Arial" w:hAnsi="Arial" w:cs="Arial"/>
          <w:color w:val="000000"/>
        </w:rPr>
      </w:pPr>
    </w:p>
    <w:p w14:paraId="5B1B358A" w14:textId="77777777" w:rsidR="00AB619A" w:rsidRPr="002E5576" w:rsidRDefault="00AB619A" w:rsidP="00AB619A">
      <w:pPr>
        <w:pStyle w:val="Szvegtrzs"/>
        <w:keepNext/>
        <w:rPr>
          <w:rFonts w:ascii="Arial" w:hAnsi="Arial" w:cs="Arial"/>
          <w:b/>
          <w:bCs/>
          <w:lang w:val="hu-HU"/>
        </w:rPr>
      </w:pPr>
      <w:r w:rsidRPr="00AB619A">
        <w:rPr>
          <w:rFonts w:ascii="Arial" w:hAnsi="Arial" w:cs="Arial"/>
          <w:b/>
          <w:color w:val="000000"/>
        </w:rPr>
        <w:t xml:space="preserve">f.) </w:t>
      </w:r>
      <w:r w:rsidRPr="00AB619A">
        <w:rPr>
          <w:rFonts w:ascii="Arial" w:hAnsi="Arial" w:cs="Arial"/>
          <w:b/>
          <w:snapToGrid w:val="0"/>
          <w:lang w:eastAsia="en-US"/>
        </w:rPr>
        <w:t>Határidős kamatláb megállapodás</w:t>
      </w:r>
      <w:r w:rsidRPr="00582452">
        <w:rPr>
          <w:rFonts w:ascii="Arial" w:hAnsi="Arial" w:cs="Arial"/>
          <w:b/>
          <w:snapToGrid w:val="0"/>
          <w:lang w:eastAsia="en-US"/>
        </w:rPr>
        <w:t xml:space="preserve"> </w:t>
      </w:r>
      <w:r w:rsidRPr="00582452">
        <w:rPr>
          <w:rFonts w:ascii="Arial" w:hAnsi="Arial" w:cs="Arial"/>
          <w:snapToGrid w:val="0"/>
          <w:lang w:eastAsia="en-US"/>
        </w:rPr>
        <w:t>(</w:t>
      </w:r>
      <w:proofErr w:type="spellStart"/>
      <w:r w:rsidRPr="00582452">
        <w:rPr>
          <w:rFonts w:ascii="Arial" w:hAnsi="Arial" w:cs="Arial"/>
          <w:snapToGrid w:val="0"/>
          <w:lang w:eastAsia="en-US"/>
        </w:rPr>
        <w:t>FRA</w:t>
      </w:r>
      <w:proofErr w:type="spellEnd"/>
      <w:r w:rsidRPr="00582452">
        <w:rPr>
          <w:rFonts w:ascii="Arial" w:hAnsi="Arial" w:cs="Arial"/>
          <w:snapToGrid w:val="0"/>
          <w:lang w:eastAsia="en-US"/>
        </w:rPr>
        <w:t xml:space="preserve">, forward </w:t>
      </w:r>
      <w:proofErr w:type="spellStart"/>
      <w:r w:rsidRPr="00582452">
        <w:rPr>
          <w:rFonts w:ascii="Arial" w:hAnsi="Arial" w:cs="Arial"/>
          <w:snapToGrid w:val="0"/>
          <w:lang w:eastAsia="en-US"/>
        </w:rPr>
        <w:t>rate</w:t>
      </w:r>
      <w:proofErr w:type="spellEnd"/>
      <w:r w:rsidRPr="00582452">
        <w:rPr>
          <w:rFonts w:ascii="Arial" w:hAnsi="Arial" w:cs="Arial"/>
          <w:snapToGrid w:val="0"/>
          <w:lang w:eastAsia="en-US"/>
        </w:rPr>
        <w:t xml:space="preserve"> </w:t>
      </w:r>
      <w:proofErr w:type="spellStart"/>
      <w:r w:rsidRPr="00582452">
        <w:rPr>
          <w:rFonts w:ascii="Arial" w:hAnsi="Arial" w:cs="Arial"/>
          <w:snapToGrid w:val="0"/>
          <w:lang w:eastAsia="en-US"/>
        </w:rPr>
        <w:t>agreement</w:t>
      </w:r>
      <w:proofErr w:type="spellEnd"/>
      <w:r w:rsidRPr="00582452">
        <w:rPr>
          <w:rFonts w:ascii="Arial" w:hAnsi="Arial" w:cs="Arial"/>
          <w:snapToGrid w:val="0"/>
          <w:lang w:eastAsia="en-US"/>
        </w:rPr>
        <w:t xml:space="preserve">) </w:t>
      </w:r>
      <w:r>
        <w:rPr>
          <w:rFonts w:ascii="Arial" w:hAnsi="Arial" w:cs="Arial"/>
          <w:b/>
          <w:bCs/>
          <w:lang w:val="hu-HU"/>
        </w:rPr>
        <w:t>E61, E62 és F61, F62</w:t>
      </w:r>
    </w:p>
    <w:p w14:paraId="3DE1D124" w14:textId="77777777" w:rsidR="00AB619A" w:rsidRPr="00582452" w:rsidRDefault="00AB619A" w:rsidP="001930C2">
      <w:pPr>
        <w:keepNext/>
        <w:spacing w:after="0"/>
        <w:rPr>
          <w:rFonts w:ascii="Arial" w:hAnsi="Arial" w:cs="Arial"/>
          <w:snapToGrid w:val="0"/>
          <w:lang w:eastAsia="en-US"/>
        </w:rPr>
      </w:pPr>
    </w:p>
    <w:p w14:paraId="1B211C09" w14:textId="77777777" w:rsidR="00AB619A" w:rsidRPr="00582452" w:rsidRDefault="00AB619A" w:rsidP="00AB619A">
      <w:pPr>
        <w:rPr>
          <w:rFonts w:ascii="Arial" w:hAnsi="Arial" w:cs="Arial"/>
          <w:snapToGrid w:val="0"/>
          <w:lang w:eastAsia="en-US"/>
        </w:rPr>
      </w:pPr>
      <w:r w:rsidRPr="00582452">
        <w:rPr>
          <w:rFonts w:ascii="Arial" w:hAnsi="Arial" w:cs="Arial"/>
          <w:snapToGrid w:val="0"/>
          <w:lang w:eastAsia="en-US"/>
        </w:rPr>
        <w:t xml:space="preserve">Az </w:t>
      </w:r>
      <w:proofErr w:type="spellStart"/>
      <w:r w:rsidRPr="00582452">
        <w:rPr>
          <w:rFonts w:ascii="Arial" w:hAnsi="Arial" w:cs="Arial"/>
          <w:snapToGrid w:val="0"/>
          <w:lang w:eastAsia="en-US"/>
        </w:rPr>
        <w:t>FRA</w:t>
      </w:r>
      <w:proofErr w:type="spellEnd"/>
      <w:r w:rsidRPr="00582452">
        <w:rPr>
          <w:rFonts w:ascii="Arial" w:hAnsi="Arial" w:cs="Arial"/>
          <w:snapToGrid w:val="0"/>
          <w:lang w:eastAsia="en-US"/>
        </w:rPr>
        <w:t xml:space="preserve"> ügylet egy, a megállapodásban meghatározott jövőbeli időpontban, meghatározott (többnyire névleges) összeg után a szerződésben megszabott kamatlábbal (ez értelemszerűen egy változó, valamilyen piacon időszakonként fixált kamatláb) számított kamatösszegre szól. </w:t>
      </w:r>
    </w:p>
    <w:p w14:paraId="603D4375" w14:textId="77777777" w:rsidR="00AB619A" w:rsidRPr="00582452" w:rsidRDefault="00AB619A" w:rsidP="00AB619A">
      <w:pPr>
        <w:keepNext/>
        <w:rPr>
          <w:rFonts w:ascii="Arial" w:hAnsi="Arial" w:cs="Arial"/>
          <w:b/>
          <w:snapToGrid w:val="0"/>
          <w:lang w:eastAsia="en-US"/>
        </w:rPr>
      </w:pPr>
      <w:r w:rsidRPr="00582452">
        <w:rPr>
          <w:rFonts w:ascii="Arial" w:hAnsi="Arial" w:cs="Arial"/>
          <w:b/>
          <w:snapToGrid w:val="0"/>
          <w:lang w:eastAsia="en-US"/>
        </w:rPr>
        <w:t>Időszak végi záró pozíció:</w:t>
      </w:r>
    </w:p>
    <w:p w14:paraId="2951D691" w14:textId="77777777" w:rsidR="00AB619A" w:rsidRPr="00582452" w:rsidRDefault="00AB619A" w:rsidP="00AB619A">
      <w:pPr>
        <w:rPr>
          <w:rFonts w:ascii="Arial" w:hAnsi="Arial" w:cs="Arial"/>
          <w:snapToGrid w:val="0"/>
          <w:lang w:eastAsia="en-US"/>
        </w:rPr>
      </w:pPr>
      <w:r w:rsidRPr="00582452">
        <w:rPr>
          <w:rFonts w:ascii="Arial" w:hAnsi="Arial" w:cs="Arial"/>
          <w:snapToGrid w:val="0"/>
          <w:lang w:eastAsia="en-US"/>
        </w:rPr>
        <w:t xml:space="preserve">Az adatszolgáltatónak a kiértékelés alapján várható fizető, vagy kedvezményezett pozíciója szerinti mérleg kategóriában kell az </w:t>
      </w:r>
      <w:proofErr w:type="spellStart"/>
      <w:r w:rsidRPr="00582452">
        <w:rPr>
          <w:rFonts w:ascii="Arial" w:hAnsi="Arial" w:cs="Arial"/>
          <w:snapToGrid w:val="0"/>
          <w:lang w:eastAsia="en-US"/>
        </w:rPr>
        <w:t>FRA</w:t>
      </w:r>
      <w:proofErr w:type="spellEnd"/>
      <w:r w:rsidRPr="00582452">
        <w:rPr>
          <w:rFonts w:ascii="Arial" w:hAnsi="Arial" w:cs="Arial"/>
          <w:snapToGrid w:val="0"/>
          <w:lang w:eastAsia="en-US"/>
        </w:rPr>
        <w:t xml:space="preserve"> ügylet bruttó</w:t>
      </w:r>
      <w:r w:rsidRPr="00582452">
        <w:rPr>
          <w:rFonts w:ascii="Arial" w:hAnsi="Arial" w:cs="Arial"/>
          <w:snapToGrid w:val="0"/>
          <w:u w:val="single"/>
          <w:lang w:eastAsia="en-US"/>
        </w:rPr>
        <w:t xml:space="preserve"> </w:t>
      </w:r>
      <w:r w:rsidRPr="00582452">
        <w:rPr>
          <w:rFonts w:ascii="Arial" w:hAnsi="Arial" w:cs="Arial"/>
          <w:snapToGrid w:val="0"/>
          <w:lang w:eastAsia="en-US"/>
        </w:rPr>
        <w:t xml:space="preserve">piaci értékét jelenteni.   </w:t>
      </w:r>
    </w:p>
    <w:p w14:paraId="43A14434" w14:textId="77777777" w:rsidR="00AB619A" w:rsidRPr="00582452" w:rsidRDefault="00AB619A" w:rsidP="00AB619A">
      <w:pPr>
        <w:keepNext/>
        <w:rPr>
          <w:rFonts w:ascii="Arial" w:hAnsi="Arial" w:cs="Arial"/>
          <w:b/>
          <w:snapToGrid w:val="0"/>
          <w:lang w:eastAsia="en-US"/>
        </w:rPr>
      </w:pPr>
      <w:r w:rsidRPr="00582452">
        <w:rPr>
          <w:rFonts w:ascii="Arial" w:hAnsi="Arial" w:cs="Arial"/>
          <w:b/>
          <w:snapToGrid w:val="0"/>
          <w:lang w:eastAsia="en-US"/>
        </w:rPr>
        <w:t>Tranzakciók:</w:t>
      </w:r>
    </w:p>
    <w:p w14:paraId="1CC25C54" w14:textId="77777777" w:rsidR="00AB619A" w:rsidRPr="00582452" w:rsidRDefault="00AB619A" w:rsidP="001930C2">
      <w:pPr>
        <w:rPr>
          <w:rFonts w:ascii="Arial" w:hAnsi="Arial" w:cs="Arial"/>
          <w:color w:val="000000"/>
        </w:rPr>
      </w:pPr>
      <w:r w:rsidRPr="00582452">
        <w:rPr>
          <w:rFonts w:ascii="Arial" w:hAnsi="Arial" w:cs="Arial"/>
          <w:snapToGrid w:val="0"/>
          <w:lang w:eastAsia="en-US"/>
        </w:rPr>
        <w:t xml:space="preserve">Az </w:t>
      </w:r>
      <w:proofErr w:type="spellStart"/>
      <w:r w:rsidRPr="00582452">
        <w:rPr>
          <w:rFonts w:ascii="Arial" w:hAnsi="Arial" w:cs="Arial"/>
          <w:snapToGrid w:val="0"/>
          <w:lang w:eastAsia="en-US"/>
        </w:rPr>
        <w:t>FRA</w:t>
      </w:r>
      <w:proofErr w:type="spellEnd"/>
      <w:r w:rsidRPr="00582452">
        <w:rPr>
          <w:rFonts w:ascii="Arial" w:hAnsi="Arial" w:cs="Arial"/>
          <w:snapToGrid w:val="0"/>
          <w:lang w:eastAsia="en-US"/>
        </w:rPr>
        <w:t xml:space="preserve"> ügylet miatt fixingkor fizetett, vagy bevételezett kamatkülönbözet összegét a fizetés iránya szerinti mérleg kategóriában, a valamennyi adatleíró mező mentén azonos értéket felvevő ügyletek esetén összesítve kell szerepeltetni.</w:t>
      </w:r>
    </w:p>
    <w:sectPr w:rsidR="00AB619A" w:rsidRPr="00582452" w:rsidSect="00CD6E8D">
      <w:headerReference w:type="default" r:id="rId8"/>
      <w:footerReference w:type="default" r:id="rId9"/>
      <w:headerReference w:type="first" r:id="rId10"/>
      <w:endnotePr>
        <w:numFmt w:val="decimal"/>
      </w:endnotePr>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9318" w14:textId="77777777" w:rsidR="00B625EA" w:rsidRDefault="00B625EA">
      <w:r>
        <w:separator/>
      </w:r>
    </w:p>
  </w:endnote>
  <w:endnote w:type="continuationSeparator" w:id="0">
    <w:p w14:paraId="2F2FCAFF" w14:textId="77777777" w:rsidR="00B625EA" w:rsidRDefault="00B6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2B94" w14:textId="77777777" w:rsidR="00AC6BE2" w:rsidRPr="00AC6950" w:rsidRDefault="00AC6BE2"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sidR="00845CE2">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sidR="00845CE2">
      <w:rPr>
        <w:noProof/>
        <w:sz w:val="18"/>
        <w:szCs w:val="18"/>
      </w:rPr>
      <w:t>11</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203C" w14:textId="77777777" w:rsidR="00B625EA" w:rsidRDefault="00B625EA">
      <w:r>
        <w:separator/>
      </w:r>
    </w:p>
  </w:footnote>
  <w:footnote w:type="continuationSeparator" w:id="0">
    <w:p w14:paraId="22299E28" w14:textId="77777777" w:rsidR="00B625EA" w:rsidRDefault="00B62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0051" w14:textId="77777777" w:rsidR="00AC6BE2" w:rsidRPr="00AC6950" w:rsidRDefault="00AC6BE2" w:rsidP="008349B3">
    <w:pPr>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2B50" w14:textId="77777777" w:rsidR="00AC6BE2" w:rsidRPr="001C623A" w:rsidRDefault="00AC6BE2" w:rsidP="00F05926">
    <w:pPr>
      <w:pStyle w:val="lfej"/>
      <w:tabs>
        <w:tab w:val="clear" w:pos="4536"/>
        <w:tab w:val="clear" w:pos="9072"/>
        <w:tab w:val="left" w:pos="7738"/>
      </w:tabs>
      <w:rPr>
        <w:color w:val="FF0000"/>
      </w:rPr>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1C"/>
    <w:multiLevelType w:val="hybridMultilevel"/>
    <w:tmpl w:val="5D92170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D137AB"/>
    <w:multiLevelType w:val="hybridMultilevel"/>
    <w:tmpl w:val="C8806AAA"/>
    <w:lvl w:ilvl="0" w:tplc="8E62AAEA">
      <w:start w:val="1"/>
      <w:numFmt w:val="decimal"/>
      <w:lvlText w:val="%1."/>
      <w:lvlJc w:val="left"/>
      <w:pPr>
        <w:ind w:left="720" w:hanging="360"/>
      </w:pPr>
      <w:rPr>
        <w:rFonts w:hint="default"/>
        <w:b/>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15:restartNumberingAfterBreak="0">
    <w:nsid w:val="20714B7D"/>
    <w:multiLevelType w:val="hybridMultilevel"/>
    <w:tmpl w:val="C45ED402"/>
    <w:lvl w:ilvl="0" w:tplc="8A8805AA">
      <w:start w:val="22"/>
      <w:numFmt w:val="lowerLetter"/>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6BA653C"/>
    <w:multiLevelType w:val="hybridMultilevel"/>
    <w:tmpl w:val="C394B142"/>
    <w:lvl w:ilvl="0" w:tplc="F0D0134C">
      <w:start w:val="17"/>
      <w:numFmt w:val="lowerLetter"/>
      <w:lvlText w:val="%1.)"/>
      <w:lvlJc w:val="left"/>
      <w:pPr>
        <w:ind w:left="360" w:hanging="360"/>
      </w:pPr>
      <w:rPr>
        <w:rFonts w:ascii="Calibri" w:hAnsi="Calibri" w:cs="Times New Roman" w:hint="default"/>
        <w:u w:val="single"/>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0"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44546A" w:themeColor="text2"/>
        <w:sz w:val="24"/>
      </w:rPr>
    </w:lvl>
    <w:lvl w:ilvl="1" w:tplc="41420328">
      <w:start w:val="1"/>
      <w:numFmt w:val="bullet"/>
      <w:lvlText w:val="o"/>
      <w:lvlJc w:val="left"/>
      <w:pPr>
        <w:ind w:left="1440" w:hanging="360"/>
      </w:pPr>
      <w:rPr>
        <w:rFonts w:ascii="Courier New" w:hAnsi="Courier New" w:hint="default"/>
        <w:b/>
        <w:color w:val="44546A" w:themeColor="text2"/>
        <w:sz w:val="24"/>
      </w:rPr>
    </w:lvl>
    <w:lvl w:ilvl="2" w:tplc="EA2C5BBE">
      <w:start w:val="1"/>
      <w:numFmt w:val="bullet"/>
      <w:lvlText w:val=""/>
      <w:lvlJc w:val="left"/>
      <w:pPr>
        <w:ind w:left="2160" w:hanging="360"/>
      </w:pPr>
      <w:rPr>
        <w:rFonts w:ascii="Wingdings" w:hAnsi="Wingdings" w:cstheme="minorHAnsi" w:hint="default"/>
        <w:b/>
        <w:color w:val="44546A" w:themeColor="text2"/>
        <w:sz w:val="24"/>
      </w:rPr>
    </w:lvl>
    <w:lvl w:ilvl="3" w:tplc="6C34901E">
      <w:start w:val="1"/>
      <w:numFmt w:val="bullet"/>
      <w:lvlText w:val=""/>
      <w:lvlJc w:val="left"/>
      <w:pPr>
        <w:ind w:left="2880" w:hanging="360"/>
      </w:pPr>
      <w:rPr>
        <w:rFonts w:ascii="Symbol" w:hAnsi="Symbol" w:cstheme="minorHAnsi" w:hint="default"/>
        <w:b/>
        <w:color w:val="44546A"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8363EB1"/>
    <w:multiLevelType w:val="hybridMultilevel"/>
    <w:tmpl w:val="8EAE3514"/>
    <w:lvl w:ilvl="0" w:tplc="ED568F74">
      <w:numFmt w:val="bullet"/>
      <w:lvlText w:val="–"/>
      <w:lvlJc w:val="left"/>
      <w:pPr>
        <w:ind w:left="1080" w:hanging="360"/>
      </w:pPr>
      <w:rPr>
        <w:rFonts w:ascii="Calibri" w:eastAsia="Calibri" w:hAnsi="Calibri"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AA782C4A">
      <w:start w:val="1"/>
      <w:numFmt w:val="bullet"/>
      <w:lvlText w:val=""/>
      <w:lvlJc w:val="left"/>
      <w:pPr>
        <w:ind w:left="2160" w:hanging="360"/>
      </w:pPr>
      <w:rPr>
        <w:rFonts w:ascii="Wingdings" w:hAnsi="Wingdings" w:cstheme="minorHAnsi" w:hint="default"/>
        <w:b/>
        <w:color w:val="5B9BD5" w:themeColor="accent5"/>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41FE6A84"/>
    <w:multiLevelType w:val="hybridMultilevel"/>
    <w:tmpl w:val="3A3CA20C"/>
    <w:lvl w:ilvl="0" w:tplc="8EEEDF00">
      <w:start w:val="11"/>
      <w:numFmt w:val="bullet"/>
      <w:lvlText w:val="-"/>
      <w:lvlJc w:val="left"/>
      <w:pPr>
        <w:ind w:left="785" w:hanging="360"/>
      </w:pPr>
      <w:rPr>
        <w:rFonts w:ascii="Calibri" w:eastAsia="Calibri" w:hAnsi="Calibri" w:cs="Times New Roman"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14" w15:restartNumberingAfterBreak="0">
    <w:nsid w:val="46131B11"/>
    <w:multiLevelType w:val="hybridMultilevel"/>
    <w:tmpl w:val="3C9EF5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44546A" w:themeColor="text2"/>
        <w:sz w:val="24"/>
      </w:rPr>
    </w:lvl>
    <w:lvl w:ilvl="1" w:tplc="41420328">
      <w:start w:val="1"/>
      <w:numFmt w:val="bullet"/>
      <w:lvlText w:val="o"/>
      <w:lvlJc w:val="left"/>
      <w:pPr>
        <w:ind w:left="1440" w:hanging="360"/>
      </w:pPr>
      <w:rPr>
        <w:rFonts w:ascii="Courier New" w:hAnsi="Courier New" w:hint="default"/>
        <w:b/>
        <w:color w:val="44546A" w:themeColor="text2"/>
        <w:sz w:val="24"/>
      </w:rPr>
    </w:lvl>
    <w:lvl w:ilvl="2" w:tplc="EA2C5BBE">
      <w:start w:val="1"/>
      <w:numFmt w:val="bullet"/>
      <w:lvlText w:val=""/>
      <w:lvlJc w:val="left"/>
      <w:pPr>
        <w:ind w:left="2160" w:hanging="360"/>
      </w:pPr>
      <w:rPr>
        <w:rFonts w:ascii="Wingdings" w:hAnsi="Wingdings" w:cstheme="minorHAnsi" w:hint="default"/>
        <w:b/>
        <w:color w:val="44546A" w:themeColor="text2"/>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6CBA77A2"/>
    <w:multiLevelType w:val="hybridMultilevel"/>
    <w:tmpl w:val="930A4926"/>
    <w:lvl w:ilvl="0" w:tplc="8E62AAEA">
      <w:start w:val="1"/>
      <w:numFmt w:val="decimal"/>
      <w:lvlText w:val="%1."/>
      <w:lvlJc w:val="left"/>
      <w:pPr>
        <w:ind w:left="720" w:hanging="360"/>
      </w:pPr>
      <w:rPr>
        <w:rFonts w:hint="default"/>
        <w:b/>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CE42A18"/>
    <w:multiLevelType w:val="hybridMultilevel"/>
    <w:tmpl w:val="6B341E76"/>
    <w:lvl w:ilvl="0" w:tplc="63644F8E">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6DD2550B"/>
    <w:multiLevelType w:val="hybridMultilevel"/>
    <w:tmpl w:val="BC7A2CE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EF2F0D"/>
    <w:multiLevelType w:val="hybridMultilevel"/>
    <w:tmpl w:val="79AE9FE4"/>
    <w:lvl w:ilvl="0" w:tplc="7C80D60E">
      <w:start w:val="8"/>
      <w:numFmt w:val="lowerLetter"/>
      <w:lvlText w:val="%1.)"/>
      <w:lvlJc w:val="left"/>
      <w:pPr>
        <w:ind w:left="360" w:hanging="360"/>
      </w:pPr>
      <w:rPr>
        <w:rFonts w:hint="default"/>
        <w:u w:val="single"/>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44546A"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1" w15:restartNumberingAfterBreak="0">
    <w:nsid w:val="71A048D1"/>
    <w:multiLevelType w:val="hybridMultilevel"/>
    <w:tmpl w:val="D1BCC4A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44546A" w:themeColor="text2"/>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7A820DA3"/>
    <w:multiLevelType w:val="hybridMultilevel"/>
    <w:tmpl w:val="DB84DFA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7D5D31C8"/>
    <w:multiLevelType w:val="hybridMultilevel"/>
    <w:tmpl w:val="C456B9B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15:restartNumberingAfterBreak="0">
    <w:nsid w:val="7DEC0E88"/>
    <w:multiLevelType w:val="hybridMultilevel"/>
    <w:tmpl w:val="D08AF95E"/>
    <w:lvl w:ilvl="0" w:tplc="3FEC8A86">
      <w:start w:val="12"/>
      <w:numFmt w:val="lowerLetter"/>
      <w:lvlText w:val="%1.)"/>
      <w:lvlJc w:val="left"/>
      <w:pPr>
        <w:ind w:left="360" w:hanging="360"/>
      </w:pPr>
      <w:rPr>
        <w:rFonts w:hint="default"/>
        <w:u w:val="single"/>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035807799">
    <w:abstractNumId w:val="6"/>
  </w:num>
  <w:num w:numId="2" w16cid:durableId="1650475777">
    <w:abstractNumId w:val="3"/>
  </w:num>
  <w:num w:numId="3" w16cid:durableId="1085108023">
    <w:abstractNumId w:val="9"/>
  </w:num>
  <w:num w:numId="4" w16cid:durableId="1469274787">
    <w:abstractNumId w:val="1"/>
  </w:num>
  <w:num w:numId="5" w16cid:durableId="1946033330">
    <w:abstractNumId w:val="2"/>
  </w:num>
  <w:num w:numId="6" w16cid:durableId="162475248">
    <w:abstractNumId w:val="5"/>
  </w:num>
  <w:num w:numId="7" w16cid:durableId="880046684">
    <w:abstractNumId w:val="20"/>
  </w:num>
  <w:num w:numId="8" w16cid:durableId="88166638">
    <w:abstractNumId w:val="12"/>
    <w:lvlOverride w:ilvl="0">
      <w:startOverride w:val="1"/>
    </w:lvlOverride>
  </w:num>
  <w:num w:numId="9" w16cid:durableId="83966357">
    <w:abstractNumId w:val="14"/>
  </w:num>
  <w:num w:numId="10" w16cid:durableId="1298490599">
    <w:abstractNumId w:val="18"/>
  </w:num>
  <w:num w:numId="11" w16cid:durableId="979772767">
    <w:abstractNumId w:val="24"/>
  </w:num>
  <w:num w:numId="12" w16cid:durableId="1562137938">
    <w:abstractNumId w:val="17"/>
  </w:num>
  <w:num w:numId="13" w16cid:durableId="1920485300">
    <w:abstractNumId w:val="4"/>
  </w:num>
  <w:num w:numId="14" w16cid:durableId="2112358418">
    <w:abstractNumId w:val="19"/>
  </w:num>
  <w:num w:numId="15" w16cid:durableId="1032732174">
    <w:abstractNumId w:val="21"/>
  </w:num>
  <w:num w:numId="16" w16cid:durableId="1644652742">
    <w:abstractNumId w:val="25"/>
  </w:num>
  <w:num w:numId="17" w16cid:durableId="1368411305">
    <w:abstractNumId w:val="8"/>
  </w:num>
  <w:num w:numId="18" w16cid:durableId="1043795241">
    <w:abstractNumId w:val="7"/>
  </w:num>
  <w:num w:numId="19" w16cid:durableId="2139452865">
    <w:abstractNumId w:val="12"/>
  </w:num>
  <w:num w:numId="20" w16cid:durableId="1077098224">
    <w:abstractNumId w:val="16"/>
  </w:num>
  <w:num w:numId="21" w16cid:durableId="1594128591">
    <w:abstractNumId w:val="13"/>
  </w:num>
  <w:num w:numId="22" w16cid:durableId="1912694736">
    <w:abstractNumId w:val="11"/>
  </w:num>
  <w:num w:numId="23" w16cid:durableId="1752387824">
    <w:abstractNumId w:val="0"/>
  </w:num>
  <w:num w:numId="24" w16cid:durableId="1379277568">
    <w:abstractNumId w:val="22"/>
  </w:num>
  <w:num w:numId="25" w16cid:durableId="70393352">
    <w:abstractNumId w:val="15"/>
  </w:num>
  <w:num w:numId="26" w16cid:durableId="1049720058">
    <w:abstractNumId w:val="10"/>
  </w:num>
  <w:num w:numId="27" w16cid:durableId="980429916">
    <w:abstractNumId w:val="2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NB">
    <w15:presenceInfo w15:providerId="None" w15:userId="MN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09"/>
  <w:autoHyphenation/>
  <w:hyphenationZone w:val="425"/>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07"/>
    <w:rsid w:val="00001729"/>
    <w:rsid w:val="000022F0"/>
    <w:rsid w:val="000025A4"/>
    <w:rsid w:val="0000273C"/>
    <w:rsid w:val="00004212"/>
    <w:rsid w:val="00005032"/>
    <w:rsid w:val="00007A1F"/>
    <w:rsid w:val="000105FE"/>
    <w:rsid w:val="00012E0E"/>
    <w:rsid w:val="00013918"/>
    <w:rsid w:val="000142DA"/>
    <w:rsid w:val="00017B1B"/>
    <w:rsid w:val="00020CDB"/>
    <w:rsid w:val="00021270"/>
    <w:rsid w:val="00023BFE"/>
    <w:rsid w:val="0002498B"/>
    <w:rsid w:val="000250E6"/>
    <w:rsid w:val="000261FE"/>
    <w:rsid w:val="00027695"/>
    <w:rsid w:val="00027B62"/>
    <w:rsid w:val="00033357"/>
    <w:rsid w:val="00035697"/>
    <w:rsid w:val="00035BD5"/>
    <w:rsid w:val="000361DF"/>
    <w:rsid w:val="000404DD"/>
    <w:rsid w:val="00041BD1"/>
    <w:rsid w:val="000426C8"/>
    <w:rsid w:val="0004613F"/>
    <w:rsid w:val="00047C2C"/>
    <w:rsid w:val="0005014A"/>
    <w:rsid w:val="000511EB"/>
    <w:rsid w:val="0005132D"/>
    <w:rsid w:val="0005178C"/>
    <w:rsid w:val="0005577F"/>
    <w:rsid w:val="00060148"/>
    <w:rsid w:val="00063216"/>
    <w:rsid w:val="0006374F"/>
    <w:rsid w:val="00063CA7"/>
    <w:rsid w:val="00064546"/>
    <w:rsid w:val="00064F65"/>
    <w:rsid w:val="00067BE2"/>
    <w:rsid w:val="00067C0C"/>
    <w:rsid w:val="00070E22"/>
    <w:rsid w:val="0007444F"/>
    <w:rsid w:val="000756A4"/>
    <w:rsid w:val="00075E81"/>
    <w:rsid w:val="0008131E"/>
    <w:rsid w:val="00081934"/>
    <w:rsid w:val="000824B7"/>
    <w:rsid w:val="00082EC1"/>
    <w:rsid w:val="000831EC"/>
    <w:rsid w:val="00085B13"/>
    <w:rsid w:val="00087E97"/>
    <w:rsid w:val="000906B9"/>
    <w:rsid w:val="0009259A"/>
    <w:rsid w:val="00095765"/>
    <w:rsid w:val="000967D1"/>
    <w:rsid w:val="000A095E"/>
    <w:rsid w:val="000A2C29"/>
    <w:rsid w:val="000A3A63"/>
    <w:rsid w:val="000A71A9"/>
    <w:rsid w:val="000A71F3"/>
    <w:rsid w:val="000B1953"/>
    <w:rsid w:val="000B55DB"/>
    <w:rsid w:val="000C2918"/>
    <w:rsid w:val="000C39DE"/>
    <w:rsid w:val="000C4CBF"/>
    <w:rsid w:val="000C52B4"/>
    <w:rsid w:val="000C701E"/>
    <w:rsid w:val="000C701F"/>
    <w:rsid w:val="000D1C8B"/>
    <w:rsid w:val="000D1E44"/>
    <w:rsid w:val="000D3374"/>
    <w:rsid w:val="000D40AE"/>
    <w:rsid w:val="000D4F61"/>
    <w:rsid w:val="000D513A"/>
    <w:rsid w:val="000D5F26"/>
    <w:rsid w:val="000E03D3"/>
    <w:rsid w:val="000E2CBD"/>
    <w:rsid w:val="000E4EE3"/>
    <w:rsid w:val="000F2858"/>
    <w:rsid w:val="000F2AE0"/>
    <w:rsid w:val="000F30B8"/>
    <w:rsid w:val="000F3240"/>
    <w:rsid w:val="000F564E"/>
    <w:rsid w:val="000F63CA"/>
    <w:rsid w:val="000F6818"/>
    <w:rsid w:val="000F68FE"/>
    <w:rsid w:val="00101654"/>
    <w:rsid w:val="00102815"/>
    <w:rsid w:val="0010447E"/>
    <w:rsid w:val="0010496C"/>
    <w:rsid w:val="00110297"/>
    <w:rsid w:val="00110366"/>
    <w:rsid w:val="00110868"/>
    <w:rsid w:val="00110D93"/>
    <w:rsid w:val="00113C88"/>
    <w:rsid w:val="001140D3"/>
    <w:rsid w:val="00114E4E"/>
    <w:rsid w:val="00120EB3"/>
    <w:rsid w:val="00123EAA"/>
    <w:rsid w:val="001255A4"/>
    <w:rsid w:val="001259DB"/>
    <w:rsid w:val="00125C3F"/>
    <w:rsid w:val="00130356"/>
    <w:rsid w:val="00132260"/>
    <w:rsid w:val="00132B55"/>
    <w:rsid w:val="001339EB"/>
    <w:rsid w:val="00133A51"/>
    <w:rsid w:val="0013406B"/>
    <w:rsid w:val="00134521"/>
    <w:rsid w:val="001351AD"/>
    <w:rsid w:val="001356A6"/>
    <w:rsid w:val="001357D0"/>
    <w:rsid w:val="001359B5"/>
    <w:rsid w:val="00136260"/>
    <w:rsid w:val="00137575"/>
    <w:rsid w:val="0014060F"/>
    <w:rsid w:val="001421CC"/>
    <w:rsid w:val="001433C1"/>
    <w:rsid w:val="00143691"/>
    <w:rsid w:val="00143BC2"/>
    <w:rsid w:val="00150045"/>
    <w:rsid w:val="00152C25"/>
    <w:rsid w:val="00152DBF"/>
    <w:rsid w:val="00152EC5"/>
    <w:rsid w:val="0015355A"/>
    <w:rsid w:val="00154B6E"/>
    <w:rsid w:val="00161A5A"/>
    <w:rsid w:val="001634DC"/>
    <w:rsid w:val="00166F6C"/>
    <w:rsid w:val="0017014E"/>
    <w:rsid w:val="00171145"/>
    <w:rsid w:val="001747F6"/>
    <w:rsid w:val="00177AE9"/>
    <w:rsid w:val="00182966"/>
    <w:rsid w:val="0018359E"/>
    <w:rsid w:val="00185442"/>
    <w:rsid w:val="0018619A"/>
    <w:rsid w:val="001870A7"/>
    <w:rsid w:val="00187E8A"/>
    <w:rsid w:val="0019142C"/>
    <w:rsid w:val="0019144A"/>
    <w:rsid w:val="00192466"/>
    <w:rsid w:val="0019255A"/>
    <w:rsid w:val="001930C2"/>
    <w:rsid w:val="00194D67"/>
    <w:rsid w:val="00197350"/>
    <w:rsid w:val="001975DA"/>
    <w:rsid w:val="00197DE8"/>
    <w:rsid w:val="00197FA1"/>
    <w:rsid w:val="001A17CB"/>
    <w:rsid w:val="001A1A58"/>
    <w:rsid w:val="001A22E0"/>
    <w:rsid w:val="001A2BAA"/>
    <w:rsid w:val="001A4AEA"/>
    <w:rsid w:val="001B086D"/>
    <w:rsid w:val="001B1AEA"/>
    <w:rsid w:val="001B2849"/>
    <w:rsid w:val="001B3486"/>
    <w:rsid w:val="001B551A"/>
    <w:rsid w:val="001B71D1"/>
    <w:rsid w:val="001C00BC"/>
    <w:rsid w:val="001C0FAA"/>
    <w:rsid w:val="001C2455"/>
    <w:rsid w:val="001C24F1"/>
    <w:rsid w:val="001C3152"/>
    <w:rsid w:val="001C466F"/>
    <w:rsid w:val="001C4810"/>
    <w:rsid w:val="001C5B30"/>
    <w:rsid w:val="001C5C33"/>
    <w:rsid w:val="001C623A"/>
    <w:rsid w:val="001D0DC3"/>
    <w:rsid w:val="001D233A"/>
    <w:rsid w:val="001D4211"/>
    <w:rsid w:val="001D5999"/>
    <w:rsid w:val="001D59FD"/>
    <w:rsid w:val="001D5A68"/>
    <w:rsid w:val="001D60A8"/>
    <w:rsid w:val="001D7401"/>
    <w:rsid w:val="001D77BE"/>
    <w:rsid w:val="001D7F9D"/>
    <w:rsid w:val="001E1015"/>
    <w:rsid w:val="001E1C57"/>
    <w:rsid w:val="001E2DA8"/>
    <w:rsid w:val="001E34FF"/>
    <w:rsid w:val="001E3D36"/>
    <w:rsid w:val="001E4231"/>
    <w:rsid w:val="001E45F2"/>
    <w:rsid w:val="001E621D"/>
    <w:rsid w:val="001E63E2"/>
    <w:rsid w:val="001F00D8"/>
    <w:rsid w:val="001F0E5D"/>
    <w:rsid w:val="001F1610"/>
    <w:rsid w:val="001F1E04"/>
    <w:rsid w:val="001F2180"/>
    <w:rsid w:val="001F3350"/>
    <w:rsid w:val="001F4840"/>
    <w:rsid w:val="002012AD"/>
    <w:rsid w:val="00205019"/>
    <w:rsid w:val="00206642"/>
    <w:rsid w:val="00214230"/>
    <w:rsid w:val="0021484C"/>
    <w:rsid w:val="00214EB5"/>
    <w:rsid w:val="002164A6"/>
    <w:rsid w:val="00217EF5"/>
    <w:rsid w:val="0022056B"/>
    <w:rsid w:val="00222908"/>
    <w:rsid w:val="002248BE"/>
    <w:rsid w:val="00225F5A"/>
    <w:rsid w:val="0022764E"/>
    <w:rsid w:val="00230E90"/>
    <w:rsid w:val="002317A7"/>
    <w:rsid w:val="00232EA4"/>
    <w:rsid w:val="0023774E"/>
    <w:rsid w:val="00237F67"/>
    <w:rsid w:val="002403C3"/>
    <w:rsid w:val="0024098B"/>
    <w:rsid w:val="00240C97"/>
    <w:rsid w:val="00242725"/>
    <w:rsid w:val="00242FD4"/>
    <w:rsid w:val="002436D0"/>
    <w:rsid w:val="0024525F"/>
    <w:rsid w:val="002457C6"/>
    <w:rsid w:val="002522F1"/>
    <w:rsid w:val="002531AF"/>
    <w:rsid w:val="002578F1"/>
    <w:rsid w:val="002602F5"/>
    <w:rsid w:val="002611AE"/>
    <w:rsid w:val="0026180A"/>
    <w:rsid w:val="00261F4C"/>
    <w:rsid w:val="002626B5"/>
    <w:rsid w:val="0026430A"/>
    <w:rsid w:val="00264E7B"/>
    <w:rsid w:val="002672E2"/>
    <w:rsid w:val="00270724"/>
    <w:rsid w:val="00271371"/>
    <w:rsid w:val="00271486"/>
    <w:rsid w:val="00273052"/>
    <w:rsid w:val="00273FD7"/>
    <w:rsid w:val="0027402D"/>
    <w:rsid w:val="00274D24"/>
    <w:rsid w:val="002769C6"/>
    <w:rsid w:val="00277788"/>
    <w:rsid w:val="002857C6"/>
    <w:rsid w:val="002866DE"/>
    <w:rsid w:val="00286B35"/>
    <w:rsid w:val="00287D15"/>
    <w:rsid w:val="00290D47"/>
    <w:rsid w:val="00292177"/>
    <w:rsid w:val="0029337F"/>
    <w:rsid w:val="002972A3"/>
    <w:rsid w:val="002A1CF3"/>
    <w:rsid w:val="002A3AD9"/>
    <w:rsid w:val="002A3B0E"/>
    <w:rsid w:val="002A4BC7"/>
    <w:rsid w:val="002A51FB"/>
    <w:rsid w:val="002B1072"/>
    <w:rsid w:val="002B276D"/>
    <w:rsid w:val="002B3674"/>
    <w:rsid w:val="002B4D45"/>
    <w:rsid w:val="002B5E52"/>
    <w:rsid w:val="002B6B78"/>
    <w:rsid w:val="002B6D25"/>
    <w:rsid w:val="002B768A"/>
    <w:rsid w:val="002B78E0"/>
    <w:rsid w:val="002C060C"/>
    <w:rsid w:val="002C1407"/>
    <w:rsid w:val="002C3FF4"/>
    <w:rsid w:val="002C43C8"/>
    <w:rsid w:val="002C593C"/>
    <w:rsid w:val="002C728F"/>
    <w:rsid w:val="002C7AB8"/>
    <w:rsid w:val="002C7D4D"/>
    <w:rsid w:val="002C7DD0"/>
    <w:rsid w:val="002D0361"/>
    <w:rsid w:val="002D12C9"/>
    <w:rsid w:val="002D13B5"/>
    <w:rsid w:val="002D3CAE"/>
    <w:rsid w:val="002D3FD2"/>
    <w:rsid w:val="002D4F3A"/>
    <w:rsid w:val="002D5E55"/>
    <w:rsid w:val="002E3093"/>
    <w:rsid w:val="002E41EE"/>
    <w:rsid w:val="002E5576"/>
    <w:rsid w:val="002E6733"/>
    <w:rsid w:val="002F34ED"/>
    <w:rsid w:val="002F3DD5"/>
    <w:rsid w:val="002F4A5F"/>
    <w:rsid w:val="002F5B92"/>
    <w:rsid w:val="002F602F"/>
    <w:rsid w:val="002F7A45"/>
    <w:rsid w:val="00300940"/>
    <w:rsid w:val="00300E98"/>
    <w:rsid w:val="00300EE3"/>
    <w:rsid w:val="00301F77"/>
    <w:rsid w:val="00302136"/>
    <w:rsid w:val="00304092"/>
    <w:rsid w:val="0030536F"/>
    <w:rsid w:val="00305CB1"/>
    <w:rsid w:val="0030732F"/>
    <w:rsid w:val="00312798"/>
    <w:rsid w:val="00313246"/>
    <w:rsid w:val="003215DF"/>
    <w:rsid w:val="00321E43"/>
    <w:rsid w:val="003231ED"/>
    <w:rsid w:val="003271CF"/>
    <w:rsid w:val="00327A74"/>
    <w:rsid w:val="00327FD2"/>
    <w:rsid w:val="00332726"/>
    <w:rsid w:val="00332D7E"/>
    <w:rsid w:val="003336CE"/>
    <w:rsid w:val="00333CCC"/>
    <w:rsid w:val="00341BB5"/>
    <w:rsid w:val="00343614"/>
    <w:rsid w:val="00343F5F"/>
    <w:rsid w:val="003447A9"/>
    <w:rsid w:val="0035153B"/>
    <w:rsid w:val="00351A3D"/>
    <w:rsid w:val="003524A6"/>
    <w:rsid w:val="00352C1B"/>
    <w:rsid w:val="003548F7"/>
    <w:rsid w:val="00355DBE"/>
    <w:rsid w:val="003564F3"/>
    <w:rsid w:val="003603ED"/>
    <w:rsid w:val="00360EFC"/>
    <w:rsid w:val="00361DBF"/>
    <w:rsid w:val="003678E0"/>
    <w:rsid w:val="003701D4"/>
    <w:rsid w:val="003704B1"/>
    <w:rsid w:val="003728FE"/>
    <w:rsid w:val="00372DCF"/>
    <w:rsid w:val="0037364E"/>
    <w:rsid w:val="00373BD2"/>
    <w:rsid w:val="00374A4A"/>
    <w:rsid w:val="00375575"/>
    <w:rsid w:val="0037696F"/>
    <w:rsid w:val="00376EBA"/>
    <w:rsid w:val="00380027"/>
    <w:rsid w:val="00380643"/>
    <w:rsid w:val="003824BF"/>
    <w:rsid w:val="003827F0"/>
    <w:rsid w:val="003841D2"/>
    <w:rsid w:val="00391B59"/>
    <w:rsid w:val="00395B14"/>
    <w:rsid w:val="00395D13"/>
    <w:rsid w:val="00396267"/>
    <w:rsid w:val="00396A5F"/>
    <w:rsid w:val="003970C5"/>
    <w:rsid w:val="00397F34"/>
    <w:rsid w:val="003A3F6C"/>
    <w:rsid w:val="003A61B7"/>
    <w:rsid w:val="003B12B2"/>
    <w:rsid w:val="003B26AF"/>
    <w:rsid w:val="003B46BE"/>
    <w:rsid w:val="003B4916"/>
    <w:rsid w:val="003B4F2A"/>
    <w:rsid w:val="003B6763"/>
    <w:rsid w:val="003C24F3"/>
    <w:rsid w:val="003C412E"/>
    <w:rsid w:val="003C5699"/>
    <w:rsid w:val="003C5C52"/>
    <w:rsid w:val="003D04DD"/>
    <w:rsid w:val="003D0508"/>
    <w:rsid w:val="003D52BC"/>
    <w:rsid w:val="003D57D9"/>
    <w:rsid w:val="003D58A9"/>
    <w:rsid w:val="003D710A"/>
    <w:rsid w:val="003E0F8A"/>
    <w:rsid w:val="003E7C4D"/>
    <w:rsid w:val="003F06CD"/>
    <w:rsid w:val="003F128A"/>
    <w:rsid w:val="003F1EB8"/>
    <w:rsid w:val="003F4446"/>
    <w:rsid w:val="003F69AC"/>
    <w:rsid w:val="003F7DE6"/>
    <w:rsid w:val="004031AB"/>
    <w:rsid w:val="004036D6"/>
    <w:rsid w:val="004039CD"/>
    <w:rsid w:val="004064B1"/>
    <w:rsid w:val="00407943"/>
    <w:rsid w:val="00411516"/>
    <w:rsid w:val="00411CE5"/>
    <w:rsid w:val="00411D35"/>
    <w:rsid w:val="00412B9C"/>
    <w:rsid w:val="004135E8"/>
    <w:rsid w:val="004136AE"/>
    <w:rsid w:val="0041453B"/>
    <w:rsid w:val="0041484F"/>
    <w:rsid w:val="004206B2"/>
    <w:rsid w:val="0042135F"/>
    <w:rsid w:val="00422E86"/>
    <w:rsid w:val="00423338"/>
    <w:rsid w:val="0042359D"/>
    <w:rsid w:val="00423D50"/>
    <w:rsid w:val="0043276D"/>
    <w:rsid w:val="00433031"/>
    <w:rsid w:val="004330EA"/>
    <w:rsid w:val="00433CFF"/>
    <w:rsid w:val="00434DC6"/>
    <w:rsid w:val="00442ABF"/>
    <w:rsid w:val="004451FE"/>
    <w:rsid w:val="004526B0"/>
    <w:rsid w:val="00453087"/>
    <w:rsid w:val="00454052"/>
    <w:rsid w:val="00455454"/>
    <w:rsid w:val="0045548C"/>
    <w:rsid w:val="00455A38"/>
    <w:rsid w:val="004567CA"/>
    <w:rsid w:val="004654AF"/>
    <w:rsid w:val="00465939"/>
    <w:rsid w:val="0047029F"/>
    <w:rsid w:val="004729CE"/>
    <w:rsid w:val="00472E9F"/>
    <w:rsid w:val="00474131"/>
    <w:rsid w:val="004767CD"/>
    <w:rsid w:val="0048183A"/>
    <w:rsid w:val="00481BBF"/>
    <w:rsid w:val="0048320D"/>
    <w:rsid w:val="00485F3E"/>
    <w:rsid w:val="0048639A"/>
    <w:rsid w:val="00491483"/>
    <w:rsid w:val="004919C2"/>
    <w:rsid w:val="00494C89"/>
    <w:rsid w:val="004951E2"/>
    <w:rsid w:val="004A0156"/>
    <w:rsid w:val="004A0ABE"/>
    <w:rsid w:val="004A37C6"/>
    <w:rsid w:val="004A4BDC"/>
    <w:rsid w:val="004A58E3"/>
    <w:rsid w:val="004A59F9"/>
    <w:rsid w:val="004A5F09"/>
    <w:rsid w:val="004A7A9F"/>
    <w:rsid w:val="004B0E74"/>
    <w:rsid w:val="004B1479"/>
    <w:rsid w:val="004B1A68"/>
    <w:rsid w:val="004B2BA9"/>
    <w:rsid w:val="004C32FC"/>
    <w:rsid w:val="004D0B72"/>
    <w:rsid w:val="004D270F"/>
    <w:rsid w:val="004D2E9C"/>
    <w:rsid w:val="004D455D"/>
    <w:rsid w:val="004D50DB"/>
    <w:rsid w:val="004D7635"/>
    <w:rsid w:val="004E0E32"/>
    <w:rsid w:val="004E169F"/>
    <w:rsid w:val="004E1B45"/>
    <w:rsid w:val="004E21D1"/>
    <w:rsid w:val="004E2BA2"/>
    <w:rsid w:val="004F07A3"/>
    <w:rsid w:val="004F1BAA"/>
    <w:rsid w:val="004F42D5"/>
    <w:rsid w:val="004F4546"/>
    <w:rsid w:val="004F72B9"/>
    <w:rsid w:val="0050045B"/>
    <w:rsid w:val="00501172"/>
    <w:rsid w:val="00503A99"/>
    <w:rsid w:val="00503C23"/>
    <w:rsid w:val="00504E41"/>
    <w:rsid w:val="0050657B"/>
    <w:rsid w:val="00507BD5"/>
    <w:rsid w:val="00511C44"/>
    <w:rsid w:val="00512C77"/>
    <w:rsid w:val="005131E1"/>
    <w:rsid w:val="00513332"/>
    <w:rsid w:val="005136EF"/>
    <w:rsid w:val="00513B1F"/>
    <w:rsid w:val="0051448B"/>
    <w:rsid w:val="0051486A"/>
    <w:rsid w:val="005149CD"/>
    <w:rsid w:val="00515B2B"/>
    <w:rsid w:val="00516455"/>
    <w:rsid w:val="00516DFC"/>
    <w:rsid w:val="00517847"/>
    <w:rsid w:val="00520384"/>
    <w:rsid w:val="0052546E"/>
    <w:rsid w:val="0052584F"/>
    <w:rsid w:val="00527A05"/>
    <w:rsid w:val="0053081E"/>
    <w:rsid w:val="005312FD"/>
    <w:rsid w:val="00534014"/>
    <w:rsid w:val="00541C3C"/>
    <w:rsid w:val="00543DBC"/>
    <w:rsid w:val="00543E77"/>
    <w:rsid w:val="00544042"/>
    <w:rsid w:val="00544934"/>
    <w:rsid w:val="005466B0"/>
    <w:rsid w:val="00550428"/>
    <w:rsid w:val="005524BD"/>
    <w:rsid w:val="005532FA"/>
    <w:rsid w:val="00553AE8"/>
    <w:rsid w:val="00557A68"/>
    <w:rsid w:val="005607AE"/>
    <w:rsid w:val="00561175"/>
    <w:rsid w:val="00562126"/>
    <w:rsid w:val="005634A2"/>
    <w:rsid w:val="005648EE"/>
    <w:rsid w:val="00565996"/>
    <w:rsid w:val="00570F76"/>
    <w:rsid w:val="00571C3C"/>
    <w:rsid w:val="00575CC3"/>
    <w:rsid w:val="005763C5"/>
    <w:rsid w:val="00580072"/>
    <w:rsid w:val="00581D24"/>
    <w:rsid w:val="00582452"/>
    <w:rsid w:val="00583069"/>
    <w:rsid w:val="00583AB4"/>
    <w:rsid w:val="0058459E"/>
    <w:rsid w:val="00586D4D"/>
    <w:rsid w:val="0059034E"/>
    <w:rsid w:val="0059140E"/>
    <w:rsid w:val="00596734"/>
    <w:rsid w:val="00596B8E"/>
    <w:rsid w:val="005971F0"/>
    <w:rsid w:val="005A011E"/>
    <w:rsid w:val="005A0347"/>
    <w:rsid w:val="005A0BCF"/>
    <w:rsid w:val="005A174F"/>
    <w:rsid w:val="005A2AD5"/>
    <w:rsid w:val="005A3531"/>
    <w:rsid w:val="005A3DA7"/>
    <w:rsid w:val="005A3DDE"/>
    <w:rsid w:val="005A4534"/>
    <w:rsid w:val="005A788E"/>
    <w:rsid w:val="005B0A26"/>
    <w:rsid w:val="005B29A3"/>
    <w:rsid w:val="005B4063"/>
    <w:rsid w:val="005B66C5"/>
    <w:rsid w:val="005B7C62"/>
    <w:rsid w:val="005C14BF"/>
    <w:rsid w:val="005C17A2"/>
    <w:rsid w:val="005C2033"/>
    <w:rsid w:val="005C2E57"/>
    <w:rsid w:val="005C3F73"/>
    <w:rsid w:val="005C498A"/>
    <w:rsid w:val="005C5BB7"/>
    <w:rsid w:val="005C6069"/>
    <w:rsid w:val="005D1345"/>
    <w:rsid w:val="005D1A2C"/>
    <w:rsid w:val="005D2693"/>
    <w:rsid w:val="005D5CDD"/>
    <w:rsid w:val="005D5FD9"/>
    <w:rsid w:val="005E05C3"/>
    <w:rsid w:val="005E06F0"/>
    <w:rsid w:val="005E22DC"/>
    <w:rsid w:val="005E2701"/>
    <w:rsid w:val="005E7DB9"/>
    <w:rsid w:val="005F18CD"/>
    <w:rsid w:val="005F3818"/>
    <w:rsid w:val="005F3E0F"/>
    <w:rsid w:val="005F3E3D"/>
    <w:rsid w:val="005F673C"/>
    <w:rsid w:val="00600FBD"/>
    <w:rsid w:val="00602F0C"/>
    <w:rsid w:val="00603723"/>
    <w:rsid w:val="006041EE"/>
    <w:rsid w:val="006050FD"/>
    <w:rsid w:val="00605EC9"/>
    <w:rsid w:val="00610E45"/>
    <w:rsid w:val="0061257D"/>
    <w:rsid w:val="00622343"/>
    <w:rsid w:val="00622C4A"/>
    <w:rsid w:val="00624F03"/>
    <w:rsid w:val="00626E68"/>
    <w:rsid w:val="00627BFA"/>
    <w:rsid w:val="006324CB"/>
    <w:rsid w:val="00634C0A"/>
    <w:rsid w:val="006350F9"/>
    <w:rsid w:val="00636044"/>
    <w:rsid w:val="006374AF"/>
    <w:rsid w:val="006424AB"/>
    <w:rsid w:val="00642A07"/>
    <w:rsid w:val="00643529"/>
    <w:rsid w:val="00643CB4"/>
    <w:rsid w:val="00644AB6"/>
    <w:rsid w:val="00644BE4"/>
    <w:rsid w:val="006451BD"/>
    <w:rsid w:val="006451C0"/>
    <w:rsid w:val="0064546A"/>
    <w:rsid w:val="00646897"/>
    <w:rsid w:val="00650361"/>
    <w:rsid w:val="00653298"/>
    <w:rsid w:val="00653320"/>
    <w:rsid w:val="006535DC"/>
    <w:rsid w:val="00654672"/>
    <w:rsid w:val="00655154"/>
    <w:rsid w:val="00656ED8"/>
    <w:rsid w:val="00657223"/>
    <w:rsid w:val="006721BB"/>
    <w:rsid w:val="0067399B"/>
    <w:rsid w:val="006748CD"/>
    <w:rsid w:val="00675647"/>
    <w:rsid w:val="0067570F"/>
    <w:rsid w:val="0067583B"/>
    <w:rsid w:val="00677B2B"/>
    <w:rsid w:val="00681108"/>
    <w:rsid w:val="00683C0F"/>
    <w:rsid w:val="00690BE3"/>
    <w:rsid w:val="00690C97"/>
    <w:rsid w:val="00693AC3"/>
    <w:rsid w:val="0069441B"/>
    <w:rsid w:val="0069692E"/>
    <w:rsid w:val="006978AF"/>
    <w:rsid w:val="006A083E"/>
    <w:rsid w:val="006A0EFE"/>
    <w:rsid w:val="006A1FA8"/>
    <w:rsid w:val="006A31AC"/>
    <w:rsid w:val="006A377D"/>
    <w:rsid w:val="006A54BA"/>
    <w:rsid w:val="006A6636"/>
    <w:rsid w:val="006A66EB"/>
    <w:rsid w:val="006A7E95"/>
    <w:rsid w:val="006B0392"/>
    <w:rsid w:val="006B0B64"/>
    <w:rsid w:val="006B229B"/>
    <w:rsid w:val="006B2726"/>
    <w:rsid w:val="006B3938"/>
    <w:rsid w:val="006B60B7"/>
    <w:rsid w:val="006B76C1"/>
    <w:rsid w:val="006C1F91"/>
    <w:rsid w:val="006C2C3D"/>
    <w:rsid w:val="006C46A6"/>
    <w:rsid w:val="006C4871"/>
    <w:rsid w:val="006C5F61"/>
    <w:rsid w:val="006C700F"/>
    <w:rsid w:val="006D0881"/>
    <w:rsid w:val="006D12D9"/>
    <w:rsid w:val="006D1D15"/>
    <w:rsid w:val="006D3867"/>
    <w:rsid w:val="006D4214"/>
    <w:rsid w:val="006D4480"/>
    <w:rsid w:val="006E1562"/>
    <w:rsid w:val="006E45F8"/>
    <w:rsid w:val="006E54CD"/>
    <w:rsid w:val="006E5F78"/>
    <w:rsid w:val="006F0376"/>
    <w:rsid w:val="006F061B"/>
    <w:rsid w:val="006F120D"/>
    <w:rsid w:val="006F204E"/>
    <w:rsid w:val="006F2088"/>
    <w:rsid w:val="006F2091"/>
    <w:rsid w:val="006F234A"/>
    <w:rsid w:val="006F39C8"/>
    <w:rsid w:val="006F5D02"/>
    <w:rsid w:val="006F6144"/>
    <w:rsid w:val="0070248E"/>
    <w:rsid w:val="00702808"/>
    <w:rsid w:val="00702E90"/>
    <w:rsid w:val="00703E97"/>
    <w:rsid w:val="00707978"/>
    <w:rsid w:val="00707C38"/>
    <w:rsid w:val="00707E55"/>
    <w:rsid w:val="007143A2"/>
    <w:rsid w:val="0071630E"/>
    <w:rsid w:val="00720B1D"/>
    <w:rsid w:val="00720FBF"/>
    <w:rsid w:val="00723329"/>
    <w:rsid w:val="007236B8"/>
    <w:rsid w:val="0072398E"/>
    <w:rsid w:val="007257C5"/>
    <w:rsid w:val="007257C8"/>
    <w:rsid w:val="00732D43"/>
    <w:rsid w:val="00732D87"/>
    <w:rsid w:val="00733944"/>
    <w:rsid w:val="00733C2B"/>
    <w:rsid w:val="00735FDE"/>
    <w:rsid w:val="0073614A"/>
    <w:rsid w:val="007361B7"/>
    <w:rsid w:val="00737660"/>
    <w:rsid w:val="007376E0"/>
    <w:rsid w:val="0074188F"/>
    <w:rsid w:val="00741F0B"/>
    <w:rsid w:val="007441DE"/>
    <w:rsid w:val="00744A1F"/>
    <w:rsid w:val="00746D82"/>
    <w:rsid w:val="00747063"/>
    <w:rsid w:val="007474DD"/>
    <w:rsid w:val="00751262"/>
    <w:rsid w:val="0075169F"/>
    <w:rsid w:val="00752FD1"/>
    <w:rsid w:val="00754A11"/>
    <w:rsid w:val="00755757"/>
    <w:rsid w:val="00755ED9"/>
    <w:rsid w:val="00756801"/>
    <w:rsid w:val="00757838"/>
    <w:rsid w:val="00760F67"/>
    <w:rsid w:val="00763C34"/>
    <w:rsid w:val="00764D85"/>
    <w:rsid w:val="00767D3F"/>
    <w:rsid w:val="00772B95"/>
    <w:rsid w:val="0077322E"/>
    <w:rsid w:val="00774306"/>
    <w:rsid w:val="0078126D"/>
    <w:rsid w:val="007822A8"/>
    <w:rsid w:val="00782B80"/>
    <w:rsid w:val="0078476F"/>
    <w:rsid w:val="00786EF4"/>
    <w:rsid w:val="00786F17"/>
    <w:rsid w:val="00790481"/>
    <w:rsid w:val="00790970"/>
    <w:rsid w:val="00791092"/>
    <w:rsid w:val="007913EE"/>
    <w:rsid w:val="00792C7B"/>
    <w:rsid w:val="007A0864"/>
    <w:rsid w:val="007A1CEB"/>
    <w:rsid w:val="007A2BE7"/>
    <w:rsid w:val="007A325F"/>
    <w:rsid w:val="007B1174"/>
    <w:rsid w:val="007B2DB0"/>
    <w:rsid w:val="007B39B9"/>
    <w:rsid w:val="007B7FC8"/>
    <w:rsid w:val="007C01E9"/>
    <w:rsid w:val="007C0C2D"/>
    <w:rsid w:val="007C1A21"/>
    <w:rsid w:val="007C3BF5"/>
    <w:rsid w:val="007C4122"/>
    <w:rsid w:val="007D67A3"/>
    <w:rsid w:val="007D7E92"/>
    <w:rsid w:val="007E0286"/>
    <w:rsid w:val="007E42E8"/>
    <w:rsid w:val="007E4698"/>
    <w:rsid w:val="007E5402"/>
    <w:rsid w:val="007F197C"/>
    <w:rsid w:val="007F1D57"/>
    <w:rsid w:val="007F6BA0"/>
    <w:rsid w:val="007F6BA1"/>
    <w:rsid w:val="007F7E59"/>
    <w:rsid w:val="00800188"/>
    <w:rsid w:val="00806406"/>
    <w:rsid w:val="008071DB"/>
    <w:rsid w:val="008128A9"/>
    <w:rsid w:val="0082095F"/>
    <w:rsid w:val="00821436"/>
    <w:rsid w:val="00823B7E"/>
    <w:rsid w:val="00824DE3"/>
    <w:rsid w:val="0083252A"/>
    <w:rsid w:val="008349B3"/>
    <w:rsid w:val="008370C0"/>
    <w:rsid w:val="00840065"/>
    <w:rsid w:val="00841D15"/>
    <w:rsid w:val="00843BF6"/>
    <w:rsid w:val="00844283"/>
    <w:rsid w:val="00845121"/>
    <w:rsid w:val="0084582F"/>
    <w:rsid w:val="00845CE2"/>
    <w:rsid w:val="00846BDD"/>
    <w:rsid w:val="00847204"/>
    <w:rsid w:val="00847C0A"/>
    <w:rsid w:val="008509DE"/>
    <w:rsid w:val="008512C4"/>
    <w:rsid w:val="008528A0"/>
    <w:rsid w:val="00854C19"/>
    <w:rsid w:val="00854D39"/>
    <w:rsid w:val="0085568D"/>
    <w:rsid w:val="008568ED"/>
    <w:rsid w:val="00857A5A"/>
    <w:rsid w:val="00857AB8"/>
    <w:rsid w:val="00860131"/>
    <w:rsid w:val="00860860"/>
    <w:rsid w:val="00864468"/>
    <w:rsid w:val="00866547"/>
    <w:rsid w:val="0086728D"/>
    <w:rsid w:val="0086741E"/>
    <w:rsid w:val="00870EA6"/>
    <w:rsid w:val="008771D4"/>
    <w:rsid w:val="008822D5"/>
    <w:rsid w:val="008859F8"/>
    <w:rsid w:val="0088606E"/>
    <w:rsid w:val="00887622"/>
    <w:rsid w:val="0089181A"/>
    <w:rsid w:val="00892DD0"/>
    <w:rsid w:val="008935BD"/>
    <w:rsid w:val="008936DF"/>
    <w:rsid w:val="0089738F"/>
    <w:rsid w:val="008A05F0"/>
    <w:rsid w:val="008A150B"/>
    <w:rsid w:val="008A1C40"/>
    <w:rsid w:val="008A278F"/>
    <w:rsid w:val="008A2B4D"/>
    <w:rsid w:val="008A67B6"/>
    <w:rsid w:val="008B04B8"/>
    <w:rsid w:val="008B0A26"/>
    <w:rsid w:val="008B31CC"/>
    <w:rsid w:val="008B35B4"/>
    <w:rsid w:val="008B61E3"/>
    <w:rsid w:val="008C1ADD"/>
    <w:rsid w:val="008C4407"/>
    <w:rsid w:val="008C474C"/>
    <w:rsid w:val="008C56D8"/>
    <w:rsid w:val="008C6ABF"/>
    <w:rsid w:val="008D4928"/>
    <w:rsid w:val="008D6221"/>
    <w:rsid w:val="008D7D18"/>
    <w:rsid w:val="008D7E66"/>
    <w:rsid w:val="008E1540"/>
    <w:rsid w:val="008E1AAB"/>
    <w:rsid w:val="008E26F2"/>
    <w:rsid w:val="008E3579"/>
    <w:rsid w:val="008E3DCD"/>
    <w:rsid w:val="008F166B"/>
    <w:rsid w:val="008F1ADD"/>
    <w:rsid w:val="008F1D2E"/>
    <w:rsid w:val="008F2BBB"/>
    <w:rsid w:val="00900821"/>
    <w:rsid w:val="00901127"/>
    <w:rsid w:val="00903AC3"/>
    <w:rsid w:val="00903F1F"/>
    <w:rsid w:val="0090410A"/>
    <w:rsid w:val="00906C4C"/>
    <w:rsid w:val="00913235"/>
    <w:rsid w:val="009228DF"/>
    <w:rsid w:val="00924AEE"/>
    <w:rsid w:val="00925101"/>
    <w:rsid w:val="00925712"/>
    <w:rsid w:val="00925A58"/>
    <w:rsid w:val="00926EA9"/>
    <w:rsid w:val="00927C77"/>
    <w:rsid w:val="00930F98"/>
    <w:rsid w:val="00933E50"/>
    <w:rsid w:val="00934193"/>
    <w:rsid w:val="00934889"/>
    <w:rsid w:val="00934F6E"/>
    <w:rsid w:val="009363D6"/>
    <w:rsid w:val="00937913"/>
    <w:rsid w:val="00937A0B"/>
    <w:rsid w:val="00937CFB"/>
    <w:rsid w:val="0094233D"/>
    <w:rsid w:val="00943017"/>
    <w:rsid w:val="00945A32"/>
    <w:rsid w:val="009464B1"/>
    <w:rsid w:val="00946D4B"/>
    <w:rsid w:val="0095050F"/>
    <w:rsid w:val="00950ACA"/>
    <w:rsid w:val="00957F22"/>
    <w:rsid w:val="00960C00"/>
    <w:rsid w:val="00960C2D"/>
    <w:rsid w:val="00961F15"/>
    <w:rsid w:val="00962FE4"/>
    <w:rsid w:val="00963931"/>
    <w:rsid w:val="009665AC"/>
    <w:rsid w:val="00971BD6"/>
    <w:rsid w:val="00975B56"/>
    <w:rsid w:val="00976245"/>
    <w:rsid w:val="009849E6"/>
    <w:rsid w:val="00986DDA"/>
    <w:rsid w:val="00987739"/>
    <w:rsid w:val="009909B7"/>
    <w:rsid w:val="00990B18"/>
    <w:rsid w:val="00992693"/>
    <w:rsid w:val="009958C2"/>
    <w:rsid w:val="00995BD2"/>
    <w:rsid w:val="009A01F1"/>
    <w:rsid w:val="009A21C9"/>
    <w:rsid w:val="009A4F0C"/>
    <w:rsid w:val="009B1B97"/>
    <w:rsid w:val="009B2208"/>
    <w:rsid w:val="009B27FB"/>
    <w:rsid w:val="009B49BC"/>
    <w:rsid w:val="009B56D0"/>
    <w:rsid w:val="009B7F1B"/>
    <w:rsid w:val="009C09A6"/>
    <w:rsid w:val="009C3F14"/>
    <w:rsid w:val="009C6632"/>
    <w:rsid w:val="009D0800"/>
    <w:rsid w:val="009D1272"/>
    <w:rsid w:val="009D2629"/>
    <w:rsid w:val="009D27BC"/>
    <w:rsid w:val="009D29DB"/>
    <w:rsid w:val="009D2DD9"/>
    <w:rsid w:val="009D3B3D"/>
    <w:rsid w:val="009D4156"/>
    <w:rsid w:val="009D5AA7"/>
    <w:rsid w:val="009E305E"/>
    <w:rsid w:val="009E3A57"/>
    <w:rsid w:val="009E4821"/>
    <w:rsid w:val="009E4C5D"/>
    <w:rsid w:val="009E6D15"/>
    <w:rsid w:val="009E7AC9"/>
    <w:rsid w:val="009F413A"/>
    <w:rsid w:val="009F7380"/>
    <w:rsid w:val="00A00F2A"/>
    <w:rsid w:val="00A03212"/>
    <w:rsid w:val="00A0414F"/>
    <w:rsid w:val="00A06894"/>
    <w:rsid w:val="00A1246B"/>
    <w:rsid w:val="00A1295E"/>
    <w:rsid w:val="00A12E06"/>
    <w:rsid w:val="00A132C1"/>
    <w:rsid w:val="00A133A6"/>
    <w:rsid w:val="00A16867"/>
    <w:rsid w:val="00A17909"/>
    <w:rsid w:val="00A2173F"/>
    <w:rsid w:val="00A229CD"/>
    <w:rsid w:val="00A244C7"/>
    <w:rsid w:val="00A264CE"/>
    <w:rsid w:val="00A26654"/>
    <w:rsid w:val="00A26ED3"/>
    <w:rsid w:val="00A27EFA"/>
    <w:rsid w:val="00A30F12"/>
    <w:rsid w:val="00A3105B"/>
    <w:rsid w:val="00A32D97"/>
    <w:rsid w:val="00A3364B"/>
    <w:rsid w:val="00A33A4B"/>
    <w:rsid w:val="00A34F95"/>
    <w:rsid w:val="00A44844"/>
    <w:rsid w:val="00A44C60"/>
    <w:rsid w:val="00A45880"/>
    <w:rsid w:val="00A5096A"/>
    <w:rsid w:val="00A525A9"/>
    <w:rsid w:val="00A55816"/>
    <w:rsid w:val="00A55872"/>
    <w:rsid w:val="00A56BCD"/>
    <w:rsid w:val="00A57D44"/>
    <w:rsid w:val="00A60012"/>
    <w:rsid w:val="00A60934"/>
    <w:rsid w:val="00A678E3"/>
    <w:rsid w:val="00A67991"/>
    <w:rsid w:val="00A67E36"/>
    <w:rsid w:val="00A72B65"/>
    <w:rsid w:val="00A72CAC"/>
    <w:rsid w:val="00A72DA4"/>
    <w:rsid w:val="00A77604"/>
    <w:rsid w:val="00A800A3"/>
    <w:rsid w:val="00A83265"/>
    <w:rsid w:val="00A8495F"/>
    <w:rsid w:val="00A85667"/>
    <w:rsid w:val="00A859F0"/>
    <w:rsid w:val="00A90DDB"/>
    <w:rsid w:val="00A917E0"/>
    <w:rsid w:val="00A93018"/>
    <w:rsid w:val="00A94C01"/>
    <w:rsid w:val="00A96D0C"/>
    <w:rsid w:val="00AA13F1"/>
    <w:rsid w:val="00AA6797"/>
    <w:rsid w:val="00AA7D27"/>
    <w:rsid w:val="00AA7D28"/>
    <w:rsid w:val="00AB07F3"/>
    <w:rsid w:val="00AB1903"/>
    <w:rsid w:val="00AB1CA6"/>
    <w:rsid w:val="00AB279F"/>
    <w:rsid w:val="00AB3E83"/>
    <w:rsid w:val="00AB5B26"/>
    <w:rsid w:val="00AB619A"/>
    <w:rsid w:val="00AB79CC"/>
    <w:rsid w:val="00AB7DBF"/>
    <w:rsid w:val="00AC05AA"/>
    <w:rsid w:val="00AC06E0"/>
    <w:rsid w:val="00AC260F"/>
    <w:rsid w:val="00AC38CF"/>
    <w:rsid w:val="00AC4483"/>
    <w:rsid w:val="00AC5FC5"/>
    <w:rsid w:val="00AC63DC"/>
    <w:rsid w:val="00AC6950"/>
    <w:rsid w:val="00AC6BE2"/>
    <w:rsid w:val="00AD6DDC"/>
    <w:rsid w:val="00AD6FFE"/>
    <w:rsid w:val="00AE12AD"/>
    <w:rsid w:val="00AE3CD1"/>
    <w:rsid w:val="00AE41D5"/>
    <w:rsid w:val="00AE4D73"/>
    <w:rsid w:val="00AE6564"/>
    <w:rsid w:val="00AE6F1A"/>
    <w:rsid w:val="00AE701D"/>
    <w:rsid w:val="00AE70FB"/>
    <w:rsid w:val="00AF1C92"/>
    <w:rsid w:val="00AF3457"/>
    <w:rsid w:val="00AF4F3D"/>
    <w:rsid w:val="00AF7B9B"/>
    <w:rsid w:val="00B04445"/>
    <w:rsid w:val="00B06F8B"/>
    <w:rsid w:val="00B07A04"/>
    <w:rsid w:val="00B114E2"/>
    <w:rsid w:val="00B12818"/>
    <w:rsid w:val="00B15452"/>
    <w:rsid w:val="00B15880"/>
    <w:rsid w:val="00B17CD3"/>
    <w:rsid w:val="00B21DDA"/>
    <w:rsid w:val="00B22EB2"/>
    <w:rsid w:val="00B23A73"/>
    <w:rsid w:val="00B24284"/>
    <w:rsid w:val="00B25C26"/>
    <w:rsid w:val="00B261BA"/>
    <w:rsid w:val="00B3064A"/>
    <w:rsid w:val="00B32C7D"/>
    <w:rsid w:val="00B3473A"/>
    <w:rsid w:val="00B364A4"/>
    <w:rsid w:val="00B36814"/>
    <w:rsid w:val="00B3770B"/>
    <w:rsid w:val="00B37787"/>
    <w:rsid w:val="00B41D6F"/>
    <w:rsid w:val="00B4230E"/>
    <w:rsid w:val="00B4288A"/>
    <w:rsid w:val="00B44DB5"/>
    <w:rsid w:val="00B4506F"/>
    <w:rsid w:val="00B45939"/>
    <w:rsid w:val="00B45D0C"/>
    <w:rsid w:val="00B46A9D"/>
    <w:rsid w:val="00B46C66"/>
    <w:rsid w:val="00B46F92"/>
    <w:rsid w:val="00B4727E"/>
    <w:rsid w:val="00B5060E"/>
    <w:rsid w:val="00B5086C"/>
    <w:rsid w:val="00B51E64"/>
    <w:rsid w:val="00B53C3B"/>
    <w:rsid w:val="00B54E70"/>
    <w:rsid w:val="00B556A5"/>
    <w:rsid w:val="00B55827"/>
    <w:rsid w:val="00B56865"/>
    <w:rsid w:val="00B57BB2"/>
    <w:rsid w:val="00B602C9"/>
    <w:rsid w:val="00B61BD1"/>
    <w:rsid w:val="00B625EA"/>
    <w:rsid w:val="00B62845"/>
    <w:rsid w:val="00B63396"/>
    <w:rsid w:val="00B63ABC"/>
    <w:rsid w:val="00B64835"/>
    <w:rsid w:val="00B65C3B"/>
    <w:rsid w:val="00B66A7E"/>
    <w:rsid w:val="00B702D5"/>
    <w:rsid w:val="00B70317"/>
    <w:rsid w:val="00B723C6"/>
    <w:rsid w:val="00B72B17"/>
    <w:rsid w:val="00B73FF2"/>
    <w:rsid w:val="00B75532"/>
    <w:rsid w:val="00B76D46"/>
    <w:rsid w:val="00B800CB"/>
    <w:rsid w:val="00B8074B"/>
    <w:rsid w:val="00B8101A"/>
    <w:rsid w:val="00B81B74"/>
    <w:rsid w:val="00B82785"/>
    <w:rsid w:val="00B83ADA"/>
    <w:rsid w:val="00B861AB"/>
    <w:rsid w:val="00B92FB9"/>
    <w:rsid w:val="00B95AE9"/>
    <w:rsid w:val="00BA2A45"/>
    <w:rsid w:val="00BA5C97"/>
    <w:rsid w:val="00BB27C2"/>
    <w:rsid w:val="00BB5E5F"/>
    <w:rsid w:val="00BB73B2"/>
    <w:rsid w:val="00BB7D50"/>
    <w:rsid w:val="00BC2C41"/>
    <w:rsid w:val="00BC2DB5"/>
    <w:rsid w:val="00BC392F"/>
    <w:rsid w:val="00BC5293"/>
    <w:rsid w:val="00BC6C14"/>
    <w:rsid w:val="00BD0575"/>
    <w:rsid w:val="00BD12AC"/>
    <w:rsid w:val="00BD1992"/>
    <w:rsid w:val="00BD29BB"/>
    <w:rsid w:val="00BD2B2D"/>
    <w:rsid w:val="00BD6DE4"/>
    <w:rsid w:val="00BD75B8"/>
    <w:rsid w:val="00BE125E"/>
    <w:rsid w:val="00BE5440"/>
    <w:rsid w:val="00BE5843"/>
    <w:rsid w:val="00BE7E51"/>
    <w:rsid w:val="00BF0359"/>
    <w:rsid w:val="00BF2327"/>
    <w:rsid w:val="00BF31B3"/>
    <w:rsid w:val="00BF3617"/>
    <w:rsid w:val="00BF3AF0"/>
    <w:rsid w:val="00C01E8F"/>
    <w:rsid w:val="00C0501F"/>
    <w:rsid w:val="00C05066"/>
    <w:rsid w:val="00C0656D"/>
    <w:rsid w:val="00C06F2F"/>
    <w:rsid w:val="00C0748C"/>
    <w:rsid w:val="00C07885"/>
    <w:rsid w:val="00C10BED"/>
    <w:rsid w:val="00C120FD"/>
    <w:rsid w:val="00C12EB8"/>
    <w:rsid w:val="00C136F8"/>
    <w:rsid w:val="00C146F6"/>
    <w:rsid w:val="00C1563C"/>
    <w:rsid w:val="00C15B52"/>
    <w:rsid w:val="00C16C10"/>
    <w:rsid w:val="00C17469"/>
    <w:rsid w:val="00C17749"/>
    <w:rsid w:val="00C201D2"/>
    <w:rsid w:val="00C20799"/>
    <w:rsid w:val="00C22508"/>
    <w:rsid w:val="00C22FB8"/>
    <w:rsid w:val="00C23686"/>
    <w:rsid w:val="00C23C60"/>
    <w:rsid w:val="00C30370"/>
    <w:rsid w:val="00C31396"/>
    <w:rsid w:val="00C31F64"/>
    <w:rsid w:val="00C34807"/>
    <w:rsid w:val="00C3493F"/>
    <w:rsid w:val="00C34C5B"/>
    <w:rsid w:val="00C36793"/>
    <w:rsid w:val="00C370CA"/>
    <w:rsid w:val="00C41572"/>
    <w:rsid w:val="00C43334"/>
    <w:rsid w:val="00C4372F"/>
    <w:rsid w:val="00C43AC5"/>
    <w:rsid w:val="00C43C02"/>
    <w:rsid w:val="00C44349"/>
    <w:rsid w:val="00C44B79"/>
    <w:rsid w:val="00C522BD"/>
    <w:rsid w:val="00C5736D"/>
    <w:rsid w:val="00C62667"/>
    <w:rsid w:val="00C63D22"/>
    <w:rsid w:val="00C63F2A"/>
    <w:rsid w:val="00C64F11"/>
    <w:rsid w:val="00C66F96"/>
    <w:rsid w:val="00C67A53"/>
    <w:rsid w:val="00C71EB8"/>
    <w:rsid w:val="00C72280"/>
    <w:rsid w:val="00C72CF8"/>
    <w:rsid w:val="00C73A10"/>
    <w:rsid w:val="00C74902"/>
    <w:rsid w:val="00C74E7A"/>
    <w:rsid w:val="00C7557F"/>
    <w:rsid w:val="00C80704"/>
    <w:rsid w:val="00C8182E"/>
    <w:rsid w:val="00C82D06"/>
    <w:rsid w:val="00C85AF1"/>
    <w:rsid w:val="00C907C0"/>
    <w:rsid w:val="00C9294F"/>
    <w:rsid w:val="00C934D6"/>
    <w:rsid w:val="00C93837"/>
    <w:rsid w:val="00CA14C0"/>
    <w:rsid w:val="00CA2639"/>
    <w:rsid w:val="00CA3062"/>
    <w:rsid w:val="00CA398B"/>
    <w:rsid w:val="00CA64BD"/>
    <w:rsid w:val="00CA796F"/>
    <w:rsid w:val="00CA7F6A"/>
    <w:rsid w:val="00CB0D43"/>
    <w:rsid w:val="00CB3EE2"/>
    <w:rsid w:val="00CB68E4"/>
    <w:rsid w:val="00CB70FA"/>
    <w:rsid w:val="00CB78AE"/>
    <w:rsid w:val="00CC210F"/>
    <w:rsid w:val="00CC34FB"/>
    <w:rsid w:val="00CC4C14"/>
    <w:rsid w:val="00CC4CB1"/>
    <w:rsid w:val="00CC7FD7"/>
    <w:rsid w:val="00CD1AB2"/>
    <w:rsid w:val="00CD24E9"/>
    <w:rsid w:val="00CD347F"/>
    <w:rsid w:val="00CD36BC"/>
    <w:rsid w:val="00CD6E8D"/>
    <w:rsid w:val="00CD724F"/>
    <w:rsid w:val="00CE0271"/>
    <w:rsid w:val="00CE188C"/>
    <w:rsid w:val="00CE4A9F"/>
    <w:rsid w:val="00CE6494"/>
    <w:rsid w:val="00CE6CF8"/>
    <w:rsid w:val="00CF148C"/>
    <w:rsid w:val="00CF2F94"/>
    <w:rsid w:val="00CF456D"/>
    <w:rsid w:val="00CF65D6"/>
    <w:rsid w:val="00CF7B0A"/>
    <w:rsid w:val="00CF7B27"/>
    <w:rsid w:val="00D00D53"/>
    <w:rsid w:val="00D02170"/>
    <w:rsid w:val="00D03058"/>
    <w:rsid w:val="00D072EA"/>
    <w:rsid w:val="00D0775C"/>
    <w:rsid w:val="00D11D8B"/>
    <w:rsid w:val="00D11EC1"/>
    <w:rsid w:val="00D1365A"/>
    <w:rsid w:val="00D144FA"/>
    <w:rsid w:val="00D16933"/>
    <w:rsid w:val="00D21043"/>
    <w:rsid w:val="00D22EC1"/>
    <w:rsid w:val="00D265EF"/>
    <w:rsid w:val="00D2761D"/>
    <w:rsid w:val="00D27634"/>
    <w:rsid w:val="00D34098"/>
    <w:rsid w:val="00D341F5"/>
    <w:rsid w:val="00D3423F"/>
    <w:rsid w:val="00D40484"/>
    <w:rsid w:val="00D44587"/>
    <w:rsid w:val="00D463F1"/>
    <w:rsid w:val="00D47E46"/>
    <w:rsid w:val="00D50373"/>
    <w:rsid w:val="00D524BB"/>
    <w:rsid w:val="00D531AF"/>
    <w:rsid w:val="00D531F1"/>
    <w:rsid w:val="00D532FB"/>
    <w:rsid w:val="00D542DA"/>
    <w:rsid w:val="00D54A25"/>
    <w:rsid w:val="00D5546F"/>
    <w:rsid w:val="00D561C8"/>
    <w:rsid w:val="00D57253"/>
    <w:rsid w:val="00D57CCE"/>
    <w:rsid w:val="00D61AA5"/>
    <w:rsid w:val="00D65449"/>
    <w:rsid w:val="00D658A5"/>
    <w:rsid w:val="00D65E8E"/>
    <w:rsid w:val="00D6703D"/>
    <w:rsid w:val="00D717DA"/>
    <w:rsid w:val="00D74ABB"/>
    <w:rsid w:val="00D75476"/>
    <w:rsid w:val="00D764B0"/>
    <w:rsid w:val="00D7659E"/>
    <w:rsid w:val="00D7747F"/>
    <w:rsid w:val="00D77C3F"/>
    <w:rsid w:val="00D809D5"/>
    <w:rsid w:val="00D815CF"/>
    <w:rsid w:val="00D826CB"/>
    <w:rsid w:val="00D84BA5"/>
    <w:rsid w:val="00D85B63"/>
    <w:rsid w:val="00D85C39"/>
    <w:rsid w:val="00D946B0"/>
    <w:rsid w:val="00D96467"/>
    <w:rsid w:val="00D971A2"/>
    <w:rsid w:val="00D97516"/>
    <w:rsid w:val="00DA0D67"/>
    <w:rsid w:val="00DA121A"/>
    <w:rsid w:val="00DA2679"/>
    <w:rsid w:val="00DA3039"/>
    <w:rsid w:val="00DA334D"/>
    <w:rsid w:val="00DA3968"/>
    <w:rsid w:val="00DA6B88"/>
    <w:rsid w:val="00DA73B6"/>
    <w:rsid w:val="00DA7625"/>
    <w:rsid w:val="00DB127D"/>
    <w:rsid w:val="00DB44AB"/>
    <w:rsid w:val="00DB4D2C"/>
    <w:rsid w:val="00DB639C"/>
    <w:rsid w:val="00DB66C3"/>
    <w:rsid w:val="00DD10C0"/>
    <w:rsid w:val="00DD50EF"/>
    <w:rsid w:val="00DD62AD"/>
    <w:rsid w:val="00DD70A1"/>
    <w:rsid w:val="00DD7153"/>
    <w:rsid w:val="00DE0178"/>
    <w:rsid w:val="00DE0AB7"/>
    <w:rsid w:val="00DF0437"/>
    <w:rsid w:val="00DF3206"/>
    <w:rsid w:val="00DF4F58"/>
    <w:rsid w:val="00DF7A28"/>
    <w:rsid w:val="00E01E9E"/>
    <w:rsid w:val="00E02463"/>
    <w:rsid w:val="00E02E1E"/>
    <w:rsid w:val="00E113B3"/>
    <w:rsid w:val="00E11F2F"/>
    <w:rsid w:val="00E13A3A"/>
    <w:rsid w:val="00E14CD2"/>
    <w:rsid w:val="00E155F0"/>
    <w:rsid w:val="00E168E7"/>
    <w:rsid w:val="00E2294D"/>
    <w:rsid w:val="00E2429C"/>
    <w:rsid w:val="00E301AE"/>
    <w:rsid w:val="00E3141C"/>
    <w:rsid w:val="00E315BC"/>
    <w:rsid w:val="00E32253"/>
    <w:rsid w:val="00E33610"/>
    <w:rsid w:val="00E34A30"/>
    <w:rsid w:val="00E35139"/>
    <w:rsid w:val="00E44555"/>
    <w:rsid w:val="00E4526A"/>
    <w:rsid w:val="00E459C4"/>
    <w:rsid w:val="00E45B1C"/>
    <w:rsid w:val="00E50470"/>
    <w:rsid w:val="00E50608"/>
    <w:rsid w:val="00E5077B"/>
    <w:rsid w:val="00E5165B"/>
    <w:rsid w:val="00E5210F"/>
    <w:rsid w:val="00E52ABA"/>
    <w:rsid w:val="00E5314F"/>
    <w:rsid w:val="00E5348C"/>
    <w:rsid w:val="00E54F53"/>
    <w:rsid w:val="00E57ABC"/>
    <w:rsid w:val="00E60130"/>
    <w:rsid w:val="00E6050B"/>
    <w:rsid w:val="00E60871"/>
    <w:rsid w:val="00E61179"/>
    <w:rsid w:val="00E632B5"/>
    <w:rsid w:val="00E63CB0"/>
    <w:rsid w:val="00E64382"/>
    <w:rsid w:val="00E653E3"/>
    <w:rsid w:val="00E66AEE"/>
    <w:rsid w:val="00E679D0"/>
    <w:rsid w:val="00E70FF5"/>
    <w:rsid w:val="00E72D1B"/>
    <w:rsid w:val="00E7365C"/>
    <w:rsid w:val="00E736A7"/>
    <w:rsid w:val="00E7410F"/>
    <w:rsid w:val="00E80A3E"/>
    <w:rsid w:val="00E85BFF"/>
    <w:rsid w:val="00E87B08"/>
    <w:rsid w:val="00E87C26"/>
    <w:rsid w:val="00E91141"/>
    <w:rsid w:val="00E92EA5"/>
    <w:rsid w:val="00E93E92"/>
    <w:rsid w:val="00EA2361"/>
    <w:rsid w:val="00EA6675"/>
    <w:rsid w:val="00EA707A"/>
    <w:rsid w:val="00EA7B1A"/>
    <w:rsid w:val="00EA7D90"/>
    <w:rsid w:val="00EB11D4"/>
    <w:rsid w:val="00EB25A7"/>
    <w:rsid w:val="00EB2658"/>
    <w:rsid w:val="00EB2886"/>
    <w:rsid w:val="00EB3016"/>
    <w:rsid w:val="00EB398E"/>
    <w:rsid w:val="00EB5CD4"/>
    <w:rsid w:val="00EB7ADB"/>
    <w:rsid w:val="00EC3073"/>
    <w:rsid w:val="00EC4096"/>
    <w:rsid w:val="00EC429C"/>
    <w:rsid w:val="00EC63C1"/>
    <w:rsid w:val="00EC64BE"/>
    <w:rsid w:val="00EC6A51"/>
    <w:rsid w:val="00ED05AC"/>
    <w:rsid w:val="00ED0A53"/>
    <w:rsid w:val="00ED10E2"/>
    <w:rsid w:val="00ED1629"/>
    <w:rsid w:val="00ED303D"/>
    <w:rsid w:val="00ED41AC"/>
    <w:rsid w:val="00ED4210"/>
    <w:rsid w:val="00ED5535"/>
    <w:rsid w:val="00ED646C"/>
    <w:rsid w:val="00ED78AB"/>
    <w:rsid w:val="00EE2FCF"/>
    <w:rsid w:val="00EE31D7"/>
    <w:rsid w:val="00EE3DDB"/>
    <w:rsid w:val="00EE4050"/>
    <w:rsid w:val="00EE4149"/>
    <w:rsid w:val="00EE5298"/>
    <w:rsid w:val="00EF4160"/>
    <w:rsid w:val="00EF4AF5"/>
    <w:rsid w:val="00EF5A6B"/>
    <w:rsid w:val="00EF7508"/>
    <w:rsid w:val="00F01E6A"/>
    <w:rsid w:val="00F04E3E"/>
    <w:rsid w:val="00F05926"/>
    <w:rsid w:val="00F06C73"/>
    <w:rsid w:val="00F06E0F"/>
    <w:rsid w:val="00F07DB3"/>
    <w:rsid w:val="00F10771"/>
    <w:rsid w:val="00F1103A"/>
    <w:rsid w:val="00F11045"/>
    <w:rsid w:val="00F14722"/>
    <w:rsid w:val="00F148AD"/>
    <w:rsid w:val="00F2020F"/>
    <w:rsid w:val="00F205E5"/>
    <w:rsid w:val="00F22A52"/>
    <w:rsid w:val="00F239F1"/>
    <w:rsid w:val="00F23C92"/>
    <w:rsid w:val="00F25872"/>
    <w:rsid w:val="00F3192D"/>
    <w:rsid w:val="00F371C3"/>
    <w:rsid w:val="00F37838"/>
    <w:rsid w:val="00F40F08"/>
    <w:rsid w:val="00F42150"/>
    <w:rsid w:val="00F42CE3"/>
    <w:rsid w:val="00F4492B"/>
    <w:rsid w:val="00F46472"/>
    <w:rsid w:val="00F46F76"/>
    <w:rsid w:val="00F512A3"/>
    <w:rsid w:val="00F51AB4"/>
    <w:rsid w:val="00F523A8"/>
    <w:rsid w:val="00F54723"/>
    <w:rsid w:val="00F553B0"/>
    <w:rsid w:val="00F570EC"/>
    <w:rsid w:val="00F57359"/>
    <w:rsid w:val="00F57AF5"/>
    <w:rsid w:val="00F57E65"/>
    <w:rsid w:val="00F60434"/>
    <w:rsid w:val="00F60477"/>
    <w:rsid w:val="00F608C9"/>
    <w:rsid w:val="00F60A86"/>
    <w:rsid w:val="00F6120F"/>
    <w:rsid w:val="00F61919"/>
    <w:rsid w:val="00F62B87"/>
    <w:rsid w:val="00F64C1E"/>
    <w:rsid w:val="00F65208"/>
    <w:rsid w:val="00F67BE6"/>
    <w:rsid w:val="00F702E1"/>
    <w:rsid w:val="00F70A17"/>
    <w:rsid w:val="00F76479"/>
    <w:rsid w:val="00F769D8"/>
    <w:rsid w:val="00F80648"/>
    <w:rsid w:val="00F815CB"/>
    <w:rsid w:val="00F8216F"/>
    <w:rsid w:val="00F83726"/>
    <w:rsid w:val="00F8481F"/>
    <w:rsid w:val="00F86B33"/>
    <w:rsid w:val="00F86F89"/>
    <w:rsid w:val="00F87504"/>
    <w:rsid w:val="00F87D74"/>
    <w:rsid w:val="00F91C17"/>
    <w:rsid w:val="00F949B1"/>
    <w:rsid w:val="00F95511"/>
    <w:rsid w:val="00F958EE"/>
    <w:rsid w:val="00F95987"/>
    <w:rsid w:val="00F964AC"/>
    <w:rsid w:val="00F96E13"/>
    <w:rsid w:val="00F96EEB"/>
    <w:rsid w:val="00F96F8A"/>
    <w:rsid w:val="00F9761F"/>
    <w:rsid w:val="00FA102C"/>
    <w:rsid w:val="00FA5739"/>
    <w:rsid w:val="00FA67AB"/>
    <w:rsid w:val="00FB1E6E"/>
    <w:rsid w:val="00FB20DA"/>
    <w:rsid w:val="00FB3124"/>
    <w:rsid w:val="00FB78D5"/>
    <w:rsid w:val="00FC4DB1"/>
    <w:rsid w:val="00FC5616"/>
    <w:rsid w:val="00FD1001"/>
    <w:rsid w:val="00FD15E7"/>
    <w:rsid w:val="00FD1871"/>
    <w:rsid w:val="00FD1CB7"/>
    <w:rsid w:val="00FD31DE"/>
    <w:rsid w:val="00FD328C"/>
    <w:rsid w:val="00FD33B6"/>
    <w:rsid w:val="00FD3F05"/>
    <w:rsid w:val="00FD52B4"/>
    <w:rsid w:val="00FD7299"/>
    <w:rsid w:val="00FE03C8"/>
    <w:rsid w:val="00FE12B3"/>
    <w:rsid w:val="00FE2094"/>
    <w:rsid w:val="00FE5F6E"/>
    <w:rsid w:val="00FE764B"/>
    <w:rsid w:val="00FE7F27"/>
    <w:rsid w:val="00FF0A29"/>
    <w:rsid w:val="00FF65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A010A"/>
  <w15:chartTrackingRefBased/>
  <w15:docId w15:val="{C3DBA9C7-201A-4F39-A20A-3FD5F9FF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7365C"/>
    <w:pPr>
      <w:spacing w:after="150" w:line="276" w:lineRule="auto"/>
      <w:jc w:val="both"/>
    </w:pPr>
    <w:rPr>
      <w:rFonts w:ascii="Calibri" w:eastAsiaTheme="minorHAnsi" w:hAnsi="Calibri" w:cstheme="minorBidi"/>
    </w:rPr>
  </w:style>
  <w:style w:type="paragraph" w:styleId="Cmsor1">
    <w:name w:val="heading 1"/>
    <w:basedOn w:val="Norml"/>
    <w:next w:val="Norml"/>
    <w:link w:val="Cmsor1Char"/>
    <w:qFormat/>
    <w:rsid w:val="00E7365C"/>
    <w:pPr>
      <w:keepNext/>
      <w:keepLines/>
      <w:numPr>
        <w:numId w:val="3"/>
      </w:numPr>
      <w:spacing w:before="480" w:after="210"/>
      <w:jc w:val="left"/>
      <w:outlineLvl w:val="0"/>
    </w:pPr>
    <w:rPr>
      <w:rFonts w:eastAsiaTheme="majorEastAsia" w:cstheme="majorBidi"/>
      <w:b/>
      <w:bCs/>
      <w:caps/>
      <w:color w:val="44546A" w:themeColor="text2"/>
      <w:sz w:val="24"/>
      <w:szCs w:val="42"/>
    </w:rPr>
  </w:style>
  <w:style w:type="paragraph" w:styleId="Cmsor2">
    <w:name w:val="heading 2"/>
    <w:basedOn w:val="Norml"/>
    <w:next w:val="Norml"/>
    <w:link w:val="Cmsor2Char"/>
    <w:unhideWhenUsed/>
    <w:qFormat/>
    <w:rsid w:val="00E7365C"/>
    <w:pPr>
      <w:numPr>
        <w:ilvl w:val="1"/>
        <w:numId w:val="3"/>
      </w:numPr>
      <w:spacing w:before="210" w:after="75"/>
      <w:jc w:val="left"/>
      <w:outlineLvl w:val="1"/>
    </w:pPr>
    <w:rPr>
      <w:b/>
      <w:color w:val="44546A" w:themeColor="text2"/>
      <w:sz w:val="24"/>
      <w:szCs w:val="38"/>
    </w:rPr>
  </w:style>
  <w:style w:type="paragraph" w:styleId="Cmsor3">
    <w:name w:val="heading 3"/>
    <w:basedOn w:val="Norml"/>
    <w:next w:val="Norml"/>
    <w:link w:val="Cmsor3Char"/>
    <w:unhideWhenUsed/>
    <w:qFormat/>
    <w:rsid w:val="00E7365C"/>
    <w:pPr>
      <w:numPr>
        <w:ilvl w:val="2"/>
        <w:numId w:val="3"/>
      </w:numPr>
      <w:spacing w:before="75" w:after="75"/>
      <w:jc w:val="left"/>
      <w:outlineLvl w:val="2"/>
    </w:pPr>
    <w:rPr>
      <w:bCs/>
      <w:color w:val="44546A" w:themeColor="text2"/>
      <w:szCs w:val="34"/>
    </w:rPr>
  </w:style>
  <w:style w:type="paragraph" w:styleId="Cmsor4">
    <w:name w:val="heading 4"/>
    <w:basedOn w:val="Norml"/>
    <w:next w:val="Norml"/>
    <w:link w:val="Cmsor4Char"/>
    <w:unhideWhenUsed/>
    <w:qFormat/>
    <w:rsid w:val="00E7365C"/>
    <w:pPr>
      <w:numPr>
        <w:ilvl w:val="3"/>
        <w:numId w:val="3"/>
      </w:numPr>
      <w:spacing w:before="75" w:after="75"/>
      <w:jc w:val="left"/>
      <w:outlineLvl w:val="3"/>
    </w:pPr>
    <w:rPr>
      <w:iCs/>
      <w:color w:val="44546A" w:themeColor="text2"/>
      <w:szCs w:val="30"/>
    </w:rPr>
  </w:style>
  <w:style w:type="paragraph" w:styleId="Cmsor5">
    <w:name w:val="heading 5"/>
    <w:basedOn w:val="Norml"/>
    <w:next w:val="Norml"/>
    <w:link w:val="Cmsor5Char"/>
    <w:unhideWhenUsed/>
    <w:qFormat/>
    <w:rsid w:val="00E7365C"/>
    <w:pPr>
      <w:numPr>
        <w:ilvl w:val="4"/>
        <w:numId w:val="3"/>
      </w:numPr>
      <w:spacing w:before="75" w:after="75"/>
      <w:jc w:val="left"/>
      <w:outlineLvl w:val="4"/>
    </w:pPr>
    <w:rPr>
      <w:color w:val="44546A" w:themeColor="text2"/>
      <w:szCs w:val="26"/>
    </w:rPr>
  </w:style>
  <w:style w:type="paragraph" w:styleId="Cmsor6">
    <w:name w:val="heading 6"/>
    <w:basedOn w:val="Norml"/>
    <w:next w:val="Norml"/>
    <w:link w:val="Cmsor6Char"/>
    <w:unhideWhenUsed/>
    <w:qFormat/>
    <w:rsid w:val="00E7365C"/>
    <w:pPr>
      <w:numPr>
        <w:ilvl w:val="5"/>
        <w:numId w:val="3"/>
      </w:numPr>
      <w:spacing w:before="75" w:after="75"/>
      <w:jc w:val="left"/>
      <w:outlineLvl w:val="5"/>
    </w:pPr>
    <w:rPr>
      <w:color w:val="44546A" w:themeColor="text2"/>
    </w:rPr>
  </w:style>
  <w:style w:type="paragraph" w:styleId="Cmsor7">
    <w:name w:val="heading 7"/>
    <w:basedOn w:val="Norml"/>
    <w:next w:val="Norml"/>
    <w:link w:val="Cmsor7Char"/>
    <w:uiPriority w:val="9"/>
    <w:semiHidden/>
    <w:unhideWhenUsed/>
    <w:qFormat/>
    <w:rsid w:val="00E7365C"/>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E7365C"/>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E7365C"/>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E7365C"/>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E7365C"/>
  </w:style>
  <w:style w:type="table" w:customStyle="1" w:styleId="tblzat-mtrix">
    <w:name w:val="táblázat - mátrix"/>
    <w:basedOn w:val="Normltblzat"/>
    <w:uiPriority w:val="2"/>
    <w:qFormat/>
    <w:rsid w:val="00E7365C"/>
    <w:pPr>
      <w:contextualSpacing/>
    </w:pPr>
    <w:rPr>
      <w:rFonts w:asciiTheme="majorHAnsi" w:hAnsiTheme="majorHAnsi" w:cstheme="minorBidi"/>
    </w:rPr>
    <w:tblPr>
      <w:tblStyleRowBandSize w:val="1"/>
      <w:tblStyleColBandSize w:val="1"/>
      <w:tblBorders>
        <w:top w:val="single" w:sz="2" w:space="0" w:color="5B9BD5" w:themeColor="accent5"/>
        <w:left w:val="single" w:sz="2" w:space="0" w:color="5B9BD5" w:themeColor="accent5"/>
        <w:bottom w:val="single" w:sz="2" w:space="0" w:color="5B9BD5" w:themeColor="accent5"/>
        <w:right w:val="single" w:sz="2" w:space="0" w:color="5B9BD5" w:themeColor="accent5"/>
        <w:insideH w:val="single" w:sz="2" w:space="0" w:color="5B9BD5" w:themeColor="accent5"/>
        <w:insideV w:val="single" w:sz="2" w:space="0" w:color="5B9BD5"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E7365C"/>
    <w:pPr>
      <w:contextualSpacing/>
    </w:pPr>
    <w:rPr>
      <w:rFonts w:asciiTheme="majorHAnsi" w:hAnsiTheme="majorHAnsi" w:cstheme="minorBid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aliases w:val="lista_2"/>
    <w:basedOn w:val="Norml"/>
    <w:link w:val="ListaszerbekezdsChar"/>
    <w:uiPriority w:val="4"/>
    <w:qFormat/>
    <w:rsid w:val="00E7365C"/>
    <w:pPr>
      <w:numPr>
        <w:numId w:val="8"/>
      </w:numPr>
      <w:contextualSpacing/>
    </w:pPr>
  </w:style>
  <w:style w:type="character" w:styleId="Hiperhivatkozs">
    <w:name w:val="Hyperlink"/>
    <w:basedOn w:val="Vgjegyzet-hivatkozs"/>
    <w:uiPriority w:val="99"/>
    <w:rsid w:val="00E7365C"/>
    <w:rPr>
      <w:rFonts w:ascii="Calibri" w:hAnsi="Calibri"/>
      <w:color w:val="0000FF"/>
      <w:sz w:val="20"/>
      <w:u w:val="single"/>
      <w:vertAlign w:val="superscript"/>
    </w:rPr>
  </w:style>
  <w:style w:type="table" w:customStyle="1" w:styleId="tblzat-oldallces">
    <w:name w:val="táblázat - oldalléces"/>
    <w:basedOn w:val="Normltblzat"/>
    <w:uiPriority w:val="3"/>
    <w:qFormat/>
    <w:rsid w:val="00E7365C"/>
    <w:pPr>
      <w:contextualSpacing/>
    </w:pPr>
    <w:rPr>
      <w:rFonts w:asciiTheme="majorHAnsi" w:hAnsiTheme="majorHAnsi" w:cstheme="minorBid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E7365C"/>
    <w:rPr>
      <w:vertAlign w:val="superscript"/>
    </w:rPr>
  </w:style>
  <w:style w:type="paragraph" w:styleId="Buborkszveg">
    <w:name w:val="Balloon Text"/>
    <w:basedOn w:val="Norml"/>
    <w:link w:val="BuborkszvegChar"/>
    <w:uiPriority w:val="99"/>
    <w:semiHidden/>
    <w:unhideWhenUsed/>
    <w:rsid w:val="00E7365C"/>
    <w:rPr>
      <w:rFonts w:ascii="Tahoma" w:hAnsi="Tahoma" w:cs="Tahoma"/>
      <w:sz w:val="16"/>
      <w:szCs w:val="16"/>
    </w:rPr>
  </w:style>
  <w:style w:type="paragraph" w:customStyle="1" w:styleId="Magyarzszveg">
    <w:name w:val="Magyarázó szöveg"/>
    <w:basedOn w:val="Norml"/>
    <w:next w:val="Norml"/>
    <w:uiPriority w:val="7"/>
    <w:rsid w:val="00E7365C"/>
    <w:rPr>
      <w:color w:val="5B9BD5" w:themeColor="accent5"/>
      <w:sz w:val="18"/>
    </w:rPr>
  </w:style>
  <w:style w:type="character" w:customStyle="1" w:styleId="BuborkszvegChar">
    <w:name w:val="Buborékszöveg Char"/>
    <w:basedOn w:val="Bekezdsalapbettpusa"/>
    <w:link w:val="Buborkszveg"/>
    <w:uiPriority w:val="99"/>
    <w:semiHidden/>
    <w:rsid w:val="00E7365C"/>
    <w:rPr>
      <w:rFonts w:ascii="Tahoma" w:eastAsiaTheme="minorHAnsi" w:hAnsi="Tahoma" w:cs="Tahoma"/>
      <w:sz w:val="16"/>
      <w:szCs w:val="16"/>
    </w:rPr>
  </w:style>
  <w:style w:type="paragraph" w:styleId="lfej">
    <w:name w:val="header"/>
    <w:basedOn w:val="Norml"/>
    <w:link w:val="lfejChar"/>
    <w:uiPriority w:val="99"/>
    <w:semiHidden/>
    <w:unhideWhenUsed/>
    <w:rsid w:val="00E7365C"/>
    <w:pPr>
      <w:tabs>
        <w:tab w:val="center" w:pos="4536"/>
        <w:tab w:val="right" w:pos="9072"/>
      </w:tabs>
    </w:pPr>
  </w:style>
  <w:style w:type="character" w:customStyle="1" w:styleId="lfejChar">
    <w:name w:val="Élőfej Char"/>
    <w:basedOn w:val="Bekezdsalapbettpusa"/>
    <w:link w:val="lfej"/>
    <w:uiPriority w:val="99"/>
    <w:semiHidden/>
    <w:rsid w:val="00E7365C"/>
    <w:rPr>
      <w:rFonts w:ascii="Calibri" w:eastAsiaTheme="minorHAnsi" w:hAnsi="Calibri" w:cstheme="minorBidi"/>
    </w:rPr>
  </w:style>
  <w:style w:type="paragraph" w:styleId="llb">
    <w:name w:val="footer"/>
    <w:basedOn w:val="Norml"/>
    <w:link w:val="llbChar"/>
    <w:uiPriority w:val="99"/>
    <w:semiHidden/>
    <w:unhideWhenUsed/>
    <w:rsid w:val="00E7365C"/>
    <w:pPr>
      <w:tabs>
        <w:tab w:val="center" w:pos="4536"/>
        <w:tab w:val="right" w:pos="9072"/>
      </w:tabs>
    </w:pPr>
  </w:style>
  <w:style w:type="character" w:customStyle="1" w:styleId="llbChar">
    <w:name w:val="Élőláb Char"/>
    <w:basedOn w:val="Bekezdsalapbettpusa"/>
    <w:link w:val="llb"/>
    <w:uiPriority w:val="99"/>
    <w:semiHidden/>
    <w:rsid w:val="00E7365C"/>
    <w:rPr>
      <w:rFonts w:ascii="Calibri" w:eastAsiaTheme="minorHAnsi" w:hAnsi="Calibri" w:cstheme="minorBidi"/>
    </w:rPr>
  </w:style>
  <w:style w:type="paragraph" w:customStyle="1" w:styleId="Szmozs">
    <w:name w:val="Számozás"/>
    <w:basedOn w:val="Norml"/>
    <w:uiPriority w:val="4"/>
    <w:qFormat/>
    <w:rsid w:val="00E7365C"/>
    <w:pPr>
      <w:numPr>
        <w:numId w:val="4"/>
      </w:numPr>
      <w:spacing w:before="120"/>
      <w:contextualSpacing/>
    </w:pPr>
  </w:style>
  <w:style w:type="table" w:styleId="Rcsostblzat">
    <w:name w:val="Table Grid"/>
    <w:aliases w:val="Szegély nélküli"/>
    <w:basedOn w:val="Normltblzat"/>
    <w:uiPriority w:val="59"/>
    <w:rsid w:val="00E7365C"/>
    <w:pPr>
      <w:contextualSpacing/>
    </w:pPr>
    <w:rPr>
      <w:rFonts w:ascii="Calibri" w:eastAsiaTheme="minorHAnsi" w:hAnsi="Calibri" w:cstheme="minorBidi"/>
    </w:rPr>
    <w:tblPr/>
    <w:tcPr>
      <w:vAlign w:val="center"/>
    </w:tcPr>
  </w:style>
  <w:style w:type="character" w:customStyle="1" w:styleId="Cmsor4Char">
    <w:name w:val="Címsor 4 Char"/>
    <w:basedOn w:val="Bekezdsalapbettpusa"/>
    <w:link w:val="Cmsor4"/>
    <w:rsid w:val="00E7365C"/>
    <w:rPr>
      <w:rFonts w:ascii="Calibri" w:eastAsiaTheme="minorHAnsi" w:hAnsi="Calibri" w:cstheme="minorBidi"/>
      <w:iCs/>
      <w:color w:val="44546A" w:themeColor="text2"/>
      <w:szCs w:val="30"/>
    </w:rPr>
  </w:style>
  <w:style w:type="character" w:customStyle="1" w:styleId="Cmsor5Char">
    <w:name w:val="Címsor 5 Char"/>
    <w:basedOn w:val="Bekezdsalapbettpusa"/>
    <w:link w:val="Cmsor5"/>
    <w:rsid w:val="00E7365C"/>
    <w:rPr>
      <w:rFonts w:ascii="Calibri" w:eastAsiaTheme="minorHAnsi" w:hAnsi="Calibri" w:cstheme="minorBidi"/>
      <w:color w:val="44546A" w:themeColor="text2"/>
      <w:szCs w:val="26"/>
    </w:rPr>
  </w:style>
  <w:style w:type="character" w:customStyle="1" w:styleId="Cmsor6Char">
    <w:name w:val="Címsor 6 Char"/>
    <w:basedOn w:val="Bekezdsalapbettpusa"/>
    <w:link w:val="Cmsor6"/>
    <w:rsid w:val="00E7365C"/>
    <w:rPr>
      <w:rFonts w:ascii="Calibri" w:eastAsiaTheme="minorHAnsi" w:hAnsi="Calibri" w:cstheme="minorBidi"/>
      <w:color w:val="44546A" w:themeColor="text2"/>
    </w:rPr>
  </w:style>
  <w:style w:type="character" w:customStyle="1" w:styleId="Cmsor1Char">
    <w:name w:val="Címsor 1 Char"/>
    <w:basedOn w:val="Bekezdsalapbettpusa"/>
    <w:link w:val="Cmsor1"/>
    <w:rsid w:val="00E7365C"/>
    <w:rPr>
      <w:rFonts w:ascii="Calibri" w:eastAsiaTheme="majorEastAsia" w:hAnsi="Calibri" w:cstheme="majorBidi"/>
      <w:b/>
      <w:bCs/>
      <w:caps/>
      <w:color w:val="44546A" w:themeColor="text2"/>
      <w:sz w:val="24"/>
      <w:szCs w:val="42"/>
    </w:rPr>
  </w:style>
  <w:style w:type="character" w:customStyle="1" w:styleId="Cmsor2Char">
    <w:name w:val="Címsor 2 Char"/>
    <w:basedOn w:val="Bekezdsalapbettpusa"/>
    <w:link w:val="Cmsor2"/>
    <w:rsid w:val="00E7365C"/>
    <w:rPr>
      <w:rFonts w:ascii="Calibri" w:eastAsiaTheme="minorHAnsi" w:hAnsi="Calibri" w:cstheme="minorBidi"/>
      <w:b/>
      <w:color w:val="44546A" w:themeColor="text2"/>
      <w:sz w:val="24"/>
      <w:szCs w:val="38"/>
    </w:rPr>
  </w:style>
  <w:style w:type="character" w:customStyle="1" w:styleId="Cmsor3Char">
    <w:name w:val="Címsor 3 Char"/>
    <w:basedOn w:val="Bekezdsalapbettpusa"/>
    <w:link w:val="Cmsor3"/>
    <w:rsid w:val="00E7365C"/>
    <w:rPr>
      <w:rFonts w:ascii="Calibri" w:eastAsiaTheme="minorHAnsi" w:hAnsi="Calibri" w:cstheme="minorBidi"/>
      <w:bCs/>
      <w:color w:val="44546A" w:themeColor="text2"/>
      <w:szCs w:val="34"/>
    </w:rPr>
  </w:style>
  <w:style w:type="paragraph" w:styleId="Cm">
    <w:name w:val="Title"/>
    <w:basedOn w:val="Norml"/>
    <w:next w:val="Norml"/>
    <w:link w:val="CmChar"/>
    <w:uiPriority w:val="3"/>
    <w:qFormat/>
    <w:rsid w:val="00E7365C"/>
    <w:pPr>
      <w:spacing w:after="300"/>
      <w:contextualSpacing/>
    </w:pPr>
    <w:rPr>
      <w:rFonts w:eastAsiaTheme="majorEastAsia" w:cstheme="majorBidi"/>
      <w:caps/>
      <w:color w:val="44546A" w:themeColor="text2"/>
      <w:spacing w:val="5"/>
      <w:kern w:val="28"/>
      <w:sz w:val="24"/>
      <w:szCs w:val="52"/>
    </w:rPr>
  </w:style>
  <w:style w:type="character" w:customStyle="1" w:styleId="CmChar">
    <w:name w:val="Cím Char"/>
    <w:basedOn w:val="Bekezdsalapbettpusa"/>
    <w:link w:val="Cm"/>
    <w:uiPriority w:val="3"/>
    <w:rsid w:val="00E7365C"/>
    <w:rPr>
      <w:rFonts w:ascii="Calibri" w:eastAsiaTheme="majorEastAsia" w:hAnsi="Calibri" w:cstheme="majorBidi"/>
      <w:caps/>
      <w:color w:val="44546A" w:themeColor="text2"/>
      <w:spacing w:val="5"/>
      <w:kern w:val="28"/>
      <w:sz w:val="24"/>
      <w:szCs w:val="52"/>
    </w:rPr>
  </w:style>
  <w:style w:type="character" w:customStyle="1" w:styleId="Cmsor7Char">
    <w:name w:val="Címsor 7 Char"/>
    <w:basedOn w:val="Bekezdsalapbettpusa"/>
    <w:link w:val="Cmsor7"/>
    <w:uiPriority w:val="9"/>
    <w:semiHidden/>
    <w:rsid w:val="00E7365C"/>
    <w:rPr>
      <w:rFonts w:ascii="Calibri" w:eastAsiaTheme="majorEastAsia" w:hAnsi="Calibri" w:cstheme="majorBidi"/>
      <w:i/>
      <w:iCs/>
      <w:color w:val="404040" w:themeColor="text1" w:themeTint="BF"/>
    </w:rPr>
  </w:style>
  <w:style w:type="character" w:customStyle="1" w:styleId="Cmsor8Char">
    <w:name w:val="Címsor 8 Char"/>
    <w:basedOn w:val="Bekezdsalapbettpusa"/>
    <w:link w:val="Cmsor8"/>
    <w:uiPriority w:val="9"/>
    <w:semiHidden/>
    <w:rsid w:val="00E7365C"/>
    <w:rPr>
      <w:rFonts w:ascii="Calibri" w:eastAsiaTheme="majorEastAsia" w:hAnsi="Calibri" w:cstheme="majorBidi"/>
      <w:color w:val="404040" w:themeColor="text1" w:themeTint="BF"/>
    </w:rPr>
  </w:style>
  <w:style w:type="character" w:customStyle="1" w:styleId="Cmsor9Char">
    <w:name w:val="Címsor 9 Char"/>
    <w:basedOn w:val="Bekezdsalapbettpusa"/>
    <w:link w:val="Cmsor9"/>
    <w:uiPriority w:val="9"/>
    <w:semiHidden/>
    <w:rsid w:val="00E7365C"/>
    <w:rPr>
      <w:rFonts w:ascii="Calibri" w:eastAsiaTheme="majorEastAsia" w:hAnsi="Calibri" w:cstheme="majorBidi"/>
      <w:i/>
      <w:iCs/>
      <w:color w:val="404040" w:themeColor="text1" w:themeTint="BF"/>
    </w:rPr>
  </w:style>
  <w:style w:type="numbering" w:customStyle="1" w:styleId="Style1">
    <w:name w:val="Style1"/>
    <w:uiPriority w:val="99"/>
    <w:rsid w:val="00E7365C"/>
    <w:pPr>
      <w:numPr>
        <w:numId w:val="1"/>
      </w:numPr>
    </w:pPr>
  </w:style>
  <w:style w:type="paragraph" w:styleId="TJ7">
    <w:name w:val="toc 7"/>
    <w:basedOn w:val="Norml"/>
    <w:next w:val="Norml"/>
    <w:autoRedefine/>
    <w:uiPriority w:val="99"/>
    <w:semiHidden/>
    <w:locked/>
    <w:rsid w:val="00E7365C"/>
    <w:pPr>
      <w:spacing w:after="100"/>
      <w:ind w:left="1200"/>
    </w:pPr>
    <w:rPr>
      <w:color w:val="385623" w:themeColor="accent6" w:themeShade="80"/>
    </w:rPr>
  </w:style>
  <w:style w:type="paragraph" w:styleId="TJ8">
    <w:name w:val="toc 8"/>
    <w:basedOn w:val="Norml"/>
    <w:next w:val="Norml"/>
    <w:autoRedefine/>
    <w:uiPriority w:val="99"/>
    <w:semiHidden/>
    <w:locked/>
    <w:rsid w:val="00E7365C"/>
    <w:pPr>
      <w:spacing w:after="100"/>
      <w:ind w:left="1400"/>
    </w:pPr>
    <w:rPr>
      <w:color w:val="385623" w:themeColor="accent6" w:themeShade="80"/>
    </w:rPr>
  </w:style>
  <w:style w:type="paragraph" w:styleId="TJ9">
    <w:name w:val="toc 9"/>
    <w:basedOn w:val="Norml"/>
    <w:next w:val="Norml"/>
    <w:autoRedefine/>
    <w:uiPriority w:val="99"/>
    <w:semiHidden/>
    <w:locked/>
    <w:rsid w:val="00E7365C"/>
    <w:pPr>
      <w:spacing w:after="100"/>
      <w:ind w:left="1600"/>
    </w:pPr>
    <w:rPr>
      <w:color w:val="385623" w:themeColor="accent6" w:themeShade="80"/>
    </w:rPr>
  </w:style>
  <w:style w:type="table" w:customStyle="1" w:styleId="Calendar2">
    <w:name w:val="Calendar 2"/>
    <w:basedOn w:val="Normltblzat"/>
    <w:uiPriority w:val="99"/>
    <w:qFormat/>
    <w:rsid w:val="00E7365C"/>
    <w:pPr>
      <w:jc w:val="center"/>
    </w:pPr>
    <w:rPr>
      <w:rFonts w:ascii="Calibri" w:eastAsiaTheme="minorEastAsia" w:hAnsi="Calibri" w:cstheme="minorBidi"/>
      <w:szCs w:val="28"/>
      <w:lang w:val="en-US" w:eastAsia="en-US" w:bidi="en-US"/>
    </w:rPr>
    <w:tblPr>
      <w:tblBorders>
        <w:insideV w:val="single" w:sz="4" w:space="0" w:color="8EAADB" w:themeColor="accent1" w:themeTint="99"/>
      </w:tblBorders>
    </w:tblPr>
    <w:tblStylePr w:type="firstRow">
      <w:rPr>
        <w:rFonts w:asciiTheme="majorHAnsi" w:eastAsiaTheme="majorEastAsia" w:hAnsiTheme="majorHAnsi" w:cstheme="majorBidi"/>
        <w:caps/>
        <w:color w:val="4472C4"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E7365C"/>
    <w:rPr>
      <w:rFonts w:eastAsiaTheme="minorEastAsia"/>
      <w:color w:val="44546A" w:themeColor="text2"/>
      <w:sz w:val="16"/>
    </w:rPr>
  </w:style>
  <w:style w:type="character" w:customStyle="1" w:styleId="LbjegyzetszvegChar">
    <w:name w:val="Lábjegyzetszöveg Char"/>
    <w:basedOn w:val="Bekezdsalapbettpusa"/>
    <w:link w:val="Lbjegyzetszveg"/>
    <w:uiPriority w:val="99"/>
    <w:rsid w:val="00E7365C"/>
    <w:rPr>
      <w:rFonts w:ascii="Calibri" w:eastAsiaTheme="minorEastAsia" w:hAnsi="Calibri" w:cstheme="minorBidi"/>
      <w:color w:val="44546A" w:themeColor="text2"/>
      <w:sz w:val="16"/>
    </w:rPr>
  </w:style>
  <w:style w:type="character" w:styleId="Finomkiemels">
    <w:name w:val="Subtle Emphasis"/>
    <w:basedOn w:val="Bekezdsalapbettpusa"/>
    <w:uiPriority w:val="19"/>
    <w:qFormat/>
    <w:rsid w:val="00E7365C"/>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E7365C"/>
    <w:rPr>
      <w:rFonts w:ascii="Calibri" w:eastAsiaTheme="minorEastAsia" w:hAnsi="Calibri" w:cstheme="minorBidi"/>
      <w:color w:val="2F5496" w:themeColor="accent1" w:themeShade="BF"/>
      <w:lang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Kpalrs">
    <w:name w:val="caption"/>
    <w:basedOn w:val="Norml"/>
    <w:next w:val="Norml"/>
    <w:uiPriority w:val="35"/>
    <w:unhideWhenUsed/>
    <w:qFormat/>
    <w:rsid w:val="00E7365C"/>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E7365C"/>
    <w:rPr>
      <w:color w:val="385623" w:themeColor="accent6" w:themeShade="80"/>
    </w:rPr>
  </w:style>
  <w:style w:type="character" w:customStyle="1" w:styleId="VgjegyzetszvegeChar">
    <w:name w:val="Végjegyzet szövege Char"/>
    <w:basedOn w:val="Bekezdsalapbettpusa"/>
    <w:link w:val="Vgjegyzetszvege"/>
    <w:uiPriority w:val="99"/>
    <w:semiHidden/>
    <w:rsid w:val="00E7365C"/>
    <w:rPr>
      <w:rFonts w:ascii="Calibri" w:eastAsiaTheme="minorHAnsi" w:hAnsi="Calibri" w:cstheme="minorBidi"/>
      <w:color w:val="385623" w:themeColor="accent6" w:themeShade="80"/>
    </w:rPr>
  </w:style>
  <w:style w:type="table" w:customStyle="1" w:styleId="Vilgosrnykols1jellszn1">
    <w:name w:val="Világos árnyékolás – 1. jelölőszín1"/>
    <w:basedOn w:val="Normltblzat"/>
    <w:uiPriority w:val="60"/>
    <w:rsid w:val="00E7365C"/>
    <w:rPr>
      <w:rFonts w:ascii="Calibri" w:eastAsiaTheme="minorHAnsi" w:hAnsi="Calibri" w:cstheme="minorBidi"/>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Listaszerbekezds2">
    <w:name w:val="Listaszerű bekezdés 2"/>
    <w:basedOn w:val="Listaszerbekezds"/>
    <w:link w:val="Listaszerbekezds2Char"/>
    <w:uiPriority w:val="4"/>
    <w:qFormat/>
    <w:rsid w:val="00E7365C"/>
    <w:pPr>
      <w:numPr>
        <w:numId w:val="5"/>
      </w:numPr>
    </w:pPr>
  </w:style>
  <w:style w:type="paragraph" w:customStyle="1" w:styleId="Tblaszvegstlus">
    <w:name w:val="Tábla szöveg stílus"/>
    <w:basedOn w:val="Norml"/>
    <w:link w:val="TblaszvegstlusChar"/>
    <w:uiPriority w:val="8"/>
    <w:qFormat/>
    <w:rsid w:val="00E7365C"/>
  </w:style>
  <w:style w:type="character" w:customStyle="1" w:styleId="ListaszerbekezdsChar">
    <w:name w:val="Listaszerű bekezdés Char"/>
    <w:aliases w:val="lista_2 Char"/>
    <w:basedOn w:val="Bekezdsalapbettpusa"/>
    <w:link w:val="Listaszerbekezds"/>
    <w:uiPriority w:val="4"/>
    <w:rsid w:val="00E7365C"/>
    <w:rPr>
      <w:rFonts w:ascii="Calibri" w:eastAsiaTheme="minorHAnsi" w:hAnsi="Calibri" w:cstheme="minorBidi"/>
    </w:rPr>
  </w:style>
  <w:style w:type="character" w:customStyle="1" w:styleId="Listaszerbekezds2Char">
    <w:name w:val="Listaszerű bekezdés 2 Char"/>
    <w:basedOn w:val="ListaszerbekezdsChar"/>
    <w:link w:val="Listaszerbekezds2"/>
    <w:uiPriority w:val="4"/>
    <w:rsid w:val="00E7365C"/>
    <w:rPr>
      <w:rFonts w:ascii="Calibri" w:eastAsiaTheme="minorHAnsi" w:hAnsi="Calibri" w:cstheme="minorBidi"/>
    </w:rPr>
  </w:style>
  <w:style w:type="character" w:customStyle="1" w:styleId="TblaszvegstlusChar">
    <w:name w:val="Tábla szöveg stílus Char"/>
    <w:basedOn w:val="Bekezdsalapbettpusa"/>
    <w:link w:val="Tblaszvegstlus"/>
    <w:uiPriority w:val="8"/>
    <w:rsid w:val="00E7365C"/>
    <w:rPr>
      <w:rFonts w:ascii="Calibri" w:eastAsiaTheme="minorHAnsi" w:hAnsi="Calibri" w:cstheme="minorBidi"/>
    </w:rPr>
  </w:style>
  <w:style w:type="character" w:styleId="Finomhivatkozs">
    <w:name w:val="Subtle Reference"/>
    <w:basedOn w:val="Bekezdsalapbettpusa"/>
    <w:uiPriority w:val="31"/>
    <w:rsid w:val="00E7365C"/>
    <w:rPr>
      <w:sz w:val="24"/>
      <w:szCs w:val="24"/>
      <w:u w:val="single"/>
    </w:rPr>
  </w:style>
  <w:style w:type="character" w:styleId="Ershivatkozs">
    <w:name w:val="Intense Reference"/>
    <w:basedOn w:val="Bekezdsalapbettpusa"/>
    <w:uiPriority w:val="32"/>
    <w:rsid w:val="00E7365C"/>
    <w:rPr>
      <w:b/>
      <w:sz w:val="24"/>
      <w:u w:val="single"/>
    </w:rPr>
  </w:style>
  <w:style w:type="paragraph" w:customStyle="1" w:styleId="Listaszerbekezds2szint">
    <w:name w:val="Listaszerű bekezdés 2. szint"/>
    <w:basedOn w:val="Listaszerbekezds"/>
    <w:link w:val="Listaszerbekezds2szintChar"/>
    <w:uiPriority w:val="4"/>
    <w:qFormat/>
    <w:rsid w:val="00E7365C"/>
    <w:pPr>
      <w:numPr>
        <w:numId w:val="7"/>
      </w:numPr>
    </w:pPr>
  </w:style>
  <w:style w:type="paragraph" w:customStyle="1" w:styleId="Listaszerbekezds3szint">
    <w:name w:val="Listaszerű bekezdés 3. szint"/>
    <w:basedOn w:val="Listaszerbekezds"/>
    <w:link w:val="Listaszerbekezds3szintChar"/>
    <w:uiPriority w:val="4"/>
    <w:qFormat/>
    <w:rsid w:val="00E7365C"/>
    <w:pPr>
      <w:numPr>
        <w:ilvl w:val="2"/>
        <w:numId w:val="24"/>
      </w:numPr>
    </w:pPr>
  </w:style>
  <w:style w:type="character" w:customStyle="1" w:styleId="Listaszerbekezds2szintChar">
    <w:name w:val="Listaszerű bekezdés 2. szint Char"/>
    <w:basedOn w:val="ListaszerbekezdsChar"/>
    <w:link w:val="Listaszerbekezds2szint"/>
    <w:uiPriority w:val="4"/>
    <w:rsid w:val="00E7365C"/>
    <w:rPr>
      <w:rFonts w:ascii="Calibri" w:eastAsiaTheme="minorHAnsi" w:hAnsi="Calibri" w:cstheme="minorBidi"/>
    </w:rPr>
  </w:style>
  <w:style w:type="character" w:customStyle="1" w:styleId="Listaszerbekezds3szintChar">
    <w:name w:val="Listaszerű bekezdés 3. szint Char"/>
    <w:basedOn w:val="ListaszerbekezdsChar"/>
    <w:link w:val="Listaszerbekezds3szint"/>
    <w:uiPriority w:val="4"/>
    <w:rsid w:val="00E7365C"/>
    <w:rPr>
      <w:rFonts w:ascii="Calibri" w:eastAsiaTheme="minorHAnsi" w:hAnsi="Calibri" w:cstheme="minorBidi"/>
    </w:rPr>
  </w:style>
  <w:style w:type="paragraph" w:styleId="Alcm">
    <w:name w:val="Subtitle"/>
    <w:basedOn w:val="Norml"/>
    <w:next w:val="Norml"/>
    <w:link w:val="AlcmChar"/>
    <w:uiPriority w:val="11"/>
    <w:rsid w:val="00E7365C"/>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E7365C"/>
    <w:rPr>
      <w:rFonts w:ascii="Calibri" w:eastAsiaTheme="majorEastAsia" w:hAnsi="Calibri" w:cstheme="majorBidi"/>
    </w:rPr>
  </w:style>
  <w:style w:type="paragraph" w:customStyle="1" w:styleId="Listabetvel">
    <w:name w:val="Lista betűvel"/>
    <w:basedOn w:val="Listaszerbekezds"/>
    <w:link w:val="ListabetvelChar"/>
    <w:uiPriority w:val="4"/>
    <w:qFormat/>
    <w:rsid w:val="00E7365C"/>
    <w:pPr>
      <w:numPr>
        <w:numId w:val="6"/>
      </w:numPr>
    </w:pPr>
  </w:style>
  <w:style w:type="character" w:customStyle="1" w:styleId="ListabetvelChar">
    <w:name w:val="Lista betűvel Char"/>
    <w:basedOn w:val="ListaszerbekezdsChar"/>
    <w:link w:val="Listabetvel"/>
    <w:uiPriority w:val="4"/>
    <w:rsid w:val="00E7365C"/>
    <w:rPr>
      <w:rFonts w:ascii="Calibri" w:eastAsiaTheme="minorHAnsi" w:hAnsi="Calibri" w:cstheme="minorBidi"/>
    </w:rPr>
  </w:style>
  <w:style w:type="paragraph" w:customStyle="1" w:styleId="Erskiemels1">
    <w:name w:val="Erős kiemelés1"/>
    <w:basedOn w:val="Norml"/>
    <w:link w:val="ErskiemelsChar"/>
    <w:uiPriority w:val="5"/>
    <w:qFormat/>
    <w:rsid w:val="00E7365C"/>
    <w:rPr>
      <w:b/>
      <w:i/>
    </w:rPr>
  </w:style>
  <w:style w:type="character" w:customStyle="1" w:styleId="ErskiemelsChar">
    <w:name w:val="Erős kiemelés Char"/>
    <w:basedOn w:val="Bekezdsalapbettpusa"/>
    <w:link w:val="Erskiemels1"/>
    <w:uiPriority w:val="5"/>
    <w:rsid w:val="00E7365C"/>
    <w:rPr>
      <w:rFonts w:ascii="Calibri" w:eastAsiaTheme="minorHAnsi" w:hAnsi="Calibri" w:cstheme="minorBidi"/>
      <w:b/>
      <w:i/>
    </w:rPr>
  </w:style>
  <w:style w:type="paragraph" w:customStyle="1" w:styleId="Bold">
    <w:name w:val="Bold"/>
    <w:basedOn w:val="Norml"/>
    <w:link w:val="BoldChar"/>
    <w:uiPriority w:val="6"/>
    <w:qFormat/>
    <w:rsid w:val="00E7365C"/>
    <w:rPr>
      <w:b/>
    </w:rPr>
  </w:style>
  <w:style w:type="character" w:customStyle="1" w:styleId="BoldChar">
    <w:name w:val="Bold Char"/>
    <w:basedOn w:val="Bekezdsalapbettpusa"/>
    <w:link w:val="Bold"/>
    <w:uiPriority w:val="6"/>
    <w:rsid w:val="00E7365C"/>
    <w:rPr>
      <w:rFonts w:ascii="Calibri" w:eastAsiaTheme="minorHAnsi" w:hAnsi="Calibri" w:cstheme="minorBidi"/>
      <w:b/>
    </w:rPr>
  </w:style>
  <w:style w:type="character" w:styleId="Mrltotthiperhivatkozs">
    <w:name w:val="FollowedHyperlink"/>
    <w:basedOn w:val="Bekezdsalapbettpusa"/>
    <w:uiPriority w:val="99"/>
    <w:semiHidden/>
    <w:unhideWhenUsed/>
    <w:rsid w:val="00E7365C"/>
    <w:rPr>
      <w:color w:val="954F72" w:themeColor="followedHyperlink"/>
      <w:u w:val="single"/>
    </w:rPr>
  </w:style>
  <w:style w:type="paragraph" w:styleId="Tartalomjegyzkcmsora">
    <w:name w:val="TOC Heading"/>
    <w:basedOn w:val="Cmsor1"/>
    <w:next w:val="Norml"/>
    <w:uiPriority w:val="39"/>
    <w:unhideWhenUsed/>
    <w:qFormat/>
    <w:rsid w:val="00E7365C"/>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E7365C"/>
    <w:pPr>
      <w:spacing w:after="100"/>
      <w:ind w:left="220"/>
      <w:jc w:val="left"/>
    </w:pPr>
    <w:rPr>
      <w:rFonts w:eastAsiaTheme="minorEastAsia"/>
    </w:rPr>
  </w:style>
  <w:style w:type="paragraph" w:styleId="TJ1">
    <w:name w:val="toc 1"/>
    <w:basedOn w:val="Norml"/>
    <w:next w:val="Norml"/>
    <w:autoRedefine/>
    <w:uiPriority w:val="39"/>
    <w:unhideWhenUsed/>
    <w:qFormat/>
    <w:locked/>
    <w:rsid w:val="00E7365C"/>
    <w:pPr>
      <w:spacing w:after="100"/>
      <w:jc w:val="left"/>
    </w:pPr>
    <w:rPr>
      <w:rFonts w:eastAsiaTheme="minorEastAsia"/>
    </w:rPr>
  </w:style>
  <w:style w:type="paragraph" w:styleId="TJ3">
    <w:name w:val="toc 3"/>
    <w:basedOn w:val="Norml"/>
    <w:next w:val="Norml"/>
    <w:uiPriority w:val="39"/>
    <w:unhideWhenUsed/>
    <w:qFormat/>
    <w:locked/>
    <w:rsid w:val="00E7365C"/>
    <w:pPr>
      <w:spacing w:after="100"/>
      <w:ind w:left="400"/>
    </w:pPr>
  </w:style>
  <w:style w:type="paragraph" w:customStyle="1" w:styleId="StyleTOC2Left015">
    <w:name w:val="Style TOC 2 + Left:  0.15&quot;"/>
    <w:basedOn w:val="TJ2"/>
    <w:rsid w:val="00E7365C"/>
    <w:pPr>
      <w:ind w:left="216"/>
    </w:pPr>
    <w:rPr>
      <w:rFonts w:eastAsia="Times New Roman" w:cs="Times New Roman"/>
    </w:rPr>
  </w:style>
  <w:style w:type="paragraph" w:customStyle="1" w:styleId="StyleTOC3Left031">
    <w:name w:val="Style TOC 3 + Left:  0.31&quot;"/>
    <w:basedOn w:val="TJ3"/>
    <w:rsid w:val="00E7365C"/>
    <w:pPr>
      <w:ind w:left="446"/>
    </w:pPr>
    <w:rPr>
      <w:rFonts w:eastAsia="Times New Roman" w:cs="Times New Roman"/>
    </w:rPr>
  </w:style>
  <w:style w:type="numbering" w:customStyle="1" w:styleId="Hierarchikuslista">
    <w:name w:val="Hierarchikus lista"/>
    <w:uiPriority w:val="99"/>
    <w:rsid w:val="00E7365C"/>
    <w:pPr>
      <w:numPr>
        <w:numId w:val="2"/>
      </w:numPr>
    </w:pPr>
  </w:style>
  <w:style w:type="paragraph" w:customStyle="1" w:styleId="HierarchikusLista0">
    <w:name w:val="Hierarchikus Lista"/>
    <w:basedOn w:val="Listaszerbekezds"/>
    <w:link w:val="HierarchikusListaChar"/>
    <w:qFormat/>
    <w:rsid w:val="00E7365C"/>
    <w:pPr>
      <w:numPr>
        <w:numId w:val="0"/>
      </w:numPr>
    </w:pPr>
  </w:style>
  <w:style w:type="character" w:customStyle="1" w:styleId="HierarchikusListaChar">
    <w:name w:val="Hierarchikus Lista Char"/>
    <w:basedOn w:val="ListaszerbekezdsChar"/>
    <w:link w:val="HierarchikusLista0"/>
    <w:rsid w:val="00E7365C"/>
    <w:rPr>
      <w:rFonts w:ascii="Calibri" w:eastAsiaTheme="minorHAnsi" w:hAnsi="Calibri" w:cstheme="minorBidi"/>
    </w:rPr>
  </w:style>
  <w:style w:type="character" w:styleId="Kiemels2">
    <w:name w:val="Strong"/>
    <w:basedOn w:val="Bekezdsalapbettpusa"/>
    <w:uiPriority w:val="22"/>
    <w:rsid w:val="00E7365C"/>
    <w:rPr>
      <w:b/>
      <w:bCs/>
    </w:rPr>
  </w:style>
  <w:style w:type="character" w:styleId="Kiemels">
    <w:name w:val="Emphasis"/>
    <w:basedOn w:val="Bekezdsalapbettpusa"/>
    <w:uiPriority w:val="6"/>
    <w:qFormat/>
    <w:rsid w:val="00E7365C"/>
    <w:rPr>
      <w:i/>
      <w:iCs/>
    </w:rPr>
  </w:style>
  <w:style w:type="paragraph" w:styleId="Nincstrkz">
    <w:name w:val="No Spacing"/>
    <w:basedOn w:val="Norml"/>
    <w:uiPriority w:val="1"/>
    <w:rsid w:val="00E7365C"/>
    <w:rPr>
      <w:szCs w:val="32"/>
    </w:rPr>
  </w:style>
  <w:style w:type="paragraph" w:styleId="Idzet">
    <w:name w:val="Quote"/>
    <w:basedOn w:val="Norml"/>
    <w:next w:val="Norml"/>
    <w:link w:val="IdzetChar"/>
    <w:uiPriority w:val="29"/>
    <w:rsid w:val="00E7365C"/>
    <w:rPr>
      <w:i/>
    </w:rPr>
  </w:style>
  <w:style w:type="character" w:customStyle="1" w:styleId="IdzetChar">
    <w:name w:val="Idézet Char"/>
    <w:basedOn w:val="Bekezdsalapbettpusa"/>
    <w:link w:val="Idzet"/>
    <w:uiPriority w:val="29"/>
    <w:rsid w:val="00E7365C"/>
    <w:rPr>
      <w:rFonts w:ascii="Calibri" w:eastAsiaTheme="minorHAnsi" w:hAnsi="Calibri" w:cstheme="minorBidi"/>
      <w:i/>
    </w:rPr>
  </w:style>
  <w:style w:type="paragraph" w:styleId="Kiemeltidzet">
    <w:name w:val="Intense Quote"/>
    <w:basedOn w:val="Norml"/>
    <w:next w:val="Norml"/>
    <w:link w:val="KiemeltidzetChar"/>
    <w:uiPriority w:val="30"/>
    <w:rsid w:val="00E7365C"/>
    <w:pPr>
      <w:ind w:left="720" w:right="720"/>
    </w:pPr>
    <w:rPr>
      <w:b/>
      <w:i/>
    </w:rPr>
  </w:style>
  <w:style w:type="character" w:customStyle="1" w:styleId="KiemeltidzetChar">
    <w:name w:val="Kiemelt idézet Char"/>
    <w:basedOn w:val="Bekezdsalapbettpusa"/>
    <w:link w:val="Kiemeltidzet"/>
    <w:uiPriority w:val="30"/>
    <w:rsid w:val="00E7365C"/>
    <w:rPr>
      <w:rFonts w:ascii="Calibri" w:eastAsiaTheme="minorHAnsi" w:hAnsi="Calibri" w:cstheme="minorBidi"/>
      <w:b/>
      <w:i/>
    </w:rPr>
  </w:style>
  <w:style w:type="character" w:styleId="Erskiemels">
    <w:name w:val="Intense Emphasis"/>
    <w:basedOn w:val="Bekezdsalapbettpusa"/>
    <w:uiPriority w:val="21"/>
    <w:rsid w:val="00E7365C"/>
    <w:rPr>
      <w:b/>
      <w:i/>
      <w:sz w:val="24"/>
      <w:szCs w:val="24"/>
      <w:u w:val="single"/>
    </w:rPr>
  </w:style>
  <w:style w:type="character" w:styleId="Knyvcme">
    <w:name w:val="Book Title"/>
    <w:basedOn w:val="Bekezdsalapbettpusa"/>
    <w:uiPriority w:val="33"/>
    <w:rsid w:val="00E7365C"/>
    <w:rPr>
      <w:rFonts w:ascii="Calibri" w:eastAsiaTheme="majorEastAsia" w:hAnsi="Calibri"/>
      <w:b/>
      <w:i/>
      <w:sz w:val="24"/>
      <w:szCs w:val="24"/>
    </w:rPr>
  </w:style>
  <w:style w:type="paragraph" w:customStyle="1" w:styleId="Szvegdobozstlus">
    <w:name w:val="Szövegdoboz stílus"/>
    <w:basedOn w:val="HierarchikusLista0"/>
    <w:qFormat/>
    <w:rsid w:val="00E7365C"/>
    <w:rPr>
      <w:b/>
      <w:i/>
      <w:color w:val="009EE0"/>
    </w:rPr>
  </w:style>
  <w:style w:type="table" w:customStyle="1" w:styleId="Rcsos">
    <w:name w:val="Rácsos"/>
    <w:basedOn w:val="Normltblzat"/>
    <w:uiPriority w:val="99"/>
    <w:rsid w:val="00E7365C"/>
    <w:rPr>
      <w:rFonts w:asciiTheme="majorHAnsi" w:eastAsiaTheme="minorHAnsi" w:hAnsiTheme="majorHAnsi" w:cstheme="minorBidi"/>
      <w:color w:val="5B9BD5" w:themeColor="accent5"/>
    </w:rPr>
    <w:tblPr>
      <w:tblStyleRowBandSize w:val="1"/>
      <w:tblStyleColBandSize w:val="1"/>
      <w:tblBorders>
        <w:top w:val="single" w:sz="4" w:space="0" w:color="5B9BD5" w:themeColor="accent5"/>
        <w:left w:val="single" w:sz="4" w:space="0" w:color="5B9BD5" w:themeColor="accent5"/>
        <w:bottom w:val="single" w:sz="48" w:space="0" w:color="5B9BD5" w:themeColor="accent5"/>
        <w:right w:val="single" w:sz="4" w:space="0" w:color="5B9BD5" w:themeColor="accent5"/>
        <w:insideV w:val="single" w:sz="4" w:space="0" w:color="5B9BD5" w:themeColor="accent5"/>
      </w:tblBorders>
    </w:tblPr>
    <w:tcPr>
      <w:shd w:val="clear" w:color="auto" w:fill="auto"/>
      <w:tcMar>
        <w:top w:w="170" w:type="dxa"/>
      </w:tcMar>
      <w:vAlign w:val="center"/>
    </w:tcPr>
    <w:tblStylePr w:type="firstRow">
      <w:rPr>
        <w:rFonts w:asciiTheme="majorHAnsi" w:hAnsiTheme="majorHAnsi"/>
        <w:b w:val="0"/>
        <w:i w:val="0"/>
        <w:color w:val="5B9BD5" w:themeColor="accent5"/>
        <w:sz w:val="36"/>
      </w:rPr>
      <w:tblPr/>
      <w:tcPr>
        <w:tcBorders>
          <w:top w:val="single" w:sz="8" w:space="0" w:color="5B9BD5" w:themeColor="accent5"/>
          <w:left w:val="single" w:sz="8" w:space="0" w:color="5B9BD5" w:themeColor="accent5"/>
          <w:bottom w:val="single" w:sz="24" w:space="0" w:color="5B9BD5" w:themeColor="accent5"/>
          <w:right w:val="single" w:sz="8" w:space="0" w:color="5B9BD5"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styleId="Szvegtrzs3">
    <w:name w:val="Body Text 3"/>
    <w:basedOn w:val="Norml"/>
    <w:link w:val="Szvegtrzs3Char"/>
    <w:rsid w:val="00EE31D7"/>
    <w:pPr>
      <w:widowControl w:val="0"/>
      <w:spacing w:after="0" w:line="240" w:lineRule="auto"/>
      <w:jc w:val="center"/>
    </w:pPr>
    <w:rPr>
      <w:rFonts w:ascii="Times New Roman" w:eastAsia="Times New Roman" w:hAnsi="Times New Roman"/>
      <w:b/>
      <w:sz w:val="24"/>
      <w:u w:val="single"/>
      <w:lang w:val="x-none" w:eastAsia="x-none"/>
    </w:rPr>
  </w:style>
  <w:style w:type="character" w:customStyle="1" w:styleId="Szvegtrzs3Char">
    <w:name w:val="Szövegtörzs 3 Char"/>
    <w:link w:val="Szvegtrzs3"/>
    <w:rsid w:val="00EE31D7"/>
    <w:rPr>
      <w:rFonts w:ascii="Times New Roman" w:eastAsia="Times New Roman" w:hAnsi="Times New Roman" w:cs="Times New Roman"/>
      <w:b/>
      <w:sz w:val="24"/>
      <w:szCs w:val="20"/>
      <w:u w:val="single"/>
    </w:rPr>
  </w:style>
  <w:style w:type="paragraph" w:styleId="Szvegtrzs">
    <w:name w:val="Body Text"/>
    <w:basedOn w:val="Norml"/>
    <w:link w:val="SzvegtrzsChar"/>
    <w:uiPriority w:val="99"/>
    <w:unhideWhenUsed/>
    <w:rsid w:val="00C34807"/>
    <w:pPr>
      <w:spacing w:after="120"/>
    </w:pPr>
    <w:rPr>
      <w:lang w:val="x-none" w:eastAsia="x-none"/>
    </w:rPr>
  </w:style>
  <w:style w:type="character" w:customStyle="1" w:styleId="SzvegtrzsChar">
    <w:name w:val="Szövegtörzs Char"/>
    <w:link w:val="Szvegtrzs"/>
    <w:uiPriority w:val="99"/>
    <w:rsid w:val="00C34807"/>
    <w:rPr>
      <w:rFonts w:ascii="Calibri" w:hAnsi="Calibri"/>
    </w:rPr>
  </w:style>
  <w:style w:type="paragraph" w:styleId="Szvegtrzsbehzssal">
    <w:name w:val="Body Text Indent"/>
    <w:basedOn w:val="Norml"/>
    <w:link w:val="SzvegtrzsbehzssalChar"/>
    <w:uiPriority w:val="99"/>
    <w:unhideWhenUsed/>
    <w:rsid w:val="00C44349"/>
    <w:pPr>
      <w:spacing w:after="120"/>
      <w:ind w:left="283"/>
    </w:pPr>
    <w:rPr>
      <w:lang w:val="x-none" w:eastAsia="x-none"/>
    </w:rPr>
  </w:style>
  <w:style w:type="character" w:customStyle="1" w:styleId="SzvegtrzsbehzssalChar">
    <w:name w:val="Szövegtörzs behúzással Char"/>
    <w:link w:val="Szvegtrzsbehzssal"/>
    <w:uiPriority w:val="99"/>
    <w:rsid w:val="00C44349"/>
    <w:rPr>
      <w:rFonts w:ascii="Calibri" w:hAnsi="Calibri"/>
    </w:rPr>
  </w:style>
  <w:style w:type="paragraph" w:styleId="NormlWeb">
    <w:name w:val="Normal (Web)"/>
    <w:basedOn w:val="Norml"/>
    <w:uiPriority w:val="99"/>
    <w:semiHidden/>
    <w:unhideWhenUsed/>
    <w:rsid w:val="00237F67"/>
    <w:pPr>
      <w:spacing w:before="100" w:beforeAutospacing="1" w:after="100" w:afterAutospacing="1" w:line="240" w:lineRule="auto"/>
      <w:jc w:val="left"/>
    </w:pPr>
    <w:rPr>
      <w:rFonts w:ascii="Times New Roman" w:eastAsia="Times New Roman" w:hAnsi="Times New Roman"/>
      <w:sz w:val="24"/>
      <w:szCs w:val="24"/>
    </w:rPr>
  </w:style>
  <w:style w:type="character" w:styleId="Lbjegyzet-hivatkozs">
    <w:name w:val="footnote reference"/>
    <w:uiPriority w:val="99"/>
    <w:semiHidden/>
    <w:unhideWhenUsed/>
    <w:rsid w:val="00677B2B"/>
    <w:rPr>
      <w:vertAlign w:val="superscript"/>
    </w:rPr>
  </w:style>
  <w:style w:type="character" w:styleId="Jegyzethivatkozs">
    <w:name w:val="annotation reference"/>
    <w:uiPriority w:val="99"/>
    <w:semiHidden/>
    <w:unhideWhenUsed/>
    <w:rsid w:val="008E1540"/>
    <w:rPr>
      <w:sz w:val="16"/>
      <w:szCs w:val="16"/>
    </w:rPr>
  </w:style>
  <w:style w:type="paragraph" w:styleId="Jegyzetszveg">
    <w:name w:val="annotation text"/>
    <w:basedOn w:val="Norml"/>
    <w:link w:val="JegyzetszvegChar"/>
    <w:uiPriority w:val="99"/>
    <w:unhideWhenUsed/>
    <w:rsid w:val="008E1540"/>
    <w:pPr>
      <w:spacing w:line="240" w:lineRule="auto"/>
    </w:pPr>
    <w:rPr>
      <w:lang w:val="x-none" w:eastAsia="x-none"/>
    </w:rPr>
  </w:style>
  <w:style w:type="character" w:customStyle="1" w:styleId="JegyzetszvegChar">
    <w:name w:val="Jegyzetszöveg Char"/>
    <w:link w:val="Jegyzetszveg"/>
    <w:uiPriority w:val="99"/>
    <w:rsid w:val="008E1540"/>
    <w:rPr>
      <w:rFonts w:ascii="Calibri" w:hAnsi="Calibri"/>
      <w:szCs w:val="20"/>
    </w:rPr>
  </w:style>
  <w:style w:type="paragraph" w:styleId="Megjegyzstrgya">
    <w:name w:val="annotation subject"/>
    <w:basedOn w:val="Jegyzetszveg"/>
    <w:next w:val="Jegyzetszveg"/>
    <w:link w:val="MegjegyzstrgyaChar"/>
    <w:uiPriority w:val="99"/>
    <w:semiHidden/>
    <w:unhideWhenUsed/>
    <w:rsid w:val="008E1540"/>
    <w:rPr>
      <w:b/>
      <w:bCs/>
    </w:rPr>
  </w:style>
  <w:style w:type="character" w:customStyle="1" w:styleId="MegjegyzstrgyaChar">
    <w:name w:val="Megjegyzés tárgya Char"/>
    <w:link w:val="Megjegyzstrgya"/>
    <w:uiPriority w:val="99"/>
    <w:semiHidden/>
    <w:rsid w:val="008E1540"/>
    <w:rPr>
      <w:rFonts w:ascii="Calibri" w:hAnsi="Calibri"/>
      <w:b/>
      <w:bCs/>
      <w:szCs w:val="20"/>
    </w:rPr>
  </w:style>
  <w:style w:type="paragraph" w:styleId="Szvegblokk">
    <w:name w:val="Block Text"/>
    <w:basedOn w:val="Norml"/>
    <w:rsid w:val="00EF5A6B"/>
    <w:pPr>
      <w:spacing w:before="120" w:after="0" w:line="240" w:lineRule="auto"/>
      <w:ind w:left="283" w:right="562"/>
    </w:pPr>
    <w:rPr>
      <w:rFonts w:ascii="Times New Roman" w:eastAsia="Times New Roman" w:hAnsi="Times New Roman"/>
      <w:sz w:val="24"/>
    </w:rPr>
  </w:style>
  <w:style w:type="paragraph" w:styleId="Vltozat">
    <w:name w:val="Revision"/>
    <w:hidden/>
    <w:uiPriority w:val="99"/>
    <w:semiHidden/>
    <w:rsid w:val="007C0C2D"/>
    <w:rPr>
      <w:rFonts w:ascii="Calibri" w:hAnsi="Calibri"/>
      <w:szCs w:val="22"/>
    </w:rPr>
  </w:style>
  <w:style w:type="paragraph" w:customStyle="1" w:styleId="Erskiemels2">
    <w:name w:val="Erős kiemelés2"/>
    <w:basedOn w:val="Norml"/>
    <w:uiPriority w:val="5"/>
    <w:qFormat/>
    <w:rsid w:val="00277788"/>
    <w:rPr>
      <w:b/>
      <w:i/>
    </w:rPr>
  </w:style>
  <w:style w:type="paragraph" w:customStyle="1" w:styleId="Erskiemels3">
    <w:name w:val="Erős kiemelés3"/>
    <w:basedOn w:val="Norml"/>
    <w:uiPriority w:val="5"/>
    <w:qFormat/>
    <w:rsid w:val="000426C8"/>
    <w:rPr>
      <w:b/>
      <w:i/>
    </w:rPr>
  </w:style>
  <w:style w:type="paragraph" w:customStyle="1" w:styleId="ENBoxtitle">
    <w:name w:val="EN_Box_title"/>
    <w:basedOn w:val="Norml"/>
    <w:next w:val="Norml"/>
    <w:uiPriority w:val="1"/>
    <w:qFormat/>
    <w:rsid w:val="00E7365C"/>
    <w:pPr>
      <w:keepNext/>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E7365C"/>
    <w:pPr>
      <w:keepNext/>
      <w:spacing w:after="40"/>
      <w:jc w:val="center"/>
    </w:pPr>
    <w:rPr>
      <w:b/>
      <w:bCs/>
      <w:color w:val="808080"/>
      <w:szCs w:val="18"/>
    </w:rPr>
  </w:style>
  <w:style w:type="paragraph" w:customStyle="1" w:styleId="ENCaption2Col">
    <w:name w:val="EN_Caption_2Col"/>
    <w:basedOn w:val="Norml"/>
    <w:next w:val="Norml"/>
    <w:uiPriority w:val="1"/>
    <w:qFormat/>
    <w:rsid w:val="00E7365C"/>
    <w:pPr>
      <w:keepNext/>
      <w:spacing w:after="40"/>
      <w:jc w:val="left"/>
    </w:pPr>
    <w:rPr>
      <w:b/>
      <w:bCs/>
      <w:color w:val="808080"/>
      <w:szCs w:val="18"/>
    </w:rPr>
  </w:style>
  <w:style w:type="paragraph" w:customStyle="1" w:styleId="ENCaptionBox">
    <w:name w:val="EN_Caption_Box"/>
    <w:basedOn w:val="Norml"/>
    <w:next w:val="Norml"/>
    <w:uiPriority w:val="1"/>
    <w:qFormat/>
    <w:rsid w:val="00E7365C"/>
    <w:pPr>
      <w:keepNext/>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E7365C"/>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E7365C"/>
    <w:pPr>
      <w:keepNext/>
      <w:pageBreakBefore/>
      <w:spacing w:before="480" w:after="210"/>
      <w:ind w:left="227" w:hanging="227"/>
    </w:pPr>
    <w:rPr>
      <w:caps/>
      <w:color w:val="44546A" w:themeColor="text2"/>
    </w:rPr>
  </w:style>
  <w:style w:type="paragraph" w:customStyle="1" w:styleId="ENFootnote">
    <w:name w:val="EN_Footnote"/>
    <w:basedOn w:val="Norml"/>
    <w:uiPriority w:val="1"/>
    <w:qFormat/>
    <w:rsid w:val="00E7365C"/>
    <w:rPr>
      <w:rFonts w:eastAsiaTheme="minorEastAsia"/>
      <w:color w:val="808080"/>
      <w:sz w:val="18"/>
    </w:rPr>
  </w:style>
  <w:style w:type="paragraph" w:customStyle="1" w:styleId="ENNormal">
    <w:name w:val="EN_Normal"/>
    <w:basedOn w:val="Norml"/>
    <w:uiPriority w:val="1"/>
    <w:qFormat/>
    <w:rsid w:val="00E7365C"/>
  </w:style>
  <w:style w:type="paragraph" w:customStyle="1" w:styleId="ENNormalBox">
    <w:name w:val="EN_Normal_Box"/>
    <w:basedOn w:val="Norml"/>
    <w:uiPriority w:val="1"/>
    <w:qFormat/>
    <w:rsid w:val="00E7365C"/>
    <w:pPr>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C6EEFF"/>
    </w:pPr>
  </w:style>
  <w:style w:type="paragraph" w:customStyle="1" w:styleId="ENNote1Col">
    <w:name w:val="EN_Note_1Col"/>
    <w:basedOn w:val="Norml"/>
    <w:next w:val="ENNormal"/>
    <w:uiPriority w:val="1"/>
    <w:qFormat/>
    <w:rsid w:val="00E7365C"/>
    <w:pPr>
      <w:keepLines/>
      <w:jc w:val="center"/>
    </w:pPr>
    <w:rPr>
      <w:color w:val="808080"/>
      <w:sz w:val="18"/>
    </w:rPr>
  </w:style>
  <w:style w:type="paragraph" w:customStyle="1" w:styleId="ENNote2Col">
    <w:name w:val="EN_Note_2Col"/>
    <w:basedOn w:val="Norml"/>
    <w:next w:val="ENNormal"/>
    <w:uiPriority w:val="1"/>
    <w:qFormat/>
    <w:rsid w:val="00E7365C"/>
    <w:pPr>
      <w:keepLines/>
    </w:pPr>
    <w:rPr>
      <w:color w:val="808080"/>
      <w:sz w:val="18"/>
    </w:rPr>
  </w:style>
  <w:style w:type="paragraph" w:customStyle="1" w:styleId="ENNoteBox">
    <w:name w:val="EN_Note_Box"/>
    <w:basedOn w:val="Norml"/>
    <w:next w:val="ENNormalBox"/>
    <w:uiPriority w:val="1"/>
    <w:qFormat/>
    <w:rsid w:val="00E7365C"/>
    <w:pPr>
      <w:keepLines/>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E7365C"/>
    <w:pPr>
      <w:keepNext/>
      <w:numPr>
        <w:ilvl w:val="1"/>
        <w:numId w:val="1"/>
      </w:numPr>
      <w:spacing w:before="210" w:after="75"/>
      <w:jc w:val="left"/>
      <w:outlineLvl w:val="1"/>
    </w:pPr>
    <w:rPr>
      <w:b/>
      <w:color w:val="44546A" w:themeColor="text2"/>
      <w:szCs w:val="38"/>
    </w:rPr>
  </w:style>
  <w:style w:type="paragraph" w:customStyle="1" w:styleId="ENSubsectionTitle">
    <w:name w:val="EN_Subsection_Title"/>
    <w:basedOn w:val="Norml"/>
    <w:next w:val="ENNormal"/>
    <w:uiPriority w:val="1"/>
    <w:rsid w:val="00E7365C"/>
    <w:pPr>
      <w:keepNext/>
      <w:numPr>
        <w:ilvl w:val="2"/>
        <w:numId w:val="1"/>
      </w:numPr>
      <w:spacing w:before="75" w:after="75"/>
      <w:ind w:left="595" w:hanging="595"/>
      <w:jc w:val="left"/>
      <w:outlineLvl w:val="2"/>
    </w:pPr>
    <w:rPr>
      <w:bCs/>
      <w:color w:val="44546A" w:themeColor="text2"/>
      <w:szCs w:val="34"/>
    </w:rPr>
  </w:style>
  <w:style w:type="paragraph" w:customStyle="1" w:styleId="HUBoxTitle">
    <w:name w:val="HU_Box_Title"/>
    <w:basedOn w:val="Kpalrs"/>
    <w:next w:val="Norml"/>
    <w:uiPriority w:val="1"/>
    <w:qFormat/>
    <w:rsid w:val="00E7365C"/>
    <w:pPr>
      <w:keepNext/>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E7365C"/>
    <w:pPr>
      <w:keepNext/>
      <w:spacing w:after="40"/>
      <w:jc w:val="center"/>
    </w:pPr>
    <w:rPr>
      <w:sz w:val="20"/>
    </w:rPr>
  </w:style>
  <w:style w:type="paragraph" w:customStyle="1" w:styleId="HUCaption2Col">
    <w:name w:val="HU_Caption_2Col"/>
    <w:basedOn w:val="Kpalrs"/>
    <w:next w:val="Norml"/>
    <w:uiPriority w:val="1"/>
    <w:qFormat/>
    <w:rsid w:val="00E7365C"/>
    <w:pPr>
      <w:keepNext/>
      <w:spacing w:after="40"/>
    </w:pPr>
    <w:rPr>
      <w:sz w:val="20"/>
    </w:rPr>
  </w:style>
  <w:style w:type="paragraph" w:customStyle="1" w:styleId="HUCaptionBox">
    <w:name w:val="HU_Caption_Box"/>
    <w:basedOn w:val="Kpalrs"/>
    <w:next w:val="Norml"/>
    <w:uiPriority w:val="1"/>
    <w:qFormat/>
    <w:rsid w:val="00E7365C"/>
    <w:pPr>
      <w:keepNext/>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E7365C"/>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E7365C"/>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E7365C"/>
    <w:pPr>
      <w:keepNext/>
      <w:pageBreakBefore/>
      <w:spacing w:before="480" w:after="210"/>
      <w:ind w:left="227" w:hanging="227"/>
    </w:pPr>
    <w:rPr>
      <w:caps/>
      <w:color w:val="44546A" w:themeColor="text2"/>
    </w:rPr>
  </w:style>
  <w:style w:type="character" w:customStyle="1" w:styleId="HUChapterWithoutNumberingChar">
    <w:name w:val="HU_Chapter_Without_Numbering Char"/>
    <w:basedOn w:val="Bekezdsalapbettpusa"/>
    <w:link w:val="HUChapterWithoutNumbering"/>
    <w:uiPriority w:val="1"/>
    <w:rsid w:val="00E7365C"/>
    <w:rPr>
      <w:rFonts w:ascii="Calibri" w:eastAsiaTheme="minorHAnsi" w:hAnsi="Calibri" w:cstheme="minorBidi"/>
      <w:caps/>
      <w:color w:val="44546A" w:themeColor="text2"/>
    </w:rPr>
  </w:style>
  <w:style w:type="paragraph" w:customStyle="1" w:styleId="HUFootnote">
    <w:name w:val="HU_Footnote"/>
    <w:basedOn w:val="Lbjegyzetszveg"/>
    <w:uiPriority w:val="1"/>
    <w:qFormat/>
    <w:rsid w:val="00E7365C"/>
    <w:rPr>
      <w:color w:val="808080"/>
      <w:sz w:val="18"/>
    </w:rPr>
  </w:style>
  <w:style w:type="paragraph" w:customStyle="1" w:styleId="HUNormalBox">
    <w:name w:val="HU_Normal_Box"/>
    <w:basedOn w:val="Norml"/>
    <w:uiPriority w:val="1"/>
    <w:qFormat/>
    <w:rsid w:val="00E7365C"/>
    <w:pPr>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C6EEFF"/>
    </w:pPr>
  </w:style>
  <w:style w:type="paragraph" w:customStyle="1" w:styleId="HUNote1Col">
    <w:name w:val="HU_Note_1Col"/>
    <w:basedOn w:val="Norml"/>
    <w:next w:val="Norml"/>
    <w:uiPriority w:val="1"/>
    <w:qFormat/>
    <w:rsid w:val="00E7365C"/>
    <w:pPr>
      <w:keepLines/>
      <w:jc w:val="center"/>
    </w:pPr>
    <w:rPr>
      <w:color w:val="808080"/>
      <w:sz w:val="18"/>
    </w:rPr>
  </w:style>
  <w:style w:type="paragraph" w:customStyle="1" w:styleId="HUNote2Col">
    <w:name w:val="HU_Note_2Col"/>
    <w:basedOn w:val="Norml"/>
    <w:next w:val="Norml"/>
    <w:uiPriority w:val="1"/>
    <w:qFormat/>
    <w:rsid w:val="00E7365C"/>
    <w:pPr>
      <w:keepLines/>
    </w:pPr>
    <w:rPr>
      <w:color w:val="808080"/>
      <w:sz w:val="18"/>
    </w:rPr>
  </w:style>
  <w:style w:type="paragraph" w:customStyle="1" w:styleId="HUNoteBox">
    <w:name w:val="HU_Note_Box"/>
    <w:basedOn w:val="Norml"/>
    <w:next w:val="HUNormalBox"/>
    <w:link w:val="HUNoteBoxChar"/>
    <w:uiPriority w:val="1"/>
    <w:qFormat/>
    <w:rsid w:val="00E7365C"/>
    <w:pPr>
      <w:keepLines/>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E7365C"/>
    <w:rPr>
      <w:rFonts w:ascii="Calibri" w:eastAsiaTheme="minorHAnsi" w:hAnsi="Calibri" w:cstheme="minorBidi"/>
      <w:color w:val="808080"/>
      <w:sz w:val="18"/>
      <w:shd w:val="clear" w:color="auto" w:fill="C6EEFF"/>
    </w:rPr>
  </w:style>
  <w:style w:type="paragraph" w:customStyle="1" w:styleId="HUSectionTitle">
    <w:name w:val="HU_Section_Title"/>
    <w:basedOn w:val="Cmsor2"/>
    <w:next w:val="Norml"/>
    <w:link w:val="HUSectionTitleChar"/>
    <w:uiPriority w:val="1"/>
    <w:rsid w:val="00E7365C"/>
    <w:pPr>
      <w:keepNext/>
    </w:pPr>
  </w:style>
  <w:style w:type="character" w:customStyle="1" w:styleId="HUSectionTitleChar">
    <w:name w:val="HU_Section_Title Char"/>
    <w:basedOn w:val="Cmsor2Char"/>
    <w:link w:val="HUSectionTitle"/>
    <w:uiPriority w:val="1"/>
    <w:rsid w:val="00E7365C"/>
    <w:rPr>
      <w:rFonts w:ascii="Calibri" w:eastAsiaTheme="minorHAnsi" w:hAnsi="Calibri" w:cstheme="minorBidi"/>
      <w:b/>
      <w:color w:val="44546A" w:themeColor="text2"/>
      <w:sz w:val="24"/>
      <w:szCs w:val="38"/>
    </w:rPr>
  </w:style>
  <w:style w:type="paragraph" w:customStyle="1" w:styleId="HUSubsectionTitle">
    <w:name w:val="HU_Subsection_Title"/>
    <w:basedOn w:val="Cmsor3"/>
    <w:next w:val="Norml"/>
    <w:link w:val="HUSubsectionTitleChar"/>
    <w:uiPriority w:val="1"/>
    <w:rsid w:val="00E7365C"/>
    <w:pPr>
      <w:keepNext/>
      <w:ind w:left="595" w:hanging="595"/>
    </w:pPr>
  </w:style>
  <w:style w:type="character" w:customStyle="1" w:styleId="HUSubsectionTitleChar">
    <w:name w:val="HU_Subsection_Title Char"/>
    <w:basedOn w:val="Cmsor3Char"/>
    <w:link w:val="HUSubsectionTitle"/>
    <w:uiPriority w:val="1"/>
    <w:rsid w:val="00E7365C"/>
    <w:rPr>
      <w:rFonts w:ascii="Calibri" w:eastAsiaTheme="minorHAnsi" w:hAnsi="Calibri" w:cstheme="minorBidi"/>
      <w:bCs/>
      <w:color w:val="44546A" w:themeColor="text2"/>
      <w:szCs w:val="34"/>
    </w:rPr>
  </w:style>
  <w:style w:type="paragraph" w:customStyle="1" w:styleId="Heading1Kiadvny">
    <w:name w:val="Heading 1 Kiadvány"/>
    <w:basedOn w:val="Cmsor1"/>
    <w:qFormat/>
    <w:rsid w:val="00E7365C"/>
    <w:rPr>
      <w:b w:val="0"/>
      <w:caps w:val="0"/>
      <w:sz w:val="52"/>
    </w:rPr>
  </w:style>
  <w:style w:type="paragraph" w:customStyle="1" w:styleId="Erskiemels4">
    <w:name w:val="Erős kiemelés4"/>
    <w:basedOn w:val="Norml"/>
    <w:uiPriority w:val="5"/>
    <w:qFormat/>
    <w:rsid w:val="00332D7E"/>
    <w:rPr>
      <w:b/>
      <w:i/>
    </w:rPr>
  </w:style>
  <w:style w:type="paragraph" w:customStyle="1" w:styleId="Erskiemels5">
    <w:name w:val="Erős kiemelés5"/>
    <w:basedOn w:val="Norml"/>
    <w:uiPriority w:val="5"/>
    <w:qFormat/>
    <w:rsid w:val="00B82785"/>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9099">
      <w:bodyDiv w:val="1"/>
      <w:marLeft w:val="0"/>
      <w:marRight w:val="0"/>
      <w:marTop w:val="0"/>
      <w:marBottom w:val="0"/>
      <w:divBdr>
        <w:top w:val="none" w:sz="0" w:space="0" w:color="auto"/>
        <w:left w:val="none" w:sz="0" w:space="0" w:color="auto"/>
        <w:bottom w:val="none" w:sz="0" w:space="0" w:color="auto"/>
        <w:right w:val="none" w:sz="0" w:space="0" w:color="auto"/>
      </w:divBdr>
    </w:div>
    <w:div w:id="195696528">
      <w:bodyDiv w:val="1"/>
      <w:marLeft w:val="0"/>
      <w:marRight w:val="0"/>
      <w:marTop w:val="0"/>
      <w:marBottom w:val="0"/>
      <w:divBdr>
        <w:top w:val="none" w:sz="0" w:space="0" w:color="auto"/>
        <w:left w:val="none" w:sz="0" w:space="0" w:color="auto"/>
        <w:bottom w:val="none" w:sz="0" w:space="0" w:color="auto"/>
        <w:right w:val="none" w:sz="0" w:space="0" w:color="auto"/>
      </w:divBdr>
    </w:div>
    <w:div w:id="214197867">
      <w:bodyDiv w:val="1"/>
      <w:marLeft w:val="0"/>
      <w:marRight w:val="0"/>
      <w:marTop w:val="0"/>
      <w:marBottom w:val="0"/>
      <w:divBdr>
        <w:top w:val="none" w:sz="0" w:space="0" w:color="auto"/>
        <w:left w:val="none" w:sz="0" w:space="0" w:color="auto"/>
        <w:bottom w:val="none" w:sz="0" w:space="0" w:color="auto"/>
        <w:right w:val="none" w:sz="0" w:space="0" w:color="auto"/>
      </w:divBdr>
    </w:div>
    <w:div w:id="351304368">
      <w:bodyDiv w:val="1"/>
      <w:marLeft w:val="0"/>
      <w:marRight w:val="0"/>
      <w:marTop w:val="0"/>
      <w:marBottom w:val="0"/>
      <w:divBdr>
        <w:top w:val="none" w:sz="0" w:space="0" w:color="auto"/>
        <w:left w:val="none" w:sz="0" w:space="0" w:color="auto"/>
        <w:bottom w:val="none" w:sz="0" w:space="0" w:color="auto"/>
        <w:right w:val="none" w:sz="0" w:space="0" w:color="auto"/>
      </w:divBdr>
    </w:div>
    <w:div w:id="627245999">
      <w:bodyDiv w:val="1"/>
      <w:marLeft w:val="0"/>
      <w:marRight w:val="0"/>
      <w:marTop w:val="0"/>
      <w:marBottom w:val="0"/>
      <w:divBdr>
        <w:top w:val="none" w:sz="0" w:space="0" w:color="auto"/>
        <w:left w:val="none" w:sz="0" w:space="0" w:color="auto"/>
        <w:bottom w:val="none" w:sz="0" w:space="0" w:color="auto"/>
        <w:right w:val="none" w:sz="0" w:space="0" w:color="auto"/>
      </w:divBdr>
    </w:div>
    <w:div w:id="715084557">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852036222">
      <w:bodyDiv w:val="1"/>
      <w:marLeft w:val="0"/>
      <w:marRight w:val="0"/>
      <w:marTop w:val="0"/>
      <w:marBottom w:val="0"/>
      <w:divBdr>
        <w:top w:val="none" w:sz="0" w:space="0" w:color="auto"/>
        <w:left w:val="none" w:sz="0" w:space="0" w:color="auto"/>
        <w:bottom w:val="none" w:sz="0" w:space="0" w:color="auto"/>
        <w:right w:val="none" w:sz="0" w:space="0" w:color="auto"/>
      </w:divBdr>
    </w:div>
    <w:div w:id="1161046757">
      <w:bodyDiv w:val="1"/>
      <w:marLeft w:val="0"/>
      <w:marRight w:val="0"/>
      <w:marTop w:val="0"/>
      <w:marBottom w:val="0"/>
      <w:divBdr>
        <w:top w:val="none" w:sz="0" w:space="0" w:color="auto"/>
        <w:left w:val="none" w:sz="0" w:space="0" w:color="auto"/>
        <w:bottom w:val="none" w:sz="0" w:space="0" w:color="auto"/>
        <w:right w:val="none" w:sz="0" w:space="0" w:color="auto"/>
      </w:divBdr>
    </w:div>
    <w:div w:id="1268201446">
      <w:bodyDiv w:val="1"/>
      <w:marLeft w:val="0"/>
      <w:marRight w:val="0"/>
      <w:marTop w:val="0"/>
      <w:marBottom w:val="0"/>
      <w:divBdr>
        <w:top w:val="none" w:sz="0" w:space="0" w:color="auto"/>
        <w:left w:val="none" w:sz="0" w:space="0" w:color="auto"/>
        <w:bottom w:val="none" w:sz="0" w:space="0" w:color="auto"/>
        <w:right w:val="none" w:sz="0" w:space="0" w:color="auto"/>
      </w:divBdr>
    </w:div>
    <w:div w:id="1540701738">
      <w:bodyDiv w:val="1"/>
      <w:marLeft w:val="0"/>
      <w:marRight w:val="0"/>
      <w:marTop w:val="0"/>
      <w:marBottom w:val="0"/>
      <w:divBdr>
        <w:top w:val="none" w:sz="0" w:space="0" w:color="auto"/>
        <w:left w:val="none" w:sz="0" w:space="0" w:color="auto"/>
        <w:bottom w:val="none" w:sz="0" w:space="0" w:color="auto"/>
        <w:right w:val="none" w:sz="0" w:space="0" w:color="auto"/>
      </w:divBdr>
    </w:div>
    <w:div w:id="2061786511">
      <w:bodyDiv w:val="1"/>
      <w:marLeft w:val="0"/>
      <w:marRight w:val="0"/>
      <w:marTop w:val="0"/>
      <w:marBottom w:val="0"/>
      <w:divBdr>
        <w:top w:val="none" w:sz="0" w:space="0" w:color="auto"/>
        <w:left w:val="none" w:sz="0" w:space="0" w:color="auto"/>
        <w:bottom w:val="none" w:sz="0" w:space="0" w:color="auto"/>
        <w:right w:val="none" w:sz="0" w:space="0" w:color="auto"/>
      </w:divBdr>
    </w:div>
    <w:div w:id="212723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44B066DF-4D3F-4635-AC37-CD1BCB56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4506</Words>
  <Characters>31903</Characters>
  <Application>Microsoft Office Word</Application>
  <DocSecurity>0</DocSecurity>
  <Lines>265</Lines>
  <Paragraphs>72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36337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urin</dc:creator>
  <cp:keywords/>
  <cp:lastModifiedBy>MNB</cp:lastModifiedBy>
  <cp:revision>7</cp:revision>
  <cp:lastPrinted>2015-11-05T15:23:00Z</cp:lastPrinted>
  <dcterms:created xsi:type="dcterms:W3CDTF">2024-07-22T09:44:00Z</dcterms:created>
  <dcterms:modified xsi:type="dcterms:W3CDTF">2024-11-26T05:47:00Z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vargaed@mnb.hu</vt:lpwstr>
  </property>
  <property fmtid="{D5CDD505-2E9C-101B-9397-08002B2CF9AE}" pid="6" name="MSIP_Label_b0d11092-50c9-4e74-84b5-b1af078dc3d0_SetDate">
    <vt:lpwstr>2019-02-05T12:33:31.2152226+01:00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2025-11-05T12:42:03Z</vt:filetime>
  </property>
  <property fmtid="{D5CDD505-2E9C-101B-9397-08002B2CF9AE}" pid="12" name="Érvényességet beállító">
    <vt:lpwstr>vargaed</vt:lpwstr>
  </property>
  <property fmtid="{D5CDD505-2E9C-101B-9397-08002B2CF9AE}" pid="13" name="Érvényességi idő első beállítása">
    <vt:filetime>2020-11-05T12:42:03Z</vt:filetime>
  </property>
</Properties>
</file>