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C7F7" w14:textId="77777777" w:rsidR="00D21C2C" w:rsidRPr="00736217" w:rsidRDefault="00D21C2C">
      <w:pPr>
        <w:jc w:val="left"/>
        <w:rPr>
          <w:rFonts w:asciiTheme="minorHAnsi" w:hAnsiTheme="minorHAnsi" w:cstheme="minorHAnsi"/>
          <w:b/>
          <w:sz w:val="22"/>
          <w:szCs w:val="22"/>
        </w:rPr>
      </w:pPr>
      <w:r w:rsidRPr="00736217">
        <w:rPr>
          <w:rFonts w:asciiTheme="minorHAnsi" w:hAnsiTheme="minorHAnsi" w:cstheme="minorHAnsi"/>
          <w:b/>
          <w:sz w:val="22"/>
          <w:szCs w:val="22"/>
        </w:rPr>
        <w:t>MNB azonosító</w:t>
      </w:r>
      <w:r w:rsidR="00D631AB" w:rsidRPr="00736217">
        <w:rPr>
          <w:rFonts w:asciiTheme="minorHAnsi" w:hAnsiTheme="minorHAnsi" w:cstheme="minorHAnsi"/>
          <w:b/>
          <w:sz w:val="22"/>
          <w:szCs w:val="22"/>
        </w:rPr>
        <w:t xml:space="preserve"> kód</w:t>
      </w:r>
      <w:r w:rsidRPr="00736217">
        <w:rPr>
          <w:rFonts w:asciiTheme="minorHAnsi" w:hAnsiTheme="minorHAnsi" w:cstheme="minorHAnsi"/>
          <w:b/>
          <w:sz w:val="22"/>
          <w:szCs w:val="22"/>
        </w:rPr>
        <w:t>: P</w:t>
      </w:r>
      <w:r w:rsidR="0038704C" w:rsidRPr="00736217">
        <w:rPr>
          <w:rFonts w:asciiTheme="minorHAnsi" w:hAnsiTheme="minorHAnsi" w:cstheme="minorHAnsi"/>
          <w:b/>
          <w:sz w:val="22"/>
          <w:szCs w:val="22"/>
        </w:rPr>
        <w:t>11</w:t>
      </w:r>
      <w:r w:rsidR="00BE5B7A" w:rsidRPr="00736217">
        <w:rPr>
          <w:rFonts w:asciiTheme="minorHAnsi" w:hAnsiTheme="minorHAnsi" w:cstheme="minorHAnsi"/>
          <w:b/>
          <w:sz w:val="22"/>
          <w:szCs w:val="22"/>
        </w:rPr>
        <w:t xml:space="preserve">    </w:t>
      </w:r>
    </w:p>
    <w:p w14:paraId="38BC0654" w14:textId="77777777" w:rsidR="00D21C2C" w:rsidRPr="00736217" w:rsidRDefault="00D21C2C">
      <w:pPr>
        <w:jc w:val="center"/>
        <w:rPr>
          <w:rFonts w:asciiTheme="minorHAnsi" w:hAnsiTheme="minorHAnsi" w:cstheme="minorHAnsi"/>
          <w:b/>
          <w:sz w:val="22"/>
          <w:szCs w:val="22"/>
        </w:rPr>
      </w:pPr>
    </w:p>
    <w:p w14:paraId="204B95D1" w14:textId="77777777" w:rsidR="006D1354" w:rsidRPr="00736217" w:rsidRDefault="00181F27">
      <w:pPr>
        <w:jc w:val="center"/>
        <w:rPr>
          <w:rFonts w:asciiTheme="minorHAnsi" w:eastAsia="Calibri" w:hAnsiTheme="minorHAnsi" w:cstheme="minorHAnsi"/>
          <w:b/>
          <w:sz w:val="22"/>
          <w:szCs w:val="22"/>
        </w:rPr>
      </w:pPr>
      <w:r w:rsidRPr="00736217">
        <w:rPr>
          <w:rFonts w:asciiTheme="minorHAnsi" w:eastAsia="Calibri" w:hAnsiTheme="minorHAnsi" w:cstheme="minorHAnsi"/>
          <w:b/>
          <w:sz w:val="22"/>
          <w:szCs w:val="22"/>
        </w:rPr>
        <w:t xml:space="preserve">Módszertani </w:t>
      </w:r>
      <w:r w:rsidR="001A6AFA" w:rsidRPr="00736217">
        <w:rPr>
          <w:rFonts w:asciiTheme="minorHAnsi" w:eastAsia="Calibri" w:hAnsiTheme="minorHAnsi" w:cstheme="minorHAnsi"/>
          <w:b/>
          <w:sz w:val="22"/>
          <w:szCs w:val="22"/>
        </w:rPr>
        <w:t>segédlet</w:t>
      </w:r>
      <w:r w:rsidR="00E46FEC" w:rsidRPr="00736217">
        <w:rPr>
          <w:rFonts w:asciiTheme="minorHAnsi" w:eastAsia="Calibri" w:hAnsiTheme="minorHAnsi" w:cstheme="minorHAnsi"/>
          <w:b/>
          <w:sz w:val="22"/>
          <w:szCs w:val="22"/>
        </w:rPr>
        <w:t xml:space="preserve"> </w:t>
      </w:r>
    </w:p>
    <w:p w14:paraId="56A6E9C9" w14:textId="4806125E" w:rsidR="00D21C2C" w:rsidRPr="00736217" w:rsidRDefault="0038704C" w:rsidP="00F54350">
      <w:pPr>
        <w:jc w:val="center"/>
        <w:rPr>
          <w:rFonts w:asciiTheme="minorHAnsi" w:hAnsiTheme="minorHAnsi" w:cstheme="minorHAnsi"/>
          <w:b/>
          <w:sz w:val="22"/>
          <w:szCs w:val="22"/>
        </w:rPr>
      </w:pPr>
      <w:r w:rsidRPr="00736217">
        <w:rPr>
          <w:rFonts w:asciiTheme="minorHAnsi" w:hAnsiTheme="minorHAnsi" w:cstheme="minorHAnsi"/>
          <w:b/>
          <w:sz w:val="22"/>
          <w:szCs w:val="22"/>
        </w:rPr>
        <w:t>Pénzforgalmi infrastruktúrák</w:t>
      </w:r>
    </w:p>
    <w:p w14:paraId="78074BEC" w14:textId="77777777" w:rsidR="002E3E37" w:rsidRPr="00736217" w:rsidRDefault="002E3E37">
      <w:pPr>
        <w:rPr>
          <w:rFonts w:asciiTheme="minorHAnsi" w:hAnsiTheme="minorHAnsi" w:cstheme="minorHAnsi"/>
          <w:b/>
          <w:sz w:val="22"/>
          <w:szCs w:val="22"/>
        </w:rPr>
      </w:pPr>
    </w:p>
    <w:p w14:paraId="4AF897EB" w14:textId="77777777" w:rsidR="00D21C2C" w:rsidRPr="00736217" w:rsidRDefault="00D21C2C">
      <w:pPr>
        <w:rPr>
          <w:rFonts w:asciiTheme="minorHAnsi" w:hAnsiTheme="minorHAnsi" w:cstheme="minorHAnsi"/>
          <w:b/>
          <w:sz w:val="22"/>
          <w:szCs w:val="22"/>
        </w:rPr>
      </w:pPr>
      <w:r w:rsidRPr="00736217">
        <w:rPr>
          <w:rFonts w:asciiTheme="minorHAnsi" w:hAnsiTheme="minorHAnsi" w:cstheme="minorHAnsi"/>
          <w:b/>
          <w:sz w:val="22"/>
          <w:szCs w:val="22"/>
        </w:rPr>
        <w:t xml:space="preserve">I. Általános </w:t>
      </w:r>
      <w:r w:rsidR="009E708A" w:rsidRPr="00736217">
        <w:rPr>
          <w:rFonts w:asciiTheme="minorHAnsi" w:hAnsiTheme="minorHAnsi" w:cstheme="minorHAnsi"/>
          <w:b/>
          <w:sz w:val="22"/>
          <w:szCs w:val="22"/>
        </w:rPr>
        <w:t>előírások</w:t>
      </w:r>
    </w:p>
    <w:p w14:paraId="29873EA3" w14:textId="77777777" w:rsidR="009E708A" w:rsidRPr="00736217" w:rsidRDefault="009E708A" w:rsidP="009E708A">
      <w:pPr>
        <w:rPr>
          <w:rFonts w:asciiTheme="minorHAnsi" w:hAnsiTheme="minorHAnsi" w:cstheme="minorHAnsi"/>
          <w:sz w:val="22"/>
          <w:szCs w:val="22"/>
        </w:rPr>
      </w:pPr>
    </w:p>
    <w:p w14:paraId="447ACEB4" w14:textId="77777777" w:rsidR="00D93D8D" w:rsidRPr="00736217" w:rsidRDefault="00EF4F7B" w:rsidP="00D93D8D">
      <w:pPr>
        <w:rPr>
          <w:rFonts w:asciiTheme="minorHAnsi" w:hAnsiTheme="minorHAnsi" w:cstheme="minorHAnsi"/>
          <w:sz w:val="22"/>
          <w:szCs w:val="22"/>
        </w:rPr>
      </w:pPr>
      <w:r w:rsidRPr="00736217">
        <w:rPr>
          <w:rFonts w:asciiTheme="minorHAnsi" w:hAnsiTheme="minorHAnsi" w:cstheme="minorHAnsi"/>
          <w:sz w:val="22"/>
          <w:szCs w:val="22"/>
        </w:rPr>
        <w:t>1</w:t>
      </w:r>
      <w:r w:rsidR="009E708A" w:rsidRPr="00736217">
        <w:rPr>
          <w:rFonts w:asciiTheme="minorHAnsi" w:hAnsiTheme="minorHAnsi" w:cstheme="minorHAnsi"/>
          <w:sz w:val="22"/>
          <w:szCs w:val="22"/>
        </w:rPr>
        <w:t>. A bankoktól, mint adatszolgáltatóktól teljes körű szolgáltatást igénybe vevő szövetkezeti hitelintézetek adatait</w:t>
      </w:r>
      <w:r w:rsidR="00D93D8D" w:rsidRPr="00736217">
        <w:rPr>
          <w:rFonts w:asciiTheme="minorHAnsi" w:hAnsiTheme="minorHAnsi" w:cstheme="minorHAnsi"/>
          <w:sz w:val="22"/>
          <w:szCs w:val="22"/>
        </w:rPr>
        <w:t xml:space="preserve"> -</w:t>
      </w:r>
      <w:r w:rsidR="009E708A" w:rsidRPr="00736217">
        <w:rPr>
          <w:rFonts w:asciiTheme="minorHAnsi" w:hAnsiTheme="minorHAnsi" w:cstheme="minorHAnsi"/>
          <w:sz w:val="22"/>
          <w:szCs w:val="22"/>
        </w:rPr>
        <w:t xml:space="preserve"> összesített formában</w:t>
      </w:r>
      <w:r w:rsidR="00D93D8D" w:rsidRPr="00736217">
        <w:rPr>
          <w:rFonts w:asciiTheme="minorHAnsi" w:hAnsiTheme="minorHAnsi" w:cstheme="minorHAnsi"/>
          <w:sz w:val="22"/>
          <w:szCs w:val="22"/>
        </w:rPr>
        <w:t xml:space="preserve"> -</w:t>
      </w:r>
      <w:r w:rsidR="009E708A" w:rsidRPr="00736217">
        <w:rPr>
          <w:rFonts w:asciiTheme="minorHAnsi" w:hAnsiTheme="minorHAnsi" w:cstheme="minorHAnsi"/>
          <w:sz w:val="22"/>
          <w:szCs w:val="22"/>
        </w:rPr>
        <w:t xml:space="preserve"> a rendszert üzemeltető adatszolgáltató (bank) gyűjti ki a rendszerből és küldi az MNB-hez. </w:t>
      </w:r>
      <w:r w:rsidR="00D93D8D" w:rsidRPr="00736217">
        <w:rPr>
          <w:rFonts w:asciiTheme="minorHAnsi" w:hAnsiTheme="minorHAnsi" w:cstheme="minorHAnsi"/>
          <w:sz w:val="22"/>
          <w:szCs w:val="22"/>
        </w:rPr>
        <w:t xml:space="preserve">Szponzorbanki kapcsolat esetén a szponzorált bank adatait maga a szponzorált bank vagy a szponzorbank küldi meg az MNB-nek, de ez utóbbi esetben a saját adataitól elkülönítve, a szponzorált bank </w:t>
      </w:r>
      <w:proofErr w:type="spellStart"/>
      <w:r w:rsidR="00D93D8D" w:rsidRPr="00736217">
        <w:rPr>
          <w:rFonts w:asciiTheme="minorHAnsi" w:hAnsiTheme="minorHAnsi" w:cstheme="minorHAnsi"/>
          <w:sz w:val="22"/>
          <w:szCs w:val="22"/>
        </w:rPr>
        <w:t>GIRO</w:t>
      </w:r>
      <w:proofErr w:type="spellEnd"/>
      <w:r w:rsidR="00D93D8D" w:rsidRPr="00736217">
        <w:rPr>
          <w:rFonts w:asciiTheme="minorHAnsi" w:hAnsiTheme="minorHAnsi" w:cstheme="minorHAnsi"/>
          <w:sz w:val="22"/>
          <w:szCs w:val="22"/>
        </w:rPr>
        <w:t xml:space="preserve"> kódjával, illetve törzsszámával.</w:t>
      </w:r>
    </w:p>
    <w:p w14:paraId="0121FC77" w14:textId="77777777" w:rsidR="009E708A" w:rsidRPr="00736217" w:rsidRDefault="009E708A" w:rsidP="009E708A">
      <w:pPr>
        <w:rPr>
          <w:rFonts w:asciiTheme="minorHAnsi" w:hAnsiTheme="minorHAnsi" w:cstheme="minorHAnsi"/>
          <w:sz w:val="22"/>
          <w:szCs w:val="22"/>
        </w:rPr>
      </w:pPr>
    </w:p>
    <w:p w14:paraId="0FDF1156" w14:textId="7942C610" w:rsidR="009E708A" w:rsidRPr="00736217" w:rsidRDefault="00EF4F7B" w:rsidP="009E708A">
      <w:pPr>
        <w:rPr>
          <w:rFonts w:asciiTheme="minorHAnsi" w:hAnsiTheme="minorHAnsi" w:cstheme="minorHAnsi"/>
          <w:sz w:val="22"/>
          <w:szCs w:val="22"/>
        </w:rPr>
      </w:pPr>
      <w:r w:rsidRPr="00736217">
        <w:rPr>
          <w:rFonts w:asciiTheme="minorHAnsi" w:hAnsiTheme="minorHAnsi" w:cstheme="minorHAnsi"/>
          <w:sz w:val="22"/>
          <w:szCs w:val="22"/>
        </w:rPr>
        <w:t>2</w:t>
      </w:r>
      <w:r w:rsidR="009E708A" w:rsidRPr="00736217">
        <w:rPr>
          <w:rFonts w:asciiTheme="minorHAnsi" w:hAnsiTheme="minorHAnsi" w:cstheme="minorHAnsi"/>
          <w:sz w:val="22"/>
          <w:szCs w:val="22"/>
        </w:rPr>
        <w:t xml:space="preserve">. A kitöltéshez szükséges kódokat az e rendelet </w:t>
      </w:r>
      <w:r w:rsidR="003A2829" w:rsidRPr="00736217">
        <w:rPr>
          <w:rFonts w:asciiTheme="minorHAnsi" w:hAnsiTheme="minorHAnsi" w:cstheme="minorHAnsi"/>
          <w:sz w:val="22"/>
          <w:szCs w:val="22"/>
        </w:rPr>
        <w:t>3</w:t>
      </w:r>
      <w:r w:rsidR="009E708A" w:rsidRPr="00736217">
        <w:rPr>
          <w:rFonts w:asciiTheme="minorHAnsi" w:hAnsiTheme="minorHAnsi" w:cstheme="minorHAnsi"/>
          <w:sz w:val="22"/>
          <w:szCs w:val="22"/>
        </w:rPr>
        <w:t>. mellékletének</w:t>
      </w:r>
      <w:r w:rsidR="007D3575" w:rsidRPr="00736217">
        <w:rPr>
          <w:rFonts w:asciiTheme="minorHAnsi" w:hAnsiTheme="minorHAnsi" w:cstheme="minorHAnsi"/>
          <w:sz w:val="22"/>
          <w:szCs w:val="22"/>
        </w:rPr>
        <w:t xml:space="preserve"> </w:t>
      </w:r>
      <w:r w:rsidR="003A2829" w:rsidRPr="00736217">
        <w:rPr>
          <w:rFonts w:asciiTheme="minorHAnsi" w:hAnsiTheme="minorHAnsi" w:cstheme="minorHAnsi"/>
          <w:sz w:val="22"/>
          <w:szCs w:val="22"/>
        </w:rPr>
        <w:t>4</w:t>
      </w:r>
      <w:r w:rsidR="00DA00F8" w:rsidRPr="00736217">
        <w:rPr>
          <w:rFonts w:asciiTheme="minorHAnsi" w:hAnsiTheme="minorHAnsi" w:cstheme="minorHAnsi"/>
          <w:sz w:val="22"/>
          <w:szCs w:val="22"/>
        </w:rPr>
        <w:t>.</w:t>
      </w:r>
      <w:r w:rsidR="003A2829" w:rsidRPr="00736217">
        <w:rPr>
          <w:rFonts w:asciiTheme="minorHAnsi" w:hAnsiTheme="minorHAnsi" w:cstheme="minorHAnsi"/>
          <w:sz w:val="22"/>
          <w:szCs w:val="22"/>
        </w:rPr>
        <w:t>8</w:t>
      </w:r>
      <w:r w:rsidR="007D3575" w:rsidRPr="00736217">
        <w:rPr>
          <w:rFonts w:asciiTheme="minorHAnsi" w:hAnsiTheme="minorHAnsi" w:cstheme="minorHAnsi"/>
          <w:sz w:val="22"/>
          <w:szCs w:val="22"/>
        </w:rPr>
        <w:t>.</w:t>
      </w:r>
      <w:r w:rsidR="003A2829" w:rsidRPr="00736217">
        <w:rPr>
          <w:rFonts w:asciiTheme="minorHAnsi" w:hAnsiTheme="minorHAnsi" w:cstheme="minorHAnsi"/>
          <w:sz w:val="22"/>
          <w:szCs w:val="22"/>
        </w:rPr>
        <w:t xml:space="preserve"> </w:t>
      </w:r>
      <w:r w:rsidR="009E708A" w:rsidRPr="00736217">
        <w:rPr>
          <w:rFonts w:asciiTheme="minorHAnsi" w:hAnsiTheme="minorHAnsi" w:cstheme="minorHAnsi"/>
          <w:sz w:val="22"/>
          <w:szCs w:val="22"/>
        </w:rPr>
        <w:t>pontja szerinti, az MNB honlapján közzétett technikai segédletek tartalmazzák.</w:t>
      </w:r>
    </w:p>
    <w:p w14:paraId="7BA8DB3E" w14:textId="77777777" w:rsidR="0028351E" w:rsidRPr="00736217" w:rsidRDefault="0028351E" w:rsidP="009E708A">
      <w:pPr>
        <w:rPr>
          <w:rFonts w:asciiTheme="minorHAnsi" w:hAnsiTheme="minorHAnsi" w:cstheme="minorHAnsi"/>
          <w:sz w:val="22"/>
          <w:szCs w:val="22"/>
        </w:rPr>
      </w:pPr>
    </w:p>
    <w:p w14:paraId="17EFDE69" w14:textId="225A93A4" w:rsidR="0028351E" w:rsidRPr="00736217" w:rsidRDefault="0028351E" w:rsidP="0028351E">
      <w:pPr>
        <w:rPr>
          <w:rFonts w:asciiTheme="minorHAnsi" w:hAnsiTheme="minorHAnsi" w:cstheme="minorHAnsi"/>
          <w:sz w:val="22"/>
          <w:szCs w:val="22"/>
        </w:rPr>
      </w:pPr>
      <w:r w:rsidRPr="00736217">
        <w:rPr>
          <w:rFonts w:asciiTheme="minorHAnsi" w:hAnsiTheme="minorHAnsi" w:cstheme="minorHAnsi"/>
          <w:sz w:val="22"/>
          <w:szCs w:val="22"/>
        </w:rPr>
        <w:t xml:space="preserve">3. </w:t>
      </w:r>
      <w:r w:rsidR="00C738D9" w:rsidRPr="00C67CD6">
        <w:rPr>
          <w:rFonts w:asciiTheme="minorHAnsi" w:hAnsiTheme="minorHAnsi" w:cstheme="minorHAnsi"/>
          <w:sz w:val="22"/>
          <w:szCs w:val="22"/>
        </w:rPr>
        <w:t>Nem magyarországi székhelyű adatszolgáltatók,</w:t>
      </w:r>
      <w:r w:rsidR="00C738D9">
        <w:rPr>
          <w:rFonts w:asciiTheme="minorHAnsi" w:hAnsiTheme="minorHAnsi" w:cstheme="minorHAnsi"/>
          <w:sz w:val="22"/>
          <w:szCs w:val="22"/>
        </w:rPr>
        <w:t xml:space="preserve"> h</w:t>
      </w:r>
      <w:r w:rsidRPr="00736217">
        <w:rPr>
          <w:rFonts w:asciiTheme="minorHAnsi" w:hAnsiTheme="minorHAnsi" w:cstheme="minorHAnsi"/>
          <w:sz w:val="22"/>
          <w:szCs w:val="22"/>
        </w:rPr>
        <w:t>atáron átnyúló szolgáltatásnyújtás jelentésére vonatkozó előírások:</w:t>
      </w:r>
    </w:p>
    <w:p w14:paraId="68342E32" w14:textId="49040289" w:rsidR="0028351E" w:rsidRPr="00736217" w:rsidRDefault="0028351E" w:rsidP="00C45A6B">
      <w:pPr>
        <w:numPr>
          <w:ilvl w:val="0"/>
          <w:numId w:val="12"/>
        </w:numPr>
        <w:rPr>
          <w:rFonts w:asciiTheme="minorHAnsi" w:hAnsiTheme="minorHAnsi" w:cstheme="minorHAnsi"/>
          <w:sz w:val="22"/>
          <w:szCs w:val="22"/>
        </w:rPr>
      </w:pPr>
      <w:r w:rsidRPr="00736217">
        <w:rPr>
          <w:rFonts w:asciiTheme="minorHAnsi" w:hAnsiTheme="minorHAnsi" w:cstheme="minorHAnsi"/>
          <w:sz w:val="22"/>
          <w:szCs w:val="22"/>
        </w:rPr>
        <w:t xml:space="preserve">Jelenteni kell az összes olyan fizetési számlára vonatkozó adatot, amelyeknek </w:t>
      </w:r>
      <w:r w:rsidR="00E05E40" w:rsidRPr="00E05E40">
        <w:rPr>
          <w:rFonts w:asciiTheme="minorHAnsi" w:hAnsiTheme="minorHAnsi" w:cstheme="minorHAnsi"/>
          <w:sz w:val="22"/>
          <w:szCs w:val="22"/>
        </w:rPr>
        <w:t>tulajdonosa magyarországi lakhellyel vagy székhellyel rendelkezik</w:t>
      </w:r>
      <w:r w:rsidRPr="00736217">
        <w:rPr>
          <w:rFonts w:asciiTheme="minorHAnsi" w:hAnsiTheme="minorHAnsi" w:cstheme="minorHAnsi"/>
          <w:sz w:val="22"/>
          <w:szCs w:val="22"/>
        </w:rPr>
        <w:t>.</w:t>
      </w:r>
    </w:p>
    <w:p w14:paraId="34DD1C04" w14:textId="2CCB0111" w:rsidR="00D56EAE" w:rsidRPr="00736217" w:rsidRDefault="0028351E" w:rsidP="00D56EAE">
      <w:pPr>
        <w:numPr>
          <w:ilvl w:val="0"/>
          <w:numId w:val="12"/>
        </w:numPr>
        <w:rPr>
          <w:rFonts w:asciiTheme="minorHAnsi" w:hAnsiTheme="minorHAnsi" w:cstheme="minorHAnsi"/>
          <w:sz w:val="22"/>
          <w:szCs w:val="22"/>
        </w:rPr>
      </w:pPr>
      <w:r w:rsidRPr="00736217">
        <w:rPr>
          <w:rFonts w:asciiTheme="minorHAnsi" w:hAnsiTheme="minorHAnsi" w:cstheme="minorHAnsi"/>
          <w:sz w:val="22"/>
          <w:szCs w:val="22"/>
        </w:rPr>
        <w:t xml:space="preserve">Jelenteni kell a szolgáltató által kibocsátott összes olyan fizetési kártyára vonatkozó adatot, </w:t>
      </w:r>
      <w:bookmarkStart w:id="0" w:name="_Hlk39677257"/>
      <w:r w:rsidRPr="00736217">
        <w:rPr>
          <w:rFonts w:asciiTheme="minorHAnsi" w:hAnsiTheme="minorHAnsi" w:cstheme="minorHAnsi"/>
          <w:sz w:val="22"/>
          <w:szCs w:val="22"/>
        </w:rPr>
        <w:t xml:space="preserve">amelyek </w:t>
      </w:r>
      <w:r w:rsidR="00D56EAE" w:rsidRPr="00736217">
        <w:rPr>
          <w:rFonts w:asciiTheme="minorHAnsi" w:hAnsiTheme="minorHAnsi" w:cstheme="minorHAnsi"/>
          <w:sz w:val="22"/>
          <w:szCs w:val="22"/>
        </w:rPr>
        <w:t>birtokosa magyarországi lakhellyel rendelkezik.</w:t>
      </w:r>
      <w:bookmarkEnd w:id="0"/>
    </w:p>
    <w:p w14:paraId="218895DA" w14:textId="77777777" w:rsidR="00C1295B" w:rsidRPr="00736217" w:rsidRDefault="00C1295B" w:rsidP="00D56EAE">
      <w:pPr>
        <w:numPr>
          <w:ilvl w:val="0"/>
          <w:numId w:val="12"/>
        </w:numPr>
        <w:rPr>
          <w:rFonts w:asciiTheme="minorHAnsi" w:hAnsiTheme="minorHAnsi" w:cstheme="minorHAnsi"/>
          <w:sz w:val="22"/>
          <w:szCs w:val="22"/>
        </w:rPr>
      </w:pPr>
      <w:r w:rsidRPr="00736217">
        <w:rPr>
          <w:rFonts w:asciiTheme="minorHAnsi" w:hAnsiTheme="minorHAnsi" w:cstheme="minorHAnsi"/>
          <w:sz w:val="22"/>
          <w:szCs w:val="22"/>
        </w:rPr>
        <w:t xml:space="preserve">Jelenteni kell az összes </w:t>
      </w:r>
    </w:p>
    <w:p w14:paraId="0FE9A237" w14:textId="77777777" w:rsidR="00C1295B" w:rsidRPr="00736217" w:rsidRDefault="00C1295B" w:rsidP="00C45A6B">
      <w:pPr>
        <w:numPr>
          <w:ilvl w:val="1"/>
          <w:numId w:val="12"/>
        </w:numPr>
        <w:rPr>
          <w:rFonts w:asciiTheme="minorHAnsi" w:hAnsiTheme="minorHAnsi" w:cstheme="minorHAnsi"/>
          <w:sz w:val="22"/>
          <w:szCs w:val="22"/>
        </w:rPr>
      </w:pPr>
      <w:r w:rsidRPr="00736217">
        <w:rPr>
          <w:rFonts w:asciiTheme="minorHAnsi" w:hAnsiTheme="minorHAnsi" w:cstheme="minorHAnsi"/>
          <w:sz w:val="22"/>
          <w:szCs w:val="22"/>
        </w:rPr>
        <w:t>az adatszolgáltatóval szerződött Magyarország területén található fizikai elfogadóhelyeket, az ezeknél üzemelő POS-terminálokat</w:t>
      </w:r>
    </w:p>
    <w:p w14:paraId="1100DF8A" w14:textId="77777777" w:rsidR="00F522B1" w:rsidRPr="00736217" w:rsidRDefault="00C1295B" w:rsidP="00C1295B">
      <w:pPr>
        <w:numPr>
          <w:ilvl w:val="1"/>
          <w:numId w:val="12"/>
        </w:numPr>
        <w:rPr>
          <w:rFonts w:asciiTheme="minorHAnsi" w:hAnsiTheme="minorHAnsi" w:cstheme="minorHAnsi"/>
          <w:sz w:val="22"/>
          <w:szCs w:val="22"/>
        </w:rPr>
      </w:pPr>
      <w:r w:rsidRPr="00736217">
        <w:rPr>
          <w:rFonts w:asciiTheme="minorHAnsi" w:hAnsiTheme="minorHAnsi" w:cstheme="minorHAnsi"/>
          <w:sz w:val="22"/>
          <w:szCs w:val="22"/>
        </w:rPr>
        <w:t>az adatszolgáltató által magyarországi székhellyel rendelkező vállalkozásoknak nyújtott internetes (</w:t>
      </w:r>
      <w:proofErr w:type="spellStart"/>
      <w:r w:rsidRPr="00736217">
        <w:rPr>
          <w:rFonts w:asciiTheme="minorHAnsi" w:hAnsiTheme="minorHAnsi" w:cstheme="minorHAnsi"/>
          <w:sz w:val="22"/>
          <w:szCs w:val="22"/>
        </w:rPr>
        <w:t>card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not</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present</w:t>
      </w:r>
      <w:proofErr w:type="spellEnd"/>
      <w:r w:rsidRPr="00736217">
        <w:rPr>
          <w:rFonts w:asciiTheme="minorHAnsi" w:hAnsiTheme="minorHAnsi" w:cstheme="minorHAnsi"/>
          <w:sz w:val="22"/>
          <w:szCs w:val="22"/>
        </w:rPr>
        <w:t>) elfogadóhelyeket</w:t>
      </w:r>
      <w:r w:rsidR="00F522B1" w:rsidRPr="00736217">
        <w:rPr>
          <w:rFonts w:asciiTheme="minorHAnsi" w:hAnsiTheme="minorHAnsi" w:cstheme="minorHAnsi"/>
          <w:sz w:val="22"/>
          <w:szCs w:val="22"/>
        </w:rPr>
        <w:t>,</w:t>
      </w:r>
    </w:p>
    <w:p w14:paraId="698C7684" w14:textId="3F1D5794" w:rsidR="00C1295B" w:rsidRPr="00736217" w:rsidRDefault="00F522B1" w:rsidP="00C45A6B">
      <w:pPr>
        <w:numPr>
          <w:ilvl w:val="1"/>
          <w:numId w:val="12"/>
        </w:numPr>
        <w:rPr>
          <w:rFonts w:asciiTheme="minorHAnsi" w:hAnsiTheme="minorHAnsi" w:cstheme="minorHAnsi"/>
          <w:sz w:val="22"/>
          <w:szCs w:val="22"/>
        </w:rPr>
      </w:pPr>
      <w:bookmarkStart w:id="1" w:name="_Hlk39677020"/>
      <w:r w:rsidRPr="00736217">
        <w:rPr>
          <w:rFonts w:asciiTheme="minorHAnsi" w:hAnsiTheme="minorHAnsi" w:cstheme="minorHAnsi"/>
          <w:sz w:val="22"/>
          <w:szCs w:val="22"/>
        </w:rPr>
        <w:t xml:space="preserve">az adatszolgáltató által elfogadóként </w:t>
      </w:r>
      <w:r w:rsidR="00E65B2D" w:rsidRPr="00736217">
        <w:rPr>
          <w:rFonts w:asciiTheme="minorHAnsi" w:hAnsiTheme="minorHAnsi" w:cstheme="minorHAnsi"/>
          <w:sz w:val="22"/>
          <w:szCs w:val="22"/>
        </w:rPr>
        <w:t xml:space="preserve">Magyarország területén </w:t>
      </w:r>
      <w:r w:rsidRPr="00736217">
        <w:rPr>
          <w:rFonts w:asciiTheme="minorHAnsi" w:hAnsiTheme="minorHAnsi" w:cstheme="minorHAnsi"/>
          <w:sz w:val="22"/>
          <w:szCs w:val="22"/>
        </w:rPr>
        <w:t xml:space="preserve">működtetett </w:t>
      </w:r>
      <w:proofErr w:type="spellStart"/>
      <w:r w:rsidRPr="00736217">
        <w:rPr>
          <w:rFonts w:asciiTheme="minorHAnsi" w:hAnsiTheme="minorHAnsi" w:cstheme="minorHAnsi"/>
          <w:sz w:val="22"/>
          <w:szCs w:val="22"/>
        </w:rPr>
        <w:t>ATM</w:t>
      </w:r>
      <w:proofErr w:type="spellEnd"/>
      <w:r w:rsidRPr="00736217">
        <w:rPr>
          <w:rFonts w:asciiTheme="minorHAnsi" w:hAnsiTheme="minorHAnsi" w:cstheme="minorHAnsi"/>
          <w:sz w:val="22"/>
          <w:szCs w:val="22"/>
        </w:rPr>
        <w:t xml:space="preserve"> berendezéseket</w:t>
      </w:r>
      <w:bookmarkEnd w:id="1"/>
      <w:r w:rsidR="00C1295B" w:rsidRPr="00736217">
        <w:rPr>
          <w:rFonts w:asciiTheme="minorHAnsi" w:hAnsiTheme="minorHAnsi" w:cstheme="minorHAnsi"/>
          <w:sz w:val="22"/>
          <w:szCs w:val="22"/>
        </w:rPr>
        <w:t>.</w:t>
      </w:r>
    </w:p>
    <w:p w14:paraId="63B5933E" w14:textId="77777777" w:rsidR="00B651D5" w:rsidRPr="00736217" w:rsidRDefault="00B651D5" w:rsidP="00F54350">
      <w:pPr>
        <w:rPr>
          <w:rFonts w:asciiTheme="minorHAnsi" w:hAnsiTheme="minorHAnsi" w:cstheme="minorHAnsi"/>
          <w:sz w:val="22"/>
          <w:szCs w:val="22"/>
        </w:rPr>
      </w:pPr>
    </w:p>
    <w:p w14:paraId="4CAB876F" w14:textId="6F628981" w:rsidR="0028351E" w:rsidRPr="00736217" w:rsidRDefault="00B651D5" w:rsidP="00D56EAE">
      <w:pPr>
        <w:rPr>
          <w:rFonts w:asciiTheme="minorHAnsi" w:hAnsiTheme="minorHAnsi" w:cstheme="minorHAnsi"/>
          <w:sz w:val="22"/>
          <w:szCs w:val="22"/>
        </w:rPr>
      </w:pPr>
      <w:r w:rsidRPr="00736217">
        <w:rPr>
          <w:rFonts w:asciiTheme="minorHAnsi" w:hAnsiTheme="minorHAnsi" w:cstheme="minorHAnsi"/>
          <w:sz w:val="22"/>
          <w:szCs w:val="22"/>
        </w:rPr>
        <w:t>4. A határon átnyúló fizetési szolgáltatást Magyarországon nyújtó adatszolgáltatóknak a „</w:t>
      </w:r>
      <w:proofErr w:type="spellStart"/>
      <w:r w:rsidRPr="00736217">
        <w:rPr>
          <w:rFonts w:asciiTheme="minorHAnsi" w:hAnsiTheme="minorHAnsi" w:cstheme="minorHAnsi"/>
          <w:sz w:val="22"/>
          <w:szCs w:val="22"/>
        </w:rPr>
        <w:t>CROSSB</w:t>
      </w:r>
      <w:proofErr w:type="spellEnd"/>
      <w:r w:rsidRPr="00736217">
        <w:rPr>
          <w:rFonts w:asciiTheme="minorHAnsi" w:hAnsiTheme="minorHAnsi" w:cstheme="minorHAnsi"/>
          <w:sz w:val="22"/>
          <w:szCs w:val="22"/>
        </w:rPr>
        <w:t>” kódot kell alkalmazniuk a „</w:t>
      </w:r>
      <w:r w:rsidR="009D4B89" w:rsidRPr="00736217">
        <w:rPr>
          <w:rFonts w:asciiTheme="minorHAnsi" w:hAnsiTheme="minorHAnsi" w:cstheme="minorHAnsi"/>
          <w:sz w:val="22"/>
          <w:szCs w:val="22"/>
        </w:rPr>
        <w:t>Pénzforgalmi</w:t>
      </w:r>
      <w:r w:rsidRPr="00736217">
        <w:rPr>
          <w:rFonts w:asciiTheme="minorHAnsi" w:hAnsiTheme="minorHAnsi" w:cstheme="minorHAnsi"/>
          <w:sz w:val="22"/>
          <w:szCs w:val="22"/>
        </w:rPr>
        <w:t xml:space="preserve"> szolgáltató típusa” oszlopban.</w:t>
      </w:r>
    </w:p>
    <w:p w14:paraId="6557F31B" w14:textId="77777777" w:rsidR="005B6B02" w:rsidRPr="00736217" w:rsidRDefault="005B6B02" w:rsidP="009E708A">
      <w:pPr>
        <w:rPr>
          <w:rFonts w:asciiTheme="minorHAnsi" w:hAnsiTheme="minorHAnsi" w:cstheme="minorHAnsi"/>
          <w:sz w:val="22"/>
          <w:szCs w:val="22"/>
        </w:rPr>
      </w:pPr>
      <w:bookmarkStart w:id="2" w:name="_Hlk513538816"/>
    </w:p>
    <w:bookmarkEnd w:id="2"/>
    <w:p w14:paraId="7A164752" w14:textId="77777777" w:rsidR="00D21C2C" w:rsidRPr="00736217" w:rsidRDefault="0038704C">
      <w:pPr>
        <w:rPr>
          <w:rFonts w:asciiTheme="minorHAnsi" w:hAnsiTheme="minorHAnsi" w:cstheme="minorHAnsi"/>
          <w:b/>
          <w:sz w:val="22"/>
          <w:szCs w:val="22"/>
        </w:rPr>
      </w:pPr>
      <w:r w:rsidRPr="00736217">
        <w:rPr>
          <w:rFonts w:asciiTheme="minorHAnsi" w:hAnsiTheme="minorHAnsi" w:cstheme="minorHAnsi"/>
          <w:b/>
          <w:sz w:val="22"/>
          <w:szCs w:val="22"/>
        </w:rPr>
        <w:t xml:space="preserve">II. </w:t>
      </w:r>
      <w:r w:rsidR="00D21C2C" w:rsidRPr="00736217">
        <w:rPr>
          <w:rFonts w:asciiTheme="minorHAnsi" w:hAnsiTheme="minorHAnsi" w:cstheme="minorHAnsi"/>
          <w:b/>
          <w:sz w:val="22"/>
          <w:szCs w:val="22"/>
        </w:rPr>
        <w:t>Fogalmi meghatározások</w:t>
      </w:r>
    </w:p>
    <w:p w14:paraId="43BAFFF0" w14:textId="77777777" w:rsidR="00D21C2C" w:rsidRPr="00736217" w:rsidRDefault="00D21C2C">
      <w:pPr>
        <w:rPr>
          <w:rFonts w:asciiTheme="minorHAnsi" w:hAnsiTheme="minorHAnsi" w:cstheme="minorHAnsi"/>
          <w:sz w:val="22"/>
          <w:szCs w:val="22"/>
        </w:rPr>
      </w:pPr>
    </w:p>
    <w:p w14:paraId="77F96A6F" w14:textId="77777777" w:rsidR="00D21C2C" w:rsidRPr="00736217" w:rsidRDefault="00D21C2C">
      <w:pPr>
        <w:rPr>
          <w:rFonts w:asciiTheme="minorHAnsi" w:hAnsiTheme="minorHAnsi" w:cstheme="minorHAnsi"/>
          <w:sz w:val="22"/>
          <w:szCs w:val="22"/>
        </w:rPr>
      </w:pPr>
      <w:r w:rsidRPr="00736217">
        <w:rPr>
          <w:rFonts w:asciiTheme="minorHAnsi" w:hAnsiTheme="minorHAnsi" w:cstheme="minorHAnsi"/>
          <w:sz w:val="22"/>
          <w:szCs w:val="22"/>
        </w:rPr>
        <w:t xml:space="preserve">Ugyanaz a kártya rendelkezhet több funkcióval is. Ennek alapján a következő kategóriák </w:t>
      </w:r>
      <w:proofErr w:type="spellStart"/>
      <w:r w:rsidRPr="00736217">
        <w:rPr>
          <w:rFonts w:asciiTheme="minorHAnsi" w:hAnsiTheme="minorHAnsi" w:cstheme="minorHAnsi"/>
          <w:sz w:val="22"/>
          <w:szCs w:val="22"/>
        </w:rPr>
        <w:t>különböztethetők</w:t>
      </w:r>
      <w:proofErr w:type="spellEnd"/>
      <w:r w:rsidRPr="00736217">
        <w:rPr>
          <w:rFonts w:asciiTheme="minorHAnsi" w:hAnsiTheme="minorHAnsi" w:cstheme="minorHAnsi"/>
          <w:sz w:val="22"/>
          <w:szCs w:val="22"/>
        </w:rPr>
        <w:t xml:space="preserve"> meg a fizetési funkcióval rendelkező kártyákon belül:</w:t>
      </w:r>
    </w:p>
    <w:p w14:paraId="367512C5" w14:textId="77777777" w:rsidR="00D21C2C" w:rsidRPr="00736217" w:rsidRDefault="00D21C2C">
      <w:pPr>
        <w:numPr>
          <w:ilvl w:val="0"/>
          <w:numId w:val="1"/>
        </w:numPr>
        <w:rPr>
          <w:rFonts w:asciiTheme="minorHAnsi" w:hAnsiTheme="minorHAnsi" w:cstheme="minorHAnsi"/>
          <w:sz w:val="22"/>
          <w:szCs w:val="22"/>
        </w:rPr>
      </w:pP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(betéti) funkcióval rendelkező kártya; ezen belül hitelkerethez kapcsolódó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rendelkező kártya</w:t>
      </w:r>
    </w:p>
    <w:p w14:paraId="445DDF84" w14:textId="77777777" w:rsidR="00D21C2C" w:rsidRPr="00736217" w:rsidRDefault="00D21C2C">
      <w:pPr>
        <w:numPr>
          <w:ilvl w:val="0"/>
          <w:numId w:val="1"/>
        </w:numPr>
        <w:rPr>
          <w:rFonts w:asciiTheme="minorHAnsi" w:hAnsiTheme="minorHAnsi" w:cstheme="minorHAnsi"/>
          <w:sz w:val="22"/>
          <w:szCs w:val="22"/>
        </w:rPr>
      </w:pPr>
      <w:r w:rsidRPr="00736217">
        <w:rPr>
          <w:rFonts w:asciiTheme="minorHAnsi" w:hAnsiTheme="minorHAnsi" w:cstheme="minorHAnsi"/>
          <w:sz w:val="22"/>
          <w:szCs w:val="22"/>
        </w:rPr>
        <w:t>Credit (hitel) funkcióval rendelkező kártya</w:t>
      </w:r>
    </w:p>
    <w:p w14:paraId="60549D86" w14:textId="77777777" w:rsidR="00D21C2C" w:rsidRPr="00736217" w:rsidRDefault="00D21C2C">
      <w:pPr>
        <w:numPr>
          <w:ilvl w:val="0"/>
          <w:numId w:val="1"/>
        </w:numPr>
        <w:rPr>
          <w:rFonts w:asciiTheme="minorHAnsi" w:hAnsiTheme="minorHAnsi" w:cstheme="minorHAnsi"/>
          <w:sz w:val="22"/>
          <w:szCs w:val="22"/>
        </w:rPr>
      </w:pP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(terhelési) funkcióval rendelkező kártya</w:t>
      </w:r>
    </w:p>
    <w:p w14:paraId="292BFDF7" w14:textId="77777777" w:rsidR="00D21C2C" w:rsidRPr="00736217" w:rsidRDefault="00D21C2C">
      <w:pPr>
        <w:numPr>
          <w:ilvl w:val="0"/>
          <w:numId w:val="1"/>
        </w:numPr>
        <w:rPr>
          <w:rFonts w:asciiTheme="minorHAnsi" w:hAnsiTheme="minorHAnsi" w:cstheme="minorHAnsi"/>
          <w:sz w:val="22"/>
          <w:szCs w:val="22"/>
        </w:rPr>
      </w:pPr>
      <w:r w:rsidRPr="00736217">
        <w:rPr>
          <w:rFonts w:asciiTheme="minorHAnsi" w:hAnsiTheme="minorHAnsi" w:cstheme="minorHAnsi"/>
          <w:sz w:val="22"/>
          <w:szCs w:val="22"/>
        </w:rPr>
        <w:t>Előrefizetett funkcióval rendelkező kártya</w:t>
      </w:r>
    </w:p>
    <w:p w14:paraId="17BAAFDE" w14:textId="77777777" w:rsidR="008C2827" w:rsidRPr="00736217" w:rsidRDefault="008C2827">
      <w:pPr>
        <w:rPr>
          <w:rFonts w:asciiTheme="minorHAnsi" w:hAnsiTheme="minorHAnsi" w:cstheme="minorHAnsi"/>
          <w:sz w:val="22"/>
          <w:szCs w:val="22"/>
        </w:rPr>
      </w:pPr>
    </w:p>
    <w:p w14:paraId="6FF9A7E5" w14:textId="77777777" w:rsidR="00D21C2C" w:rsidRPr="00736217" w:rsidRDefault="000D7463">
      <w:pPr>
        <w:rPr>
          <w:rFonts w:asciiTheme="minorHAnsi" w:hAnsiTheme="minorHAnsi" w:cstheme="minorHAnsi"/>
          <w:sz w:val="22"/>
          <w:szCs w:val="22"/>
        </w:rPr>
      </w:pPr>
      <w:bookmarkStart w:id="3" w:name="_Hlk11159569"/>
      <w:r w:rsidRPr="00736217">
        <w:rPr>
          <w:rFonts w:asciiTheme="minorHAnsi" w:hAnsiTheme="minorHAnsi" w:cstheme="minorHAnsi"/>
          <w:sz w:val="22"/>
          <w:szCs w:val="22"/>
        </w:rPr>
        <w:t>A</w:t>
      </w:r>
      <w:r w:rsidR="00D21C2C" w:rsidRPr="00736217">
        <w:rPr>
          <w:rFonts w:asciiTheme="minorHAnsi" w:hAnsiTheme="minorHAnsi" w:cstheme="minorHAnsi"/>
          <w:sz w:val="22"/>
          <w:szCs w:val="22"/>
        </w:rPr>
        <w:t xml:space="preserve"> fizikailag egyetlen</w:t>
      </w:r>
      <w:r w:rsidRPr="00736217">
        <w:rPr>
          <w:rFonts w:asciiTheme="minorHAnsi" w:hAnsiTheme="minorHAnsi" w:cstheme="minorHAnsi"/>
          <w:sz w:val="22"/>
          <w:szCs w:val="22"/>
        </w:rPr>
        <w:t>, többféle funkcióval is rendelkező</w:t>
      </w:r>
      <w:r w:rsidR="00D21C2C" w:rsidRPr="00736217">
        <w:rPr>
          <w:rFonts w:asciiTheme="minorHAnsi" w:hAnsiTheme="minorHAnsi" w:cstheme="minorHAnsi"/>
          <w:sz w:val="22"/>
          <w:szCs w:val="22"/>
        </w:rPr>
        <w:t xml:space="preserve"> kártyá</w:t>
      </w:r>
      <w:r w:rsidRPr="00736217">
        <w:rPr>
          <w:rFonts w:asciiTheme="minorHAnsi" w:hAnsiTheme="minorHAnsi" w:cstheme="minorHAnsi"/>
          <w:sz w:val="22"/>
          <w:szCs w:val="22"/>
        </w:rPr>
        <w:t>ka</w:t>
      </w:r>
      <w:r w:rsidR="00D21C2C" w:rsidRPr="00736217">
        <w:rPr>
          <w:rFonts w:asciiTheme="minorHAnsi" w:hAnsiTheme="minorHAnsi" w:cstheme="minorHAnsi"/>
          <w:sz w:val="22"/>
          <w:szCs w:val="22"/>
        </w:rPr>
        <w:t xml:space="preserve">t </w:t>
      </w:r>
      <w:r w:rsidRPr="00736217">
        <w:rPr>
          <w:rFonts w:asciiTheme="minorHAnsi" w:hAnsiTheme="minorHAnsi" w:cstheme="minorHAnsi"/>
          <w:sz w:val="22"/>
          <w:szCs w:val="22"/>
        </w:rPr>
        <w:t xml:space="preserve">az egyes funkciók szerint külön sorokban kell jelenteni, azaz például a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és a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funkciókkal egyaránt rendelkező kártyákat </w:t>
      </w:r>
      <w:r w:rsidR="00D21C2C" w:rsidRPr="00736217">
        <w:rPr>
          <w:rFonts w:asciiTheme="minorHAnsi" w:hAnsiTheme="minorHAnsi" w:cstheme="minorHAnsi"/>
          <w:sz w:val="22"/>
          <w:szCs w:val="22"/>
        </w:rPr>
        <w:t xml:space="preserve">mind a </w:t>
      </w:r>
      <w:proofErr w:type="spellStart"/>
      <w:r w:rsidR="00D21C2C" w:rsidRPr="00736217">
        <w:rPr>
          <w:rFonts w:asciiTheme="minorHAnsi" w:hAnsiTheme="minorHAnsi" w:cstheme="minorHAnsi"/>
          <w:sz w:val="22"/>
          <w:szCs w:val="22"/>
        </w:rPr>
        <w:t>debit</w:t>
      </w:r>
      <w:proofErr w:type="spellEnd"/>
      <w:r w:rsidR="00D21C2C" w:rsidRPr="00736217">
        <w:rPr>
          <w:rFonts w:asciiTheme="minorHAnsi" w:hAnsiTheme="minorHAnsi" w:cstheme="minorHAnsi"/>
          <w:sz w:val="22"/>
          <w:szCs w:val="22"/>
        </w:rPr>
        <w:t xml:space="preserve"> funkcióval rendelkező kártyáknál, mind pedig a </w:t>
      </w:r>
      <w:proofErr w:type="spellStart"/>
      <w:r w:rsidR="00D21C2C" w:rsidRPr="00736217">
        <w:rPr>
          <w:rFonts w:asciiTheme="minorHAnsi" w:hAnsiTheme="minorHAnsi" w:cstheme="minorHAnsi"/>
          <w:sz w:val="22"/>
          <w:szCs w:val="22"/>
        </w:rPr>
        <w:t>delayed</w:t>
      </w:r>
      <w:proofErr w:type="spellEnd"/>
      <w:r w:rsidR="00D21C2C" w:rsidRPr="00736217">
        <w:rPr>
          <w:rFonts w:asciiTheme="minorHAnsi" w:hAnsiTheme="minorHAnsi" w:cstheme="minorHAnsi"/>
          <w:sz w:val="22"/>
          <w:szCs w:val="22"/>
        </w:rPr>
        <w:t xml:space="preserve"> </w:t>
      </w:r>
      <w:proofErr w:type="spellStart"/>
      <w:r w:rsidR="00D21C2C" w:rsidRPr="00736217">
        <w:rPr>
          <w:rFonts w:asciiTheme="minorHAnsi" w:hAnsiTheme="minorHAnsi" w:cstheme="minorHAnsi"/>
          <w:sz w:val="22"/>
          <w:szCs w:val="22"/>
        </w:rPr>
        <w:t>debit</w:t>
      </w:r>
      <w:proofErr w:type="spellEnd"/>
      <w:r w:rsidR="00D21C2C" w:rsidRPr="00736217">
        <w:rPr>
          <w:rFonts w:asciiTheme="minorHAnsi" w:hAnsiTheme="minorHAnsi" w:cstheme="minorHAnsi"/>
          <w:sz w:val="22"/>
          <w:szCs w:val="22"/>
        </w:rPr>
        <w:t xml:space="preserve"> funkcióval rendelkező kártyáknál</w:t>
      </w:r>
      <w:r w:rsidRPr="00736217">
        <w:rPr>
          <w:rFonts w:asciiTheme="minorHAnsi" w:hAnsiTheme="minorHAnsi" w:cstheme="minorHAnsi"/>
          <w:sz w:val="22"/>
          <w:szCs w:val="22"/>
        </w:rPr>
        <w:t xml:space="preserve"> jelenteni kell</w:t>
      </w:r>
      <w:r w:rsidR="00D21C2C" w:rsidRPr="00736217">
        <w:rPr>
          <w:rFonts w:asciiTheme="minorHAnsi" w:hAnsiTheme="minorHAnsi" w:cstheme="minorHAnsi"/>
          <w:sz w:val="22"/>
          <w:szCs w:val="22"/>
        </w:rPr>
        <w:t>.</w:t>
      </w:r>
      <w:bookmarkEnd w:id="3"/>
    </w:p>
    <w:p w14:paraId="57AAEAA2" w14:textId="77777777" w:rsidR="00D21C2C" w:rsidRPr="00736217" w:rsidRDefault="00D21C2C">
      <w:pPr>
        <w:rPr>
          <w:rFonts w:asciiTheme="minorHAnsi" w:hAnsiTheme="minorHAnsi" w:cstheme="minorHAnsi"/>
          <w:sz w:val="22"/>
          <w:szCs w:val="22"/>
        </w:rPr>
      </w:pPr>
    </w:p>
    <w:p w14:paraId="52F83F2A" w14:textId="557A346E" w:rsidR="00D21C2C" w:rsidRPr="00736217" w:rsidRDefault="00D21C2C">
      <w:pPr>
        <w:rPr>
          <w:rFonts w:asciiTheme="minorHAnsi" w:hAnsiTheme="minorHAnsi" w:cstheme="minorHAnsi"/>
          <w:sz w:val="22"/>
          <w:szCs w:val="22"/>
        </w:rPr>
      </w:pP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(betéti) funkcióval rendelkező kártya: a kártyabirtokos bankszámlájához kapcsolódó kártya, amely feljogosítja őt arra, hogy a kártyabirtokos és a kibocsátó közötti szerződésben foglalt feltételekkel, számlaegyenlege erejéig készpénzt vegyen fel, illetve vásároljon. </w:t>
      </w:r>
      <w:r w:rsidR="00677FC1" w:rsidRPr="00736217">
        <w:rPr>
          <w:rFonts w:asciiTheme="minorHAnsi" w:hAnsiTheme="minorHAnsi" w:cstheme="minorHAnsi"/>
          <w:sz w:val="22"/>
          <w:szCs w:val="22"/>
        </w:rPr>
        <w:t xml:space="preserve">A kártyabirtokos fizetési számlája minden egyes művelet összegével automatikusan megterhelésre kerül. </w:t>
      </w:r>
      <w:r w:rsidRPr="00736217">
        <w:rPr>
          <w:rFonts w:asciiTheme="minorHAnsi" w:hAnsiTheme="minorHAnsi" w:cstheme="minorHAnsi"/>
          <w:sz w:val="22"/>
          <w:szCs w:val="22"/>
        </w:rPr>
        <w:t xml:space="preserve">Minden kártyát, amely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w:t>
      </w:r>
      <w:r w:rsidRPr="00736217">
        <w:rPr>
          <w:rFonts w:asciiTheme="minorHAnsi" w:hAnsiTheme="minorHAnsi" w:cstheme="minorHAnsi"/>
          <w:sz w:val="22"/>
          <w:szCs w:val="22"/>
        </w:rPr>
        <w:lastRenderedPageBreak/>
        <w:t xml:space="preserve">rendelkezik (függetlenül attól, hogy ezen kívül hány egyéb funkciója van még), ebben a kategóriában kell jelenteni. Amennyiben a kártya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is rendelkezik, és nem lehet a</w:t>
      </w:r>
      <w:r w:rsidR="003F6C1D" w:rsidRPr="00736217">
        <w:rPr>
          <w:rFonts w:asciiTheme="minorHAnsi" w:hAnsiTheme="minorHAnsi" w:cstheme="minorHAnsi"/>
          <w:sz w:val="22"/>
          <w:szCs w:val="22"/>
        </w:rPr>
        <w:t xml:space="preserve"> forgalmi</w:t>
      </w:r>
      <w:r w:rsidRPr="00736217">
        <w:rPr>
          <w:rFonts w:asciiTheme="minorHAnsi" w:hAnsiTheme="minorHAnsi" w:cstheme="minorHAnsi"/>
          <w:sz w:val="22"/>
          <w:szCs w:val="22"/>
        </w:rPr>
        <w:t xml:space="preserve"> adatokat a két funkció szerint egyértelműen szétválasztani, a</w:t>
      </w:r>
      <w:r w:rsidR="00EC05B7" w:rsidRPr="00736217">
        <w:rPr>
          <w:rFonts w:asciiTheme="minorHAnsi" w:hAnsiTheme="minorHAnsi" w:cstheme="minorHAnsi"/>
          <w:sz w:val="22"/>
          <w:szCs w:val="22"/>
        </w:rPr>
        <w:t>kkor külön sorokban, a</w:t>
      </w:r>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és</w:t>
      </w:r>
      <w:r w:rsidR="00EC05B7" w:rsidRPr="00736217">
        <w:rPr>
          <w:rFonts w:asciiTheme="minorHAnsi" w:hAnsiTheme="minorHAnsi" w:cstheme="minorHAnsi"/>
          <w:sz w:val="22"/>
          <w:szCs w:val="22"/>
        </w:rPr>
        <w:t xml:space="preserve"> a</w:t>
      </w:r>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ellátott kártyák között </w:t>
      </w:r>
      <w:r w:rsidR="00EC05B7" w:rsidRPr="00736217">
        <w:rPr>
          <w:rFonts w:asciiTheme="minorHAnsi" w:hAnsiTheme="minorHAnsi" w:cstheme="minorHAnsi"/>
          <w:sz w:val="22"/>
          <w:szCs w:val="22"/>
        </w:rPr>
        <w:t xml:space="preserve">egyaránt </w:t>
      </w:r>
      <w:r w:rsidRPr="00736217">
        <w:rPr>
          <w:rFonts w:asciiTheme="minorHAnsi" w:hAnsiTheme="minorHAnsi" w:cstheme="minorHAnsi"/>
          <w:sz w:val="22"/>
          <w:szCs w:val="22"/>
        </w:rPr>
        <w:t>kell jelenteni.</w:t>
      </w:r>
    </w:p>
    <w:p w14:paraId="189C00D5" w14:textId="77777777" w:rsidR="00D21C2C" w:rsidRPr="00736217" w:rsidRDefault="00D21C2C">
      <w:pPr>
        <w:rPr>
          <w:rFonts w:asciiTheme="minorHAnsi" w:hAnsiTheme="minorHAnsi" w:cstheme="minorHAnsi"/>
          <w:sz w:val="22"/>
          <w:szCs w:val="22"/>
        </w:rPr>
      </w:pPr>
    </w:p>
    <w:p w14:paraId="33D8A54D" w14:textId="7FD0CEB3" w:rsidR="00D21C2C" w:rsidRPr="00736217" w:rsidRDefault="00D21C2C">
      <w:pPr>
        <w:rPr>
          <w:rFonts w:asciiTheme="minorHAnsi" w:hAnsiTheme="minorHAnsi" w:cstheme="minorHAnsi"/>
          <w:sz w:val="22"/>
          <w:szCs w:val="22"/>
        </w:rPr>
      </w:pPr>
      <w:r w:rsidRPr="00736217">
        <w:rPr>
          <w:rFonts w:asciiTheme="minorHAnsi" w:hAnsiTheme="minorHAnsi" w:cstheme="minorHAnsi"/>
          <w:sz w:val="22"/>
          <w:szCs w:val="22"/>
        </w:rPr>
        <w:t xml:space="preserve">Hitelkerethez kapcsolódó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(betéti) funkcióval rendelkező kártya: a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rendelkező kártyákon belül egy alkategória; egy olyan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kártya, amely nem bankszámlához, hanem hitelszámlához kapcsolódik, az ezen jegyzett keret erejéig vehet fel készpénzt, illetve vásárolhat a kártya birtokosa. Minden művelet összegével automatikusan megterhelik a hitelkeretet, nincs kamatmentes hitelperiódus.</w:t>
      </w:r>
    </w:p>
    <w:p w14:paraId="194A3E1C" w14:textId="77777777" w:rsidR="00D21C2C" w:rsidRPr="00736217" w:rsidRDefault="00D21C2C">
      <w:pPr>
        <w:rPr>
          <w:rFonts w:asciiTheme="minorHAnsi" w:hAnsiTheme="minorHAnsi" w:cstheme="minorHAnsi"/>
          <w:sz w:val="22"/>
          <w:szCs w:val="22"/>
        </w:rPr>
      </w:pPr>
    </w:p>
    <w:p w14:paraId="503D886B" w14:textId="77777777" w:rsidR="00D21C2C" w:rsidRPr="00736217" w:rsidRDefault="00D21C2C">
      <w:pPr>
        <w:rPr>
          <w:rFonts w:asciiTheme="minorHAnsi" w:hAnsiTheme="minorHAnsi" w:cstheme="minorHAnsi"/>
          <w:sz w:val="22"/>
          <w:szCs w:val="22"/>
        </w:rPr>
      </w:pPr>
      <w:r w:rsidRPr="00736217">
        <w:rPr>
          <w:rFonts w:asciiTheme="minorHAnsi" w:hAnsiTheme="minorHAnsi" w:cstheme="minorHAnsi"/>
          <w:sz w:val="22"/>
          <w:szCs w:val="22"/>
        </w:rPr>
        <w:t xml:space="preserve">Credit (hitel) funkcióval rendelkező kártya: a kártyabirtokos és a </w:t>
      </w:r>
      <w:r w:rsidR="00677FC1" w:rsidRPr="00736217">
        <w:rPr>
          <w:rFonts w:asciiTheme="minorHAnsi" w:hAnsiTheme="minorHAnsi" w:cstheme="minorHAnsi"/>
          <w:sz w:val="22"/>
          <w:szCs w:val="22"/>
        </w:rPr>
        <w:t xml:space="preserve">kibocsátó </w:t>
      </w:r>
      <w:r w:rsidRPr="00736217">
        <w:rPr>
          <w:rFonts w:asciiTheme="minorHAnsi" w:hAnsiTheme="minorHAnsi" w:cstheme="minorHAnsi"/>
          <w:sz w:val="22"/>
          <w:szCs w:val="22"/>
        </w:rPr>
        <w:t xml:space="preserve">bank közötti szerződésben foglaltaknak megfelelően, egy előre meghatározott összegű hitelkerethez kapcsolódó kártya, amellyel az ügyfél kerete erejéig vehet fel készpénzt, illetve vásárolhat. A számlázási periódus (általában egy hónap) végén, a kártya birtokosa dönti el, hogy a bankértesítőben meghatározott határidőig teljes egészében kifizeti tartozását, vagy csak annak szerződésben meghatározott mértékét. A költések abban az esetben kamatmentesek, ha a teljes tartozás visszafizetésre kerül a fizetési határidő végéig. Amennyiben nem a teljes tartozás kerül visszafizetésre, akkor vagy a teljes tartozásra, vagy annak fennmaradó részére számítják fel a kamatot. A fennmaradó tranzakciókra azok értéknapjától kerül felszámításra a kamat. Általában nem vonatkozik a kamatmentesség a készpénzfelvételi műveletekre, ezek ugyanis a tranzakció keltétől kamatoznak. Minden kártyát, amely credit funkcióval rendelkezik (függetlenül attól, hogy ezen kívül hány egyéb funkciója van még), ebben a kategóriában kell jelenteni. Amennyiben a kártya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is rendelkezik, </w:t>
      </w:r>
      <w:r w:rsidR="00701E35" w:rsidRPr="00736217">
        <w:rPr>
          <w:rFonts w:asciiTheme="minorHAnsi" w:hAnsiTheme="minorHAnsi" w:cstheme="minorHAnsi"/>
          <w:sz w:val="22"/>
          <w:szCs w:val="22"/>
        </w:rPr>
        <w:t xml:space="preserve">akkor </w:t>
      </w:r>
      <w:r w:rsidR="00EC05B7" w:rsidRPr="00736217">
        <w:rPr>
          <w:rFonts w:asciiTheme="minorHAnsi" w:hAnsiTheme="minorHAnsi" w:cstheme="minorHAnsi"/>
          <w:sz w:val="22"/>
          <w:szCs w:val="22"/>
        </w:rPr>
        <w:t>külön sorokban</w:t>
      </w:r>
      <w:r w:rsidRPr="00736217">
        <w:rPr>
          <w:rFonts w:asciiTheme="minorHAnsi" w:hAnsiTheme="minorHAnsi" w:cstheme="minorHAnsi"/>
          <w:sz w:val="22"/>
          <w:szCs w:val="22"/>
        </w:rPr>
        <w:t>, a credit és</w:t>
      </w:r>
      <w:r w:rsidR="00EC05B7" w:rsidRPr="00736217">
        <w:rPr>
          <w:rFonts w:asciiTheme="minorHAnsi" w:hAnsiTheme="minorHAnsi" w:cstheme="minorHAnsi"/>
          <w:sz w:val="22"/>
          <w:szCs w:val="22"/>
        </w:rPr>
        <w:t xml:space="preserve"> a</w:t>
      </w:r>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rendelkező kártyák között </w:t>
      </w:r>
      <w:r w:rsidR="00701E35" w:rsidRPr="00736217">
        <w:rPr>
          <w:rFonts w:asciiTheme="minorHAnsi" w:hAnsiTheme="minorHAnsi" w:cstheme="minorHAnsi"/>
          <w:sz w:val="22"/>
          <w:szCs w:val="22"/>
        </w:rPr>
        <w:t xml:space="preserve">egyaránt </w:t>
      </w:r>
      <w:r w:rsidRPr="00736217">
        <w:rPr>
          <w:rFonts w:asciiTheme="minorHAnsi" w:hAnsiTheme="minorHAnsi" w:cstheme="minorHAnsi"/>
          <w:sz w:val="22"/>
          <w:szCs w:val="22"/>
        </w:rPr>
        <w:t>kell jelenteni.</w:t>
      </w:r>
    </w:p>
    <w:p w14:paraId="63A75F50" w14:textId="77777777" w:rsidR="00D21C2C" w:rsidRPr="00736217" w:rsidRDefault="00D21C2C">
      <w:pPr>
        <w:rPr>
          <w:rFonts w:asciiTheme="minorHAnsi" w:hAnsiTheme="minorHAnsi" w:cstheme="minorHAnsi"/>
          <w:sz w:val="22"/>
          <w:szCs w:val="22"/>
        </w:rPr>
      </w:pPr>
    </w:p>
    <w:p w14:paraId="2700763A" w14:textId="77777777" w:rsidR="00D21C2C" w:rsidRPr="00736217" w:rsidRDefault="00D21C2C">
      <w:pPr>
        <w:rPr>
          <w:rFonts w:asciiTheme="minorHAnsi" w:hAnsiTheme="minorHAnsi" w:cstheme="minorHAnsi"/>
          <w:sz w:val="22"/>
          <w:szCs w:val="22"/>
        </w:rPr>
      </w:pP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(terhelési) funkcióval rendelkező kártya: a kártyabirtokos és a kibocsátó közötti szerződésben foglaltaknak megfelelően, egy előre meghatározott összegű hitelkerethez kapcsolódó kártya. A kártya készpénz felvételére és vásárlásra alkalmas. A számlázási periódus végén a kártyabirtokos tartozása teljes összegét köteles kiegyenlíteni. Minden kártyát, amely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rendelkezik (függetlenül attól, hogy ezen kívül hány egyéb funkciója van még), ebben a kategóriában kell jelenteni. Amennyiben a kártya credit funkcióval is rendelkezik, </w:t>
      </w:r>
      <w:r w:rsidR="00701E35" w:rsidRPr="00736217">
        <w:rPr>
          <w:rFonts w:asciiTheme="minorHAnsi" w:hAnsiTheme="minorHAnsi" w:cstheme="minorHAnsi"/>
          <w:sz w:val="22"/>
          <w:szCs w:val="22"/>
        </w:rPr>
        <w:t>akkor külön sorokban</w:t>
      </w:r>
      <w:r w:rsidRPr="00736217">
        <w:rPr>
          <w:rFonts w:asciiTheme="minorHAnsi" w:hAnsiTheme="minorHAnsi" w:cstheme="minorHAnsi"/>
          <w:sz w:val="22"/>
          <w:szCs w:val="22"/>
        </w:rPr>
        <w:t>, a credit és</w:t>
      </w:r>
      <w:r w:rsidR="00701E35" w:rsidRPr="00736217">
        <w:rPr>
          <w:rFonts w:asciiTheme="minorHAnsi" w:hAnsiTheme="minorHAnsi" w:cstheme="minorHAnsi"/>
          <w:sz w:val="22"/>
          <w:szCs w:val="22"/>
        </w:rPr>
        <w:t xml:space="preserve"> a</w:t>
      </w:r>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delayed</w:t>
      </w:r>
      <w:proofErr w:type="spellEnd"/>
      <w:r w:rsidRPr="00736217">
        <w:rPr>
          <w:rFonts w:asciiTheme="minorHAnsi" w:hAnsiTheme="minorHAnsi" w:cstheme="minorHAnsi"/>
          <w:sz w:val="22"/>
          <w:szCs w:val="22"/>
        </w:rPr>
        <w:t xml:space="preserve">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rendelkező kártyák között </w:t>
      </w:r>
      <w:r w:rsidR="00701E35" w:rsidRPr="00736217">
        <w:rPr>
          <w:rFonts w:asciiTheme="minorHAnsi" w:hAnsiTheme="minorHAnsi" w:cstheme="minorHAnsi"/>
          <w:sz w:val="22"/>
          <w:szCs w:val="22"/>
        </w:rPr>
        <w:t xml:space="preserve">egyaránt </w:t>
      </w:r>
      <w:r w:rsidRPr="00736217">
        <w:rPr>
          <w:rFonts w:asciiTheme="minorHAnsi" w:hAnsiTheme="minorHAnsi" w:cstheme="minorHAnsi"/>
          <w:sz w:val="22"/>
          <w:szCs w:val="22"/>
        </w:rPr>
        <w:t xml:space="preserve">kell jelenteni. Ugyanez vonatkozik arra az esetre, amikor a kártya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is rendelkezik</w:t>
      </w:r>
      <w:r w:rsidR="00701E35" w:rsidRPr="00736217">
        <w:rPr>
          <w:rFonts w:asciiTheme="minorHAnsi" w:hAnsiTheme="minorHAnsi" w:cstheme="minorHAnsi"/>
          <w:sz w:val="22"/>
          <w:szCs w:val="22"/>
        </w:rPr>
        <w:t>, i</w:t>
      </w:r>
      <w:r w:rsidRPr="00736217">
        <w:rPr>
          <w:rFonts w:asciiTheme="minorHAnsi" w:hAnsiTheme="minorHAnsi" w:cstheme="minorHAnsi"/>
          <w:sz w:val="22"/>
          <w:szCs w:val="22"/>
        </w:rPr>
        <w:t xml:space="preserve">lyen esetekben a kártyát a </w:t>
      </w:r>
      <w:proofErr w:type="spellStart"/>
      <w:r w:rsidRPr="00736217">
        <w:rPr>
          <w:rFonts w:asciiTheme="minorHAnsi" w:hAnsiTheme="minorHAnsi" w:cstheme="minorHAnsi"/>
          <w:sz w:val="22"/>
          <w:szCs w:val="22"/>
        </w:rPr>
        <w:t>debit</w:t>
      </w:r>
      <w:proofErr w:type="spellEnd"/>
      <w:r w:rsidRPr="00736217">
        <w:rPr>
          <w:rFonts w:asciiTheme="minorHAnsi" w:hAnsiTheme="minorHAnsi" w:cstheme="minorHAnsi"/>
          <w:sz w:val="22"/>
          <w:szCs w:val="22"/>
        </w:rPr>
        <w:t xml:space="preserve"> funkcióval rendelkező kártyák alkategóriában </w:t>
      </w:r>
      <w:r w:rsidR="00701E35" w:rsidRPr="00736217">
        <w:rPr>
          <w:rFonts w:asciiTheme="minorHAnsi" w:hAnsiTheme="minorHAnsi" w:cstheme="minorHAnsi"/>
          <w:sz w:val="22"/>
          <w:szCs w:val="22"/>
        </w:rPr>
        <w:t xml:space="preserve">is </w:t>
      </w:r>
      <w:r w:rsidRPr="00736217">
        <w:rPr>
          <w:rFonts w:asciiTheme="minorHAnsi" w:hAnsiTheme="minorHAnsi" w:cstheme="minorHAnsi"/>
          <w:sz w:val="22"/>
          <w:szCs w:val="22"/>
        </w:rPr>
        <w:t>kell jelenteni.</w:t>
      </w:r>
    </w:p>
    <w:p w14:paraId="57C453B4" w14:textId="77777777" w:rsidR="00D21C2C" w:rsidRPr="00736217" w:rsidRDefault="00D21C2C">
      <w:pPr>
        <w:rPr>
          <w:rFonts w:asciiTheme="minorHAnsi" w:hAnsiTheme="minorHAnsi" w:cstheme="minorHAnsi"/>
          <w:sz w:val="22"/>
          <w:szCs w:val="22"/>
        </w:rPr>
      </w:pPr>
    </w:p>
    <w:p w14:paraId="21CC08EB" w14:textId="77777777" w:rsidR="00D21C2C" w:rsidRPr="00736217" w:rsidRDefault="00D21C2C">
      <w:pPr>
        <w:rPr>
          <w:rFonts w:asciiTheme="minorHAnsi" w:hAnsiTheme="minorHAnsi" w:cstheme="minorHAnsi"/>
          <w:sz w:val="22"/>
          <w:szCs w:val="22"/>
        </w:rPr>
      </w:pPr>
      <w:r w:rsidRPr="00736217">
        <w:rPr>
          <w:rFonts w:asciiTheme="minorHAnsi" w:hAnsiTheme="minorHAnsi" w:cstheme="minorHAnsi"/>
          <w:sz w:val="22"/>
          <w:szCs w:val="22"/>
        </w:rPr>
        <w:t>Előrefizetett funkcióval rendelkező kártya: egy előre kifizetett összeghez kapcsolódó kártya, amelyet a kibocsátó egy bankszámlán tart nyilván. A kártya birtokosa a bankszámlán lévő összeg erejéig használhatja a kártyáját készpénz felvételére és</w:t>
      </w:r>
      <w:r w:rsidR="00647573" w:rsidRPr="00736217">
        <w:rPr>
          <w:rFonts w:asciiTheme="minorHAnsi" w:hAnsiTheme="minorHAnsi" w:cstheme="minorHAnsi"/>
          <w:sz w:val="22"/>
          <w:szCs w:val="22"/>
        </w:rPr>
        <w:t>/vagy</w:t>
      </w:r>
      <w:r w:rsidRPr="00736217">
        <w:rPr>
          <w:rFonts w:asciiTheme="minorHAnsi" w:hAnsiTheme="minorHAnsi" w:cstheme="minorHAnsi"/>
          <w:sz w:val="22"/>
          <w:szCs w:val="22"/>
        </w:rPr>
        <w:t xml:space="preserve"> áru</w:t>
      </w:r>
      <w:r w:rsidR="00647573" w:rsidRPr="00736217">
        <w:rPr>
          <w:rFonts w:asciiTheme="minorHAnsi" w:hAnsiTheme="minorHAnsi" w:cstheme="minorHAnsi"/>
          <w:sz w:val="22"/>
          <w:szCs w:val="22"/>
        </w:rPr>
        <w:t>,</w:t>
      </w:r>
      <w:r w:rsidRPr="00736217">
        <w:rPr>
          <w:rFonts w:asciiTheme="minorHAnsi" w:hAnsiTheme="minorHAnsi" w:cstheme="minorHAnsi"/>
          <w:sz w:val="22"/>
          <w:szCs w:val="22"/>
        </w:rPr>
        <w:t xml:space="preserve"> szolgáltatás ellenértékének a kifizetésére. Ide tartoznak azok a konstrukciók is, amelyeknél a kártya mögött álló számla újra feltölthető, és azok is, amelyek esetében ez nem lehetséges (azaz csak addig érvényes a kártya, amíg a kártya igénylésekor előre kifizetett összeget fel nem használja a kártyabirtokos). Nem tartoznak ide azok a kártyák, amelyeknél az előre fizetett összeget maga a kártya tárolja, ezeket az elektronikus pénz funkcióval rendelkező kártyáknál kell jelenteni.</w:t>
      </w:r>
    </w:p>
    <w:p w14:paraId="63B59E7E" w14:textId="77777777" w:rsidR="008436A8" w:rsidRPr="00736217" w:rsidRDefault="008436A8">
      <w:pPr>
        <w:rPr>
          <w:rFonts w:asciiTheme="minorHAnsi" w:hAnsiTheme="minorHAnsi" w:cstheme="minorHAnsi"/>
          <w:b/>
          <w:sz w:val="22"/>
          <w:szCs w:val="22"/>
        </w:rPr>
      </w:pPr>
    </w:p>
    <w:p w14:paraId="498E3A30" w14:textId="77777777" w:rsidR="00D21C2C" w:rsidRPr="00736217" w:rsidRDefault="00D21C2C">
      <w:pPr>
        <w:rPr>
          <w:rFonts w:asciiTheme="minorHAnsi" w:hAnsiTheme="minorHAnsi" w:cstheme="minorHAnsi"/>
          <w:b/>
          <w:sz w:val="22"/>
          <w:szCs w:val="22"/>
        </w:rPr>
      </w:pPr>
      <w:r w:rsidRPr="00736217">
        <w:rPr>
          <w:rFonts w:asciiTheme="minorHAnsi" w:hAnsiTheme="minorHAnsi" w:cstheme="minorHAnsi"/>
          <w:b/>
          <w:sz w:val="22"/>
          <w:szCs w:val="22"/>
        </w:rPr>
        <w:t>I</w:t>
      </w:r>
      <w:r w:rsidR="0038704C" w:rsidRPr="00736217">
        <w:rPr>
          <w:rFonts w:asciiTheme="minorHAnsi" w:hAnsiTheme="minorHAnsi" w:cstheme="minorHAnsi"/>
          <w:b/>
          <w:sz w:val="22"/>
          <w:szCs w:val="22"/>
        </w:rPr>
        <w:t>I</w:t>
      </w:r>
      <w:r w:rsidRPr="00736217">
        <w:rPr>
          <w:rFonts w:asciiTheme="minorHAnsi" w:hAnsiTheme="minorHAnsi" w:cstheme="minorHAnsi"/>
          <w:b/>
          <w:sz w:val="22"/>
          <w:szCs w:val="22"/>
        </w:rPr>
        <w:t>I. A táblák kitöltésével kapcsolatos részletes tudnivalók, az adatok összeállításának módja</w:t>
      </w:r>
    </w:p>
    <w:p w14:paraId="705B2B49" w14:textId="77777777" w:rsidR="00D21C2C" w:rsidRPr="00736217" w:rsidRDefault="00D21C2C">
      <w:pPr>
        <w:rPr>
          <w:rFonts w:asciiTheme="minorHAnsi" w:hAnsiTheme="minorHAnsi" w:cstheme="minorHAnsi"/>
          <w:sz w:val="22"/>
          <w:szCs w:val="22"/>
        </w:rPr>
      </w:pPr>
    </w:p>
    <w:p w14:paraId="74988647" w14:textId="77777777" w:rsidR="000B1B54" w:rsidRPr="00736217" w:rsidRDefault="00D93D8D">
      <w:pPr>
        <w:rPr>
          <w:rFonts w:asciiTheme="minorHAnsi" w:hAnsiTheme="minorHAnsi" w:cstheme="minorHAnsi"/>
          <w:b/>
          <w:sz w:val="22"/>
          <w:szCs w:val="22"/>
        </w:rPr>
      </w:pPr>
      <w:r w:rsidRPr="00736217">
        <w:rPr>
          <w:rFonts w:asciiTheme="minorHAnsi" w:hAnsiTheme="minorHAnsi" w:cstheme="minorHAnsi"/>
          <w:b/>
          <w:sz w:val="22"/>
          <w:szCs w:val="22"/>
        </w:rPr>
        <w:t>01. tábla: Kártyakibocsátásra vonatkozó infrastruktúra adatok</w:t>
      </w:r>
      <w:r w:rsidR="00DA00F8" w:rsidRPr="00736217">
        <w:rPr>
          <w:rFonts w:asciiTheme="minorHAnsi" w:hAnsiTheme="minorHAnsi" w:cstheme="minorHAnsi"/>
          <w:b/>
          <w:sz w:val="22"/>
          <w:szCs w:val="22"/>
        </w:rPr>
        <w:t xml:space="preserve"> </w:t>
      </w:r>
    </w:p>
    <w:p w14:paraId="1A644E40" w14:textId="77777777" w:rsidR="000B1B54" w:rsidRPr="00736217" w:rsidRDefault="000B1B54">
      <w:pPr>
        <w:rPr>
          <w:rFonts w:asciiTheme="minorHAnsi" w:hAnsiTheme="minorHAnsi" w:cstheme="minorHAnsi"/>
          <w:sz w:val="22"/>
          <w:szCs w:val="22"/>
        </w:rPr>
      </w:pPr>
    </w:p>
    <w:p w14:paraId="151ABBDA" w14:textId="77777777" w:rsidR="008436A8" w:rsidRPr="00736217" w:rsidRDefault="008436A8">
      <w:pPr>
        <w:rPr>
          <w:rFonts w:asciiTheme="minorHAnsi" w:hAnsiTheme="minorHAnsi" w:cstheme="minorHAnsi"/>
          <w:sz w:val="22"/>
          <w:szCs w:val="22"/>
        </w:rPr>
      </w:pPr>
      <w:r w:rsidRPr="00736217">
        <w:rPr>
          <w:rFonts w:asciiTheme="minorHAnsi" w:hAnsiTheme="minorHAnsi" w:cstheme="minorHAnsi"/>
          <w:sz w:val="22"/>
          <w:szCs w:val="22"/>
        </w:rPr>
        <w:t>Az egyes oszlopokban jelentendő adatok:</w:t>
      </w:r>
    </w:p>
    <w:p w14:paraId="3DA5626D" w14:textId="0F01DC1F" w:rsidR="009C17CC" w:rsidRPr="00C61B57" w:rsidRDefault="00D93D8D" w:rsidP="00C61B57">
      <w:pPr>
        <w:numPr>
          <w:ilvl w:val="0"/>
          <w:numId w:val="6"/>
        </w:numPr>
        <w:spacing w:after="150" w:line="276" w:lineRule="auto"/>
        <w:ind w:left="1069"/>
        <w:rPr>
          <w:rFonts w:ascii="Calibri" w:eastAsiaTheme="minorHAnsi" w:hAnsi="Calibri" w:cstheme="minorBidi"/>
          <w:sz w:val="22"/>
          <w:szCs w:val="22"/>
        </w:rPr>
      </w:pPr>
      <w:r w:rsidRPr="00736217" w:rsidDel="00D93D8D">
        <w:rPr>
          <w:rFonts w:asciiTheme="minorHAnsi" w:hAnsiTheme="minorHAnsi" w:cstheme="minorHAnsi"/>
          <w:sz w:val="22"/>
          <w:szCs w:val="22"/>
        </w:rPr>
        <w:t xml:space="preserve"> </w:t>
      </w:r>
      <w:r w:rsidR="009C17CC" w:rsidRPr="00C61B57">
        <w:rPr>
          <w:rFonts w:ascii="Calibri" w:eastAsiaTheme="minorHAnsi" w:hAnsi="Calibri" w:cstheme="minorBidi"/>
          <w:sz w:val="22"/>
          <w:szCs w:val="22"/>
        </w:rPr>
        <w:t>„</w:t>
      </w:r>
      <w:r w:rsidR="001F2307" w:rsidRPr="00C61B57">
        <w:rPr>
          <w:rFonts w:ascii="Calibri" w:eastAsiaTheme="minorHAnsi" w:hAnsi="Calibri" w:cstheme="minorBidi"/>
          <w:sz w:val="22"/>
          <w:szCs w:val="22"/>
        </w:rPr>
        <w:t>a</w:t>
      </w:r>
      <w:r w:rsidR="009C17CC" w:rsidRPr="00C61B57">
        <w:rPr>
          <w:rFonts w:ascii="Calibri" w:eastAsiaTheme="minorHAnsi" w:hAnsi="Calibri" w:cstheme="minorBidi"/>
          <w:sz w:val="22"/>
          <w:szCs w:val="22"/>
        </w:rPr>
        <w:t>” oszlop: Ebben az oszlopban kell jelölni, hogy az adatszolgáltató pénzforgalmi szolgáltató</w:t>
      </w:r>
      <w:bookmarkStart w:id="4" w:name="_Hlk140583629"/>
      <w:r w:rsidR="006A7616" w:rsidRPr="00C61B57">
        <w:rPr>
          <w:rFonts w:ascii="Calibri" w:eastAsiaTheme="minorHAnsi" w:hAnsi="Calibri" w:cstheme="minorBidi"/>
          <w:sz w:val="22"/>
          <w:szCs w:val="22"/>
        </w:rPr>
        <w:t>,</w:t>
      </w:r>
      <w:r w:rsidR="00841A97" w:rsidRPr="00C61B57">
        <w:rPr>
          <w:rFonts w:ascii="Calibri" w:eastAsiaTheme="minorHAnsi" w:hAnsi="Calibri" w:cstheme="minorBidi"/>
          <w:sz w:val="22"/>
          <w:szCs w:val="22"/>
        </w:rPr>
        <w:t xml:space="preserve"> pénzforgalmi szolgáltatást nem nyújtó elektronikuspénz-kibocsátó intézmény, határon átnyúló (</w:t>
      </w:r>
      <w:proofErr w:type="spellStart"/>
      <w:r w:rsidR="00841A97" w:rsidRPr="00C61B57">
        <w:rPr>
          <w:rFonts w:ascii="Calibri" w:eastAsiaTheme="minorHAnsi" w:hAnsi="Calibri" w:cstheme="minorBidi"/>
          <w:sz w:val="22"/>
          <w:szCs w:val="22"/>
        </w:rPr>
        <w:t>cross-border</w:t>
      </w:r>
      <w:proofErr w:type="spellEnd"/>
      <w:r w:rsidR="00841A97" w:rsidRPr="00C61B57">
        <w:rPr>
          <w:rFonts w:ascii="Calibri" w:eastAsiaTheme="minorHAnsi" w:hAnsi="Calibri" w:cstheme="minorBidi"/>
          <w:sz w:val="22"/>
          <w:szCs w:val="22"/>
        </w:rPr>
        <w:t>) szolgáltató,</w:t>
      </w:r>
      <w:bookmarkEnd w:id="4"/>
      <w:r w:rsidR="009C17CC" w:rsidRPr="00C61B57">
        <w:rPr>
          <w:rFonts w:ascii="Calibri" w:eastAsiaTheme="minorHAnsi" w:hAnsi="Calibri" w:cstheme="minorBidi"/>
          <w:sz w:val="22"/>
          <w:szCs w:val="22"/>
        </w:rPr>
        <w:t xml:space="preserve"> </w:t>
      </w:r>
      <w:r w:rsidR="004D3A12" w:rsidRPr="00C61B57">
        <w:rPr>
          <w:rFonts w:ascii="Calibri" w:eastAsiaTheme="minorHAnsi" w:hAnsi="Calibri" w:cstheme="minorBidi"/>
          <w:sz w:val="22"/>
          <w:szCs w:val="22"/>
        </w:rPr>
        <w:t xml:space="preserve">vagy </w:t>
      </w:r>
      <w:r w:rsidR="009C17CC" w:rsidRPr="00C61B57">
        <w:rPr>
          <w:rFonts w:ascii="Calibri" w:eastAsiaTheme="minorHAnsi" w:hAnsi="Calibri" w:cstheme="minorBidi"/>
          <w:sz w:val="22"/>
          <w:szCs w:val="22"/>
        </w:rPr>
        <w:t>hitelintézet-e.</w:t>
      </w:r>
    </w:p>
    <w:p w14:paraId="0CBDCD56" w14:textId="77777777" w:rsidR="009C17CC" w:rsidRPr="00C61B57" w:rsidRDefault="009C17CC"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lastRenderedPageBreak/>
        <w:t>„</w:t>
      </w:r>
      <w:r w:rsidR="001F2307" w:rsidRPr="00C61B57">
        <w:rPr>
          <w:rFonts w:ascii="Calibri" w:eastAsiaTheme="minorHAnsi" w:hAnsi="Calibri" w:cstheme="minorBidi"/>
          <w:sz w:val="22"/>
          <w:szCs w:val="22"/>
        </w:rPr>
        <w:t>b</w:t>
      </w:r>
      <w:r w:rsidRPr="00C61B57">
        <w:rPr>
          <w:rFonts w:ascii="Calibri" w:eastAsiaTheme="minorHAnsi" w:hAnsi="Calibri" w:cstheme="minorBidi"/>
          <w:sz w:val="22"/>
          <w:szCs w:val="22"/>
        </w:rPr>
        <w:t>” oszlop: Ebben az oszlopban kell jelölni, h</w:t>
      </w:r>
      <w:r w:rsidR="00DE1BF6" w:rsidRPr="00C61B57">
        <w:rPr>
          <w:rFonts w:ascii="Calibri" w:eastAsiaTheme="minorHAnsi" w:hAnsi="Calibri" w:cstheme="minorBidi"/>
          <w:sz w:val="22"/>
          <w:szCs w:val="22"/>
        </w:rPr>
        <w:t>ogy</w:t>
      </w:r>
      <w:r w:rsidRPr="00C61B57">
        <w:rPr>
          <w:rFonts w:ascii="Calibri" w:eastAsiaTheme="minorHAnsi" w:hAnsi="Calibri" w:cstheme="minorBidi"/>
          <w:sz w:val="22"/>
          <w:szCs w:val="22"/>
        </w:rPr>
        <w:t xml:space="preserve"> a kibocsátott kártyához tartozó fizetési számlát az adatszolgáltató vezeti</w:t>
      </w:r>
      <w:r w:rsidR="00DE1BF6" w:rsidRPr="00C61B57">
        <w:rPr>
          <w:rFonts w:ascii="Calibri" w:eastAsiaTheme="minorHAnsi" w:hAnsi="Calibri" w:cstheme="minorBidi"/>
          <w:sz w:val="22"/>
          <w:szCs w:val="22"/>
        </w:rPr>
        <w:t>-e</w:t>
      </w:r>
      <w:r w:rsidRPr="00C61B57">
        <w:rPr>
          <w:rFonts w:ascii="Calibri" w:eastAsiaTheme="minorHAnsi" w:hAnsi="Calibri" w:cstheme="minorBidi"/>
          <w:sz w:val="22"/>
          <w:szCs w:val="22"/>
        </w:rPr>
        <w:t>.</w:t>
      </w:r>
    </w:p>
    <w:p w14:paraId="687B18A2" w14:textId="77777777" w:rsidR="00DE1BF6" w:rsidRPr="00736217" w:rsidRDefault="00DE1BF6" w:rsidP="00DE1BF6">
      <w:pPr>
        <w:numPr>
          <w:ilvl w:val="1"/>
          <w:numId w:val="6"/>
        </w:numPr>
        <w:rPr>
          <w:rFonts w:asciiTheme="minorHAnsi" w:hAnsiTheme="minorHAnsi" w:cstheme="minorHAnsi"/>
          <w:sz w:val="22"/>
          <w:szCs w:val="22"/>
        </w:rPr>
      </w:pPr>
      <w:r w:rsidRPr="00736217">
        <w:rPr>
          <w:rFonts w:asciiTheme="minorHAnsi" w:hAnsiTheme="minorHAnsi" w:cstheme="minorHAnsi"/>
          <w:sz w:val="22"/>
          <w:szCs w:val="22"/>
        </w:rPr>
        <w:t>„</w:t>
      </w:r>
      <w:proofErr w:type="spellStart"/>
      <w:r w:rsidRPr="00736217">
        <w:rPr>
          <w:rFonts w:asciiTheme="minorHAnsi" w:hAnsiTheme="minorHAnsi" w:cstheme="minorHAnsi"/>
          <w:sz w:val="22"/>
          <w:szCs w:val="22"/>
        </w:rPr>
        <w:t>PENZ</w:t>
      </w:r>
      <w:proofErr w:type="spellEnd"/>
      <w:r w:rsidRPr="00736217">
        <w:rPr>
          <w:rFonts w:asciiTheme="minorHAnsi" w:hAnsiTheme="minorHAnsi" w:cstheme="minorHAnsi"/>
          <w:sz w:val="22"/>
          <w:szCs w:val="22"/>
        </w:rPr>
        <w:t>” kód: Ezt a kódot kell megadni, ha az adatszolgáltató pénzforgalmi szolgáltató más pénzforgalmi szolgáltatónál vezetett fizetési számlához kapcsolódó kártyát bocsát ki harmadik fél szolgáltatóként.</w:t>
      </w:r>
    </w:p>
    <w:p w14:paraId="556CE820" w14:textId="77777777" w:rsidR="00DE1BF6" w:rsidRPr="00736217" w:rsidRDefault="00DE1BF6" w:rsidP="00DE1BF6">
      <w:pPr>
        <w:numPr>
          <w:ilvl w:val="1"/>
          <w:numId w:val="6"/>
        </w:numPr>
        <w:rPr>
          <w:rFonts w:asciiTheme="minorHAnsi" w:hAnsiTheme="minorHAnsi" w:cstheme="minorHAnsi"/>
          <w:sz w:val="22"/>
          <w:szCs w:val="22"/>
        </w:rPr>
      </w:pPr>
      <w:r w:rsidRPr="00736217">
        <w:rPr>
          <w:rFonts w:asciiTheme="minorHAnsi" w:hAnsiTheme="minorHAnsi" w:cstheme="minorHAnsi"/>
          <w:sz w:val="22"/>
          <w:szCs w:val="22"/>
        </w:rPr>
        <w:t>„EGYÉB” kód: Ezt a kódot kell megadni, ha az adatszolgáltató fizetési számlát vezető pénzforgalmi szolgáltató bocsátja ki a nála vezetett számlához kapcsolódó fizetési kártyát.</w:t>
      </w:r>
    </w:p>
    <w:p w14:paraId="4E11F555" w14:textId="77777777" w:rsidR="00FA2F17" w:rsidRPr="00C61B57" w:rsidRDefault="00F553CF"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1F2307" w:rsidRPr="00C61B57">
        <w:rPr>
          <w:rFonts w:ascii="Calibri" w:eastAsiaTheme="minorHAnsi" w:hAnsi="Calibri" w:cstheme="minorBidi"/>
          <w:sz w:val="22"/>
          <w:szCs w:val="22"/>
        </w:rPr>
        <w:t>c</w:t>
      </w:r>
      <w:r w:rsidRPr="00C61B57">
        <w:rPr>
          <w:rFonts w:ascii="Calibri" w:eastAsiaTheme="minorHAnsi" w:hAnsi="Calibri" w:cstheme="minorBidi"/>
          <w:sz w:val="22"/>
          <w:szCs w:val="22"/>
        </w:rPr>
        <w:t xml:space="preserve">” oszlop: </w:t>
      </w:r>
      <w:r w:rsidR="00FA2F17" w:rsidRPr="00C61B57">
        <w:rPr>
          <w:rFonts w:ascii="Calibri" w:eastAsiaTheme="minorHAnsi" w:hAnsi="Calibri" w:cstheme="minorBidi"/>
          <w:sz w:val="22"/>
          <w:szCs w:val="22"/>
        </w:rPr>
        <w:t>Ebben az oszlopban kell jelölni a jelentett adat típusát</w:t>
      </w:r>
      <w:r w:rsidR="00BE5B7A" w:rsidRPr="00C61B57">
        <w:rPr>
          <w:rFonts w:ascii="Calibri" w:eastAsiaTheme="minorHAnsi" w:hAnsi="Calibri" w:cstheme="minorBidi"/>
          <w:sz w:val="22"/>
          <w:szCs w:val="22"/>
        </w:rPr>
        <w:t>:</w:t>
      </w:r>
    </w:p>
    <w:p w14:paraId="21FD9253" w14:textId="27322B7A" w:rsidR="00FA2F17" w:rsidRPr="00C61B57" w:rsidRDefault="008436A8" w:rsidP="00C61B57">
      <w:pPr>
        <w:numPr>
          <w:ilvl w:val="1"/>
          <w:numId w:val="6"/>
        </w:numPr>
        <w:spacing w:after="150" w:line="276" w:lineRule="auto"/>
        <w:ind w:left="1789"/>
        <w:rPr>
          <w:rFonts w:ascii="Calibri" w:eastAsiaTheme="minorHAnsi" w:hAnsi="Calibri" w:cstheme="minorBidi"/>
          <w:sz w:val="22"/>
          <w:szCs w:val="22"/>
        </w:rPr>
      </w:pPr>
      <w:r w:rsidRPr="00C61B57">
        <w:rPr>
          <w:rFonts w:ascii="Calibri" w:eastAsiaTheme="minorHAnsi" w:hAnsi="Calibri" w:cstheme="minorBidi"/>
          <w:sz w:val="22"/>
          <w:szCs w:val="22"/>
        </w:rPr>
        <w:t>Kárty</w:t>
      </w:r>
      <w:r w:rsidR="00007850" w:rsidRPr="00C61B57">
        <w:rPr>
          <w:rFonts w:ascii="Calibri" w:eastAsiaTheme="minorHAnsi" w:hAnsi="Calibri" w:cstheme="minorBidi"/>
          <w:sz w:val="22"/>
          <w:szCs w:val="22"/>
        </w:rPr>
        <w:t xml:space="preserve">ák </w:t>
      </w:r>
      <w:r w:rsidRPr="00C61B57">
        <w:rPr>
          <w:rFonts w:ascii="Calibri" w:eastAsiaTheme="minorHAnsi" w:hAnsi="Calibri" w:cstheme="minorBidi"/>
          <w:sz w:val="22"/>
          <w:szCs w:val="22"/>
        </w:rPr>
        <w:t>szám</w:t>
      </w:r>
      <w:r w:rsidR="00007850" w:rsidRPr="00C61B57">
        <w:rPr>
          <w:rFonts w:ascii="Calibri" w:eastAsiaTheme="minorHAnsi" w:hAnsi="Calibri" w:cstheme="minorBidi"/>
          <w:sz w:val="22"/>
          <w:szCs w:val="22"/>
        </w:rPr>
        <w:t>a</w:t>
      </w:r>
      <w:r w:rsidRPr="00C61B57">
        <w:rPr>
          <w:rFonts w:ascii="Calibri" w:eastAsiaTheme="minorHAnsi" w:hAnsi="Calibri" w:cstheme="minorBidi"/>
          <w:sz w:val="22"/>
          <w:szCs w:val="22"/>
        </w:rPr>
        <w:t>: az összes kártyára vonatkozó adatot jelölni kell</w:t>
      </w:r>
      <w:r w:rsidR="00B35DAA" w:rsidRPr="00C61B57">
        <w:rPr>
          <w:rFonts w:ascii="Calibri" w:eastAsiaTheme="minorHAnsi" w:hAnsi="Calibri" w:cstheme="minorBidi"/>
          <w:sz w:val="22"/>
          <w:szCs w:val="22"/>
        </w:rPr>
        <w:t>, tehát minden külön kártyaszámmal jelölt kártya</w:t>
      </w:r>
      <w:r w:rsidR="00E614D5" w:rsidRPr="00C61B57">
        <w:rPr>
          <w:rFonts w:ascii="Calibri" w:eastAsiaTheme="minorHAnsi" w:hAnsi="Calibri" w:cstheme="minorBidi"/>
          <w:sz w:val="22"/>
          <w:szCs w:val="22"/>
        </w:rPr>
        <w:t xml:space="preserve"> adatait</w:t>
      </w:r>
      <w:r w:rsidRPr="00C61B57">
        <w:rPr>
          <w:rFonts w:ascii="Calibri" w:eastAsiaTheme="minorHAnsi" w:hAnsi="Calibri" w:cstheme="minorBidi"/>
          <w:sz w:val="22"/>
          <w:szCs w:val="22"/>
        </w:rPr>
        <w:t>.</w:t>
      </w:r>
      <w:r w:rsidR="00914861" w:rsidRPr="00C61B57">
        <w:rPr>
          <w:rFonts w:ascii="Calibri" w:eastAsiaTheme="minorHAnsi" w:hAnsi="Calibri" w:cstheme="minorBidi"/>
          <w:sz w:val="22"/>
          <w:szCs w:val="22"/>
        </w:rPr>
        <w:t xml:space="preserve"> A fizikailag egy, de több funkcióval rendelkező kártyákat </w:t>
      </w:r>
      <w:proofErr w:type="spellStart"/>
      <w:r w:rsidR="00914861" w:rsidRPr="00C61B57">
        <w:rPr>
          <w:rFonts w:ascii="Calibri" w:eastAsiaTheme="minorHAnsi" w:hAnsi="Calibri" w:cstheme="minorBidi"/>
          <w:sz w:val="22"/>
          <w:szCs w:val="22"/>
        </w:rPr>
        <w:t>funkciónként</w:t>
      </w:r>
      <w:proofErr w:type="spellEnd"/>
      <w:r w:rsidR="00914861" w:rsidRPr="00C61B57">
        <w:rPr>
          <w:rFonts w:ascii="Calibri" w:eastAsiaTheme="minorHAnsi" w:hAnsi="Calibri" w:cstheme="minorBidi"/>
          <w:sz w:val="22"/>
          <w:szCs w:val="22"/>
        </w:rPr>
        <w:t xml:space="preserve"> elkülönítetten, külön sorokban kell jelenteni.</w:t>
      </w:r>
    </w:p>
    <w:p w14:paraId="17E348D4" w14:textId="33630AD0" w:rsidR="008436A8" w:rsidRPr="00C61B57" w:rsidRDefault="00E614D5" w:rsidP="00C61B57">
      <w:pPr>
        <w:numPr>
          <w:ilvl w:val="1"/>
          <w:numId w:val="6"/>
        </w:numPr>
        <w:spacing w:after="150" w:line="276" w:lineRule="auto"/>
        <w:ind w:left="1789"/>
        <w:rPr>
          <w:rFonts w:ascii="Calibri" w:eastAsiaTheme="minorHAnsi" w:hAnsi="Calibri" w:cstheme="minorBidi"/>
          <w:sz w:val="22"/>
          <w:szCs w:val="22"/>
        </w:rPr>
      </w:pPr>
      <w:r w:rsidRPr="00C61B57">
        <w:rPr>
          <w:rFonts w:ascii="Calibri" w:eastAsiaTheme="minorHAnsi" w:hAnsi="Calibri" w:cstheme="minorBidi"/>
          <w:sz w:val="22"/>
          <w:szCs w:val="22"/>
        </w:rPr>
        <w:t>Kártya termékek</w:t>
      </w:r>
      <w:r w:rsidR="00007850" w:rsidRPr="00C61B57">
        <w:rPr>
          <w:rFonts w:ascii="Calibri" w:eastAsiaTheme="minorHAnsi" w:hAnsi="Calibri" w:cstheme="minorBidi"/>
          <w:sz w:val="22"/>
          <w:szCs w:val="22"/>
        </w:rPr>
        <w:t xml:space="preserve"> </w:t>
      </w:r>
      <w:r w:rsidR="008436A8" w:rsidRPr="00C61B57">
        <w:rPr>
          <w:rFonts w:ascii="Calibri" w:eastAsiaTheme="minorHAnsi" w:hAnsi="Calibri" w:cstheme="minorBidi"/>
          <w:sz w:val="22"/>
          <w:szCs w:val="22"/>
        </w:rPr>
        <w:t>szám</w:t>
      </w:r>
      <w:r w:rsidR="00007850" w:rsidRPr="00C61B57">
        <w:rPr>
          <w:rFonts w:ascii="Calibri" w:eastAsiaTheme="minorHAnsi" w:hAnsi="Calibri" w:cstheme="minorBidi"/>
          <w:sz w:val="22"/>
          <w:szCs w:val="22"/>
        </w:rPr>
        <w:t>a</w:t>
      </w:r>
      <w:r w:rsidR="008436A8" w:rsidRPr="00C61B57">
        <w:rPr>
          <w:rFonts w:ascii="Calibri" w:eastAsiaTheme="minorHAnsi" w:hAnsi="Calibri" w:cstheme="minorBidi"/>
          <w:sz w:val="22"/>
          <w:szCs w:val="22"/>
        </w:rPr>
        <w:t>: A beszámolási időszak utolsó napján forgalomban lévő, érvényes</w:t>
      </w:r>
      <w:r w:rsidR="008F079B" w:rsidRPr="00C61B57">
        <w:rPr>
          <w:rFonts w:ascii="Calibri" w:eastAsiaTheme="minorHAnsi" w:hAnsi="Calibri" w:cstheme="minorBidi"/>
          <w:sz w:val="22"/>
          <w:szCs w:val="22"/>
        </w:rPr>
        <w:t>, ügyfélként egy kártyaként kibocsátott vagy megjelenített</w:t>
      </w:r>
      <w:r w:rsidR="008436A8" w:rsidRPr="00C61B57">
        <w:rPr>
          <w:rFonts w:ascii="Calibri" w:eastAsiaTheme="minorHAnsi" w:hAnsi="Calibri" w:cstheme="minorBidi"/>
          <w:sz w:val="22"/>
          <w:szCs w:val="22"/>
        </w:rPr>
        <w:t xml:space="preserve"> kártyák darabszámát kell jelenteni.  </w:t>
      </w:r>
      <w:r w:rsidRPr="00C61B57">
        <w:rPr>
          <w:rFonts w:ascii="Calibri" w:eastAsiaTheme="minorHAnsi" w:hAnsi="Calibri" w:cstheme="minorBidi"/>
          <w:sz w:val="22"/>
          <w:szCs w:val="22"/>
        </w:rPr>
        <w:t>E</w:t>
      </w:r>
      <w:r w:rsidR="008436A8" w:rsidRPr="00C61B57">
        <w:rPr>
          <w:rFonts w:ascii="Calibri" w:eastAsiaTheme="minorHAnsi" w:hAnsi="Calibri" w:cstheme="minorBidi"/>
          <w:sz w:val="22"/>
          <w:szCs w:val="22"/>
        </w:rPr>
        <w:t>gyetlen kártya</w:t>
      </w:r>
      <w:r w:rsidRPr="00C61B57">
        <w:rPr>
          <w:rFonts w:ascii="Calibri" w:eastAsiaTheme="minorHAnsi" w:hAnsi="Calibri" w:cstheme="minorBidi"/>
          <w:sz w:val="22"/>
          <w:szCs w:val="22"/>
        </w:rPr>
        <w:t xml:space="preserve"> (amely lehet virtuális kártya is)</w:t>
      </w:r>
      <w:r w:rsidR="008436A8" w:rsidRPr="00C61B57">
        <w:rPr>
          <w:rFonts w:ascii="Calibri" w:eastAsiaTheme="minorHAnsi" w:hAnsi="Calibri" w:cstheme="minorBidi"/>
          <w:sz w:val="22"/>
          <w:szCs w:val="22"/>
        </w:rPr>
        <w:t xml:space="preserve"> a következő funkciók közül egy, vagy több funkcióval is rendelkezhet: </w:t>
      </w:r>
      <w:proofErr w:type="spellStart"/>
      <w:r w:rsidR="008436A8" w:rsidRPr="00C61B57">
        <w:rPr>
          <w:rFonts w:ascii="Calibri" w:eastAsiaTheme="minorHAnsi" w:hAnsi="Calibri" w:cstheme="minorBidi"/>
          <w:sz w:val="22"/>
          <w:szCs w:val="22"/>
        </w:rPr>
        <w:t>debit</w:t>
      </w:r>
      <w:proofErr w:type="spellEnd"/>
      <w:r w:rsidR="008436A8" w:rsidRPr="00C61B57">
        <w:rPr>
          <w:rFonts w:ascii="Calibri" w:eastAsiaTheme="minorHAnsi" w:hAnsi="Calibri" w:cstheme="minorBidi"/>
          <w:sz w:val="22"/>
          <w:szCs w:val="22"/>
        </w:rPr>
        <w:t xml:space="preserve">-, credit-, </w:t>
      </w:r>
      <w:proofErr w:type="spellStart"/>
      <w:r w:rsidR="008436A8" w:rsidRPr="00C61B57">
        <w:rPr>
          <w:rFonts w:ascii="Calibri" w:eastAsiaTheme="minorHAnsi" w:hAnsi="Calibri" w:cstheme="minorBidi"/>
          <w:sz w:val="22"/>
          <w:szCs w:val="22"/>
        </w:rPr>
        <w:t>delayed</w:t>
      </w:r>
      <w:proofErr w:type="spellEnd"/>
      <w:r w:rsidR="008436A8" w:rsidRPr="00C61B57">
        <w:rPr>
          <w:rFonts w:ascii="Calibri" w:eastAsiaTheme="minorHAnsi" w:hAnsi="Calibri" w:cstheme="minorBidi"/>
          <w:sz w:val="22"/>
          <w:szCs w:val="22"/>
        </w:rPr>
        <w:t xml:space="preserve"> </w:t>
      </w:r>
      <w:proofErr w:type="spellStart"/>
      <w:r w:rsidR="008436A8" w:rsidRPr="00C61B57">
        <w:rPr>
          <w:rFonts w:ascii="Calibri" w:eastAsiaTheme="minorHAnsi" w:hAnsi="Calibri" w:cstheme="minorBidi"/>
          <w:sz w:val="22"/>
          <w:szCs w:val="22"/>
        </w:rPr>
        <w:t>debit</w:t>
      </w:r>
      <w:proofErr w:type="spellEnd"/>
      <w:r w:rsidR="008436A8" w:rsidRPr="00C61B57">
        <w:rPr>
          <w:rFonts w:ascii="Calibri" w:eastAsiaTheme="minorHAnsi" w:hAnsi="Calibri" w:cstheme="minorBidi"/>
          <w:sz w:val="22"/>
          <w:szCs w:val="22"/>
        </w:rPr>
        <w:t>-, előrefizetett, illetve készpénz- és elektronikus pénz funkció. Az első három felsorolt funkció közül többel is rendelkező kártyákat – ellentétben a Kárty</w:t>
      </w:r>
      <w:r w:rsidRPr="00C61B57">
        <w:rPr>
          <w:rFonts w:ascii="Calibri" w:eastAsiaTheme="minorHAnsi" w:hAnsi="Calibri" w:cstheme="minorBidi"/>
          <w:sz w:val="22"/>
          <w:szCs w:val="22"/>
        </w:rPr>
        <w:t xml:space="preserve">ák </w:t>
      </w:r>
      <w:r w:rsidR="008436A8" w:rsidRPr="00C61B57">
        <w:rPr>
          <w:rFonts w:ascii="Calibri" w:eastAsiaTheme="minorHAnsi" w:hAnsi="Calibri" w:cstheme="minorBidi"/>
          <w:sz w:val="22"/>
          <w:szCs w:val="22"/>
        </w:rPr>
        <w:t>szám</w:t>
      </w:r>
      <w:r w:rsidRPr="00C61B57">
        <w:rPr>
          <w:rFonts w:ascii="Calibri" w:eastAsiaTheme="minorHAnsi" w:hAnsi="Calibri" w:cstheme="minorBidi"/>
          <w:sz w:val="22"/>
          <w:szCs w:val="22"/>
        </w:rPr>
        <w:t>a</w:t>
      </w:r>
      <w:r w:rsidR="008436A8" w:rsidRPr="00C61B57">
        <w:rPr>
          <w:rFonts w:ascii="Calibri" w:eastAsiaTheme="minorHAnsi" w:hAnsi="Calibri" w:cstheme="minorBidi"/>
          <w:sz w:val="22"/>
          <w:szCs w:val="22"/>
        </w:rPr>
        <w:t xml:space="preserve"> kód alatt jelentettekkel - csak egyszer kell beszámítani, hogy elkerülhető legyen ugyanannak a kártyának kétszeri szerepeltetése. Ennek következtében a Kárty</w:t>
      </w:r>
      <w:r w:rsidRPr="00C61B57">
        <w:rPr>
          <w:rFonts w:ascii="Calibri" w:eastAsiaTheme="minorHAnsi" w:hAnsi="Calibri" w:cstheme="minorBidi"/>
          <w:sz w:val="22"/>
          <w:szCs w:val="22"/>
        </w:rPr>
        <w:t xml:space="preserve">ák </w:t>
      </w:r>
      <w:r w:rsidR="008436A8" w:rsidRPr="00C61B57">
        <w:rPr>
          <w:rFonts w:ascii="Calibri" w:eastAsiaTheme="minorHAnsi" w:hAnsi="Calibri" w:cstheme="minorBidi"/>
          <w:sz w:val="22"/>
          <w:szCs w:val="22"/>
        </w:rPr>
        <w:t>szám</w:t>
      </w:r>
      <w:r w:rsidRPr="00C61B57">
        <w:rPr>
          <w:rFonts w:ascii="Calibri" w:eastAsiaTheme="minorHAnsi" w:hAnsi="Calibri" w:cstheme="minorBidi"/>
          <w:sz w:val="22"/>
          <w:szCs w:val="22"/>
        </w:rPr>
        <w:t>a</w:t>
      </w:r>
      <w:r w:rsidR="008436A8" w:rsidRPr="00C61B57">
        <w:rPr>
          <w:rFonts w:ascii="Calibri" w:eastAsiaTheme="minorHAnsi" w:hAnsi="Calibri" w:cstheme="minorBidi"/>
          <w:sz w:val="22"/>
          <w:szCs w:val="22"/>
        </w:rPr>
        <w:t xml:space="preserve"> kódérték alatt megadott számok összege nem feltétlenül egyezik meg a </w:t>
      </w:r>
      <w:r w:rsidRPr="00C61B57">
        <w:rPr>
          <w:rFonts w:ascii="Calibri" w:eastAsiaTheme="minorHAnsi" w:hAnsi="Calibri" w:cstheme="minorBidi"/>
          <w:sz w:val="22"/>
          <w:szCs w:val="22"/>
        </w:rPr>
        <w:t xml:space="preserve">Kártya termékek száma </w:t>
      </w:r>
      <w:r w:rsidR="008436A8" w:rsidRPr="00C61B57">
        <w:rPr>
          <w:rFonts w:ascii="Calibri" w:eastAsiaTheme="minorHAnsi" w:hAnsi="Calibri" w:cstheme="minorBidi"/>
          <w:sz w:val="22"/>
          <w:szCs w:val="22"/>
        </w:rPr>
        <w:t xml:space="preserve">kódérték alatt megadottokkal, a különbség megegyezik a </w:t>
      </w:r>
      <w:r w:rsidR="00914861" w:rsidRPr="00C61B57">
        <w:rPr>
          <w:rFonts w:ascii="Calibri" w:eastAsiaTheme="minorHAnsi" w:hAnsi="Calibri" w:cstheme="minorBidi"/>
          <w:sz w:val="22"/>
          <w:szCs w:val="22"/>
        </w:rPr>
        <w:t xml:space="preserve">többes </w:t>
      </w:r>
      <w:r w:rsidR="008436A8" w:rsidRPr="00C61B57">
        <w:rPr>
          <w:rFonts w:ascii="Calibri" w:eastAsiaTheme="minorHAnsi" w:hAnsi="Calibri" w:cstheme="minorBidi"/>
          <w:sz w:val="22"/>
          <w:szCs w:val="22"/>
        </w:rPr>
        <w:t xml:space="preserve">funkció miatt </w:t>
      </w:r>
      <w:r w:rsidR="00914861" w:rsidRPr="00C61B57">
        <w:rPr>
          <w:rFonts w:ascii="Calibri" w:eastAsiaTheme="minorHAnsi" w:hAnsi="Calibri" w:cstheme="minorBidi"/>
          <w:sz w:val="22"/>
          <w:szCs w:val="22"/>
        </w:rPr>
        <w:t xml:space="preserve">többször </w:t>
      </w:r>
      <w:r w:rsidR="008436A8" w:rsidRPr="00C61B57">
        <w:rPr>
          <w:rFonts w:ascii="Calibri" w:eastAsiaTheme="minorHAnsi" w:hAnsi="Calibri" w:cstheme="minorBidi"/>
          <w:sz w:val="22"/>
          <w:szCs w:val="22"/>
        </w:rPr>
        <w:t>jelentett kártyák számával. Csak abban az esetben áll fenn az egyezőség, ha a</w:t>
      </w:r>
      <w:r w:rsidR="00A072DB" w:rsidRPr="00C61B57">
        <w:rPr>
          <w:rFonts w:ascii="Calibri" w:eastAsiaTheme="minorHAnsi" w:hAnsi="Calibri" w:cstheme="minorBidi"/>
          <w:sz w:val="22"/>
          <w:szCs w:val="22"/>
        </w:rPr>
        <w:t>z</w:t>
      </w:r>
      <w:r w:rsidR="008436A8" w:rsidRPr="00C61B57">
        <w:rPr>
          <w:rFonts w:ascii="Calibri" w:eastAsiaTheme="minorHAnsi" w:hAnsi="Calibri" w:cstheme="minorBidi"/>
          <w:sz w:val="22"/>
          <w:szCs w:val="22"/>
        </w:rPr>
        <w:t xml:space="preserve"> „</w:t>
      </w:r>
      <w:r w:rsidR="00607728" w:rsidRPr="00C61B57">
        <w:rPr>
          <w:rFonts w:ascii="Calibri" w:eastAsiaTheme="minorHAnsi" w:hAnsi="Calibri" w:cstheme="minorBidi"/>
          <w:sz w:val="22"/>
          <w:szCs w:val="22"/>
        </w:rPr>
        <w:t>i</w:t>
      </w:r>
      <w:r w:rsidR="008436A8" w:rsidRPr="00C61B57">
        <w:rPr>
          <w:rFonts w:ascii="Calibri" w:eastAsiaTheme="minorHAnsi" w:hAnsi="Calibri" w:cstheme="minorBidi"/>
          <w:sz w:val="22"/>
          <w:szCs w:val="22"/>
        </w:rPr>
        <w:t>” oszlopban felsorolt funkciók szerinti bontásban minden kártya csak egyszer szerepel.</w:t>
      </w:r>
    </w:p>
    <w:p w14:paraId="056DBC38" w14:textId="77777777" w:rsidR="008436A8" w:rsidRPr="00C61B57" w:rsidRDefault="008436A8" w:rsidP="00C61B57">
      <w:pPr>
        <w:numPr>
          <w:ilvl w:val="1"/>
          <w:numId w:val="6"/>
        </w:numPr>
        <w:spacing w:after="150" w:line="276" w:lineRule="auto"/>
        <w:ind w:left="1789"/>
        <w:rPr>
          <w:rFonts w:ascii="Calibri" w:eastAsiaTheme="minorHAnsi" w:hAnsi="Calibri" w:cstheme="minorBidi"/>
          <w:sz w:val="22"/>
          <w:szCs w:val="22"/>
        </w:rPr>
      </w:pPr>
      <w:proofErr w:type="spellStart"/>
      <w:r w:rsidRPr="00C61B57">
        <w:rPr>
          <w:rFonts w:ascii="Calibri" w:eastAsiaTheme="minorHAnsi" w:hAnsi="Calibri" w:cstheme="minorBidi"/>
          <w:sz w:val="22"/>
          <w:szCs w:val="22"/>
        </w:rPr>
        <w:t>Debit</w:t>
      </w:r>
      <w:proofErr w:type="spellEnd"/>
      <w:r w:rsidRPr="00C61B57">
        <w:rPr>
          <w:rFonts w:ascii="Calibri" w:eastAsiaTheme="minorHAnsi" w:hAnsi="Calibri" w:cstheme="minorBidi"/>
          <w:sz w:val="22"/>
          <w:szCs w:val="22"/>
        </w:rPr>
        <w:t>, készpénz</w:t>
      </w:r>
      <w:r w:rsidR="00007850" w:rsidRPr="00C61B57">
        <w:rPr>
          <w:rFonts w:ascii="Calibri" w:eastAsiaTheme="minorHAnsi" w:hAnsi="Calibri" w:cstheme="minorBidi"/>
          <w:sz w:val="22"/>
          <w:szCs w:val="22"/>
        </w:rPr>
        <w:t>, e-pénz</w:t>
      </w:r>
      <w:r w:rsidRPr="00C61B57">
        <w:rPr>
          <w:rFonts w:ascii="Calibri" w:eastAsiaTheme="minorHAnsi" w:hAnsi="Calibri" w:cstheme="minorBidi"/>
          <w:sz w:val="22"/>
          <w:szCs w:val="22"/>
        </w:rPr>
        <w:t xml:space="preserve"> kárty</w:t>
      </w:r>
      <w:r w:rsidR="00007850" w:rsidRPr="00C61B57">
        <w:rPr>
          <w:rFonts w:ascii="Calibri" w:eastAsiaTheme="minorHAnsi" w:hAnsi="Calibri" w:cstheme="minorBidi"/>
          <w:sz w:val="22"/>
          <w:szCs w:val="22"/>
        </w:rPr>
        <w:t xml:space="preserve">ák </w:t>
      </w:r>
      <w:r w:rsidRPr="00C61B57">
        <w:rPr>
          <w:rFonts w:ascii="Calibri" w:eastAsiaTheme="minorHAnsi" w:hAnsi="Calibri" w:cstheme="minorBidi"/>
          <w:sz w:val="22"/>
          <w:szCs w:val="22"/>
        </w:rPr>
        <w:t>szám</w:t>
      </w:r>
      <w:r w:rsidR="00007850" w:rsidRPr="00C61B57">
        <w:rPr>
          <w:rFonts w:ascii="Calibri" w:eastAsiaTheme="minorHAnsi" w:hAnsi="Calibri" w:cstheme="minorBidi"/>
          <w:sz w:val="22"/>
          <w:szCs w:val="22"/>
        </w:rPr>
        <w:t>a</w:t>
      </w:r>
      <w:r w:rsidRPr="00C61B57">
        <w:rPr>
          <w:rFonts w:ascii="Calibri" w:eastAsiaTheme="minorHAnsi" w:hAnsi="Calibri" w:cstheme="minorBidi"/>
          <w:sz w:val="22"/>
          <w:szCs w:val="22"/>
        </w:rPr>
        <w:t xml:space="preserve">: azoknak a fizikai kártyáknak a darabszámát kell megadni, amelyek a Fizikai kártyaszám kódérték alatt megadottak közül legalább a következő három funkcióval rendelkeznek: </w:t>
      </w:r>
      <w:proofErr w:type="spellStart"/>
      <w:r w:rsidRPr="00C61B57">
        <w:rPr>
          <w:rFonts w:ascii="Calibri" w:eastAsiaTheme="minorHAnsi" w:hAnsi="Calibri" w:cstheme="minorBidi"/>
          <w:sz w:val="22"/>
          <w:szCs w:val="22"/>
        </w:rPr>
        <w:t>debit</w:t>
      </w:r>
      <w:proofErr w:type="spellEnd"/>
      <w:r w:rsidRPr="00C61B57">
        <w:rPr>
          <w:rFonts w:ascii="Calibri" w:eastAsiaTheme="minorHAnsi" w:hAnsi="Calibri" w:cstheme="minorBidi"/>
          <w:sz w:val="22"/>
          <w:szCs w:val="22"/>
        </w:rPr>
        <w:t>, készpénz és e-pénz.</w:t>
      </w:r>
    </w:p>
    <w:p w14:paraId="5DDA6398" w14:textId="77777777" w:rsidR="008436A8" w:rsidRPr="00C61B57" w:rsidRDefault="008436A8" w:rsidP="00C61B57">
      <w:pPr>
        <w:numPr>
          <w:ilvl w:val="1"/>
          <w:numId w:val="6"/>
        </w:numPr>
        <w:spacing w:after="150" w:line="276" w:lineRule="auto"/>
        <w:ind w:left="1789"/>
        <w:rPr>
          <w:rFonts w:ascii="Calibri" w:eastAsiaTheme="minorHAnsi" w:hAnsi="Calibri" w:cstheme="minorBidi"/>
          <w:sz w:val="22"/>
          <w:szCs w:val="22"/>
        </w:rPr>
      </w:pPr>
      <w:r w:rsidRPr="00C61B57">
        <w:rPr>
          <w:rFonts w:ascii="Calibri" w:eastAsiaTheme="minorHAnsi" w:hAnsi="Calibri" w:cstheme="minorBidi"/>
          <w:sz w:val="22"/>
          <w:szCs w:val="22"/>
        </w:rPr>
        <w:t>Fizetési funkció</w:t>
      </w:r>
      <w:r w:rsidR="00007850" w:rsidRPr="00C61B57">
        <w:rPr>
          <w:rFonts w:ascii="Calibri" w:eastAsiaTheme="minorHAnsi" w:hAnsi="Calibri" w:cstheme="minorBidi"/>
          <w:sz w:val="22"/>
          <w:szCs w:val="22"/>
        </w:rPr>
        <w:t>val rendelkező</w:t>
      </w:r>
      <w:r w:rsidRPr="00C61B57">
        <w:rPr>
          <w:rFonts w:ascii="Calibri" w:eastAsiaTheme="minorHAnsi" w:hAnsi="Calibri" w:cstheme="minorBidi"/>
          <w:sz w:val="22"/>
          <w:szCs w:val="22"/>
        </w:rPr>
        <w:t xml:space="preserve"> kárty</w:t>
      </w:r>
      <w:r w:rsidR="00007850" w:rsidRPr="00C61B57">
        <w:rPr>
          <w:rFonts w:ascii="Calibri" w:eastAsiaTheme="minorHAnsi" w:hAnsi="Calibri" w:cstheme="minorBidi"/>
          <w:sz w:val="22"/>
          <w:szCs w:val="22"/>
        </w:rPr>
        <w:t xml:space="preserve">ák </w:t>
      </w:r>
      <w:r w:rsidRPr="00C61B57">
        <w:rPr>
          <w:rFonts w:ascii="Calibri" w:eastAsiaTheme="minorHAnsi" w:hAnsi="Calibri" w:cstheme="minorBidi"/>
          <w:sz w:val="22"/>
          <w:szCs w:val="22"/>
        </w:rPr>
        <w:t>szám</w:t>
      </w:r>
      <w:r w:rsidR="00007850" w:rsidRPr="00C61B57">
        <w:rPr>
          <w:rFonts w:ascii="Calibri" w:eastAsiaTheme="minorHAnsi" w:hAnsi="Calibri" w:cstheme="minorBidi"/>
          <w:sz w:val="22"/>
          <w:szCs w:val="22"/>
        </w:rPr>
        <w:t>a</w:t>
      </w:r>
      <w:r w:rsidRPr="00C61B57">
        <w:rPr>
          <w:rFonts w:ascii="Calibri" w:eastAsiaTheme="minorHAnsi" w:hAnsi="Calibri" w:cstheme="minorBidi"/>
          <w:sz w:val="22"/>
          <w:szCs w:val="22"/>
        </w:rPr>
        <w:t>: azoknak a fizikai kártyáknak a darabszámát kell megadni, amelyek fizetési funkcióval rendelkeznek, függetlenül attól, hogy ezen kívül milyen egyéb funkció kapcsolódik hozzájuk.</w:t>
      </w:r>
    </w:p>
    <w:p w14:paraId="1E2BA15A" w14:textId="77777777" w:rsidR="008436A8" w:rsidRPr="00C61B57" w:rsidRDefault="008436A8" w:rsidP="00C61B57">
      <w:pPr>
        <w:numPr>
          <w:ilvl w:val="1"/>
          <w:numId w:val="6"/>
        </w:numPr>
        <w:spacing w:after="150" w:line="276" w:lineRule="auto"/>
        <w:ind w:left="1789"/>
        <w:rPr>
          <w:rFonts w:ascii="Calibri" w:eastAsiaTheme="minorHAnsi" w:hAnsi="Calibri" w:cstheme="minorBidi"/>
          <w:sz w:val="22"/>
          <w:szCs w:val="22"/>
        </w:rPr>
      </w:pPr>
      <w:r w:rsidRPr="00C61B57">
        <w:rPr>
          <w:rFonts w:ascii="Calibri" w:eastAsiaTheme="minorHAnsi" w:hAnsi="Calibri" w:cstheme="minorBidi"/>
          <w:sz w:val="22"/>
          <w:szCs w:val="22"/>
        </w:rPr>
        <w:t>Készpénz funkció</w:t>
      </w:r>
      <w:r w:rsidR="00007850" w:rsidRPr="00C61B57">
        <w:rPr>
          <w:rFonts w:ascii="Calibri" w:eastAsiaTheme="minorHAnsi" w:hAnsi="Calibri" w:cstheme="minorBidi"/>
          <w:sz w:val="22"/>
          <w:szCs w:val="22"/>
        </w:rPr>
        <w:t>val rendelkező</w:t>
      </w:r>
      <w:r w:rsidRPr="00C61B57">
        <w:rPr>
          <w:rFonts w:ascii="Calibri" w:eastAsiaTheme="minorHAnsi" w:hAnsi="Calibri" w:cstheme="minorBidi"/>
          <w:sz w:val="22"/>
          <w:szCs w:val="22"/>
        </w:rPr>
        <w:t xml:space="preserve"> kárty</w:t>
      </w:r>
      <w:r w:rsidR="00007850" w:rsidRPr="00C61B57">
        <w:rPr>
          <w:rFonts w:ascii="Calibri" w:eastAsiaTheme="minorHAnsi" w:hAnsi="Calibri" w:cstheme="minorBidi"/>
          <w:sz w:val="22"/>
          <w:szCs w:val="22"/>
        </w:rPr>
        <w:t xml:space="preserve">ák </w:t>
      </w:r>
      <w:r w:rsidRPr="00C61B57">
        <w:rPr>
          <w:rFonts w:ascii="Calibri" w:eastAsiaTheme="minorHAnsi" w:hAnsi="Calibri" w:cstheme="minorBidi"/>
          <w:sz w:val="22"/>
          <w:szCs w:val="22"/>
        </w:rPr>
        <w:t>szám</w:t>
      </w:r>
      <w:r w:rsidR="00007850" w:rsidRPr="00C61B57">
        <w:rPr>
          <w:rFonts w:ascii="Calibri" w:eastAsiaTheme="minorHAnsi" w:hAnsi="Calibri" w:cstheme="minorBidi"/>
          <w:sz w:val="22"/>
          <w:szCs w:val="22"/>
        </w:rPr>
        <w:t>a</w:t>
      </w:r>
      <w:r w:rsidRPr="00C61B57">
        <w:rPr>
          <w:rFonts w:ascii="Calibri" w:eastAsiaTheme="minorHAnsi" w:hAnsi="Calibri" w:cstheme="minorBidi"/>
          <w:sz w:val="22"/>
          <w:szCs w:val="22"/>
        </w:rPr>
        <w:t>: azoknak a fizikai kártyáknak a darabszámát kell megadni, amelyek készpénz funkcióval rendelkeznek, függetlenül attól, hogy ezen kívül milyen egyéb funkció kapcsolódik hozzájuk.</w:t>
      </w:r>
    </w:p>
    <w:p w14:paraId="0AD9B917" w14:textId="77777777" w:rsidR="00BE5B7A" w:rsidRPr="00C61B57" w:rsidRDefault="008436A8"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345BA0" w:rsidRPr="00C61B57">
        <w:rPr>
          <w:rFonts w:ascii="Calibri" w:eastAsiaTheme="minorHAnsi" w:hAnsi="Calibri" w:cstheme="minorBidi"/>
          <w:sz w:val="22"/>
          <w:szCs w:val="22"/>
        </w:rPr>
        <w:t>d</w:t>
      </w:r>
      <w:r w:rsidRPr="00C61B57">
        <w:rPr>
          <w:rFonts w:ascii="Calibri" w:eastAsiaTheme="minorHAnsi" w:hAnsi="Calibri" w:cstheme="minorBidi"/>
          <w:sz w:val="22"/>
          <w:szCs w:val="22"/>
        </w:rPr>
        <w:t xml:space="preserve">” oszlop: </w:t>
      </w:r>
      <w:r w:rsidR="00F553CF" w:rsidRPr="00C61B57">
        <w:rPr>
          <w:rFonts w:ascii="Calibri" w:eastAsiaTheme="minorHAnsi" w:hAnsi="Calibri" w:cstheme="minorBidi"/>
          <w:sz w:val="22"/>
          <w:szCs w:val="22"/>
        </w:rPr>
        <w:t>Ebben az oszlopban kell jelölni a jelentett adatok referencia időpontját. Az adott negyedév első és második hónapjára vonatkozó havi szintű adatokat kizárólag SZÉP-kártyák esetében kell jelenteni</w:t>
      </w:r>
      <w:r w:rsidR="00330898" w:rsidRPr="00C61B57">
        <w:rPr>
          <w:rFonts w:ascii="Calibri" w:eastAsiaTheme="minorHAnsi" w:hAnsi="Calibri" w:cstheme="minorBidi"/>
          <w:sz w:val="22"/>
          <w:szCs w:val="22"/>
        </w:rPr>
        <w:t>.</w:t>
      </w:r>
    </w:p>
    <w:p w14:paraId="5D9E4E18" w14:textId="77777777" w:rsidR="007367B7" w:rsidRPr="00C61B57" w:rsidRDefault="00503CF4"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345BA0" w:rsidRPr="00C61B57">
        <w:rPr>
          <w:rFonts w:ascii="Calibri" w:eastAsiaTheme="minorHAnsi" w:hAnsi="Calibri" w:cstheme="minorBidi"/>
          <w:sz w:val="22"/>
          <w:szCs w:val="22"/>
        </w:rPr>
        <w:t>e</w:t>
      </w:r>
      <w:r w:rsidRPr="00C61B57">
        <w:rPr>
          <w:rFonts w:ascii="Calibri" w:eastAsiaTheme="minorHAnsi" w:hAnsi="Calibri" w:cstheme="minorBidi"/>
          <w:sz w:val="22"/>
          <w:szCs w:val="22"/>
        </w:rPr>
        <w:t>” oszlop: Ebben az oszlopban kell jelölni a mellékelt kódlisták alapján a kártyatársasági kódokat.</w:t>
      </w:r>
    </w:p>
    <w:p w14:paraId="1D26C50A" w14:textId="77777777" w:rsidR="00DA4EFB" w:rsidRPr="00C61B57" w:rsidRDefault="00DA4EFB"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345BA0" w:rsidRPr="00C61B57">
        <w:rPr>
          <w:rFonts w:ascii="Calibri" w:eastAsiaTheme="minorHAnsi" w:hAnsi="Calibri" w:cstheme="minorBidi"/>
          <w:sz w:val="22"/>
          <w:szCs w:val="22"/>
        </w:rPr>
        <w:t>f</w:t>
      </w:r>
      <w:r w:rsidRPr="00C61B57">
        <w:rPr>
          <w:rFonts w:ascii="Calibri" w:eastAsiaTheme="minorHAnsi" w:hAnsi="Calibri" w:cstheme="minorBidi"/>
          <w:sz w:val="22"/>
          <w:szCs w:val="22"/>
        </w:rPr>
        <w:t xml:space="preserve">” oszlop: </w:t>
      </w:r>
      <w:r w:rsidR="001B6F86" w:rsidRPr="00C61B57">
        <w:rPr>
          <w:rFonts w:ascii="Calibri" w:eastAsiaTheme="minorHAnsi" w:hAnsi="Calibri" w:cstheme="minorBidi"/>
          <w:sz w:val="22"/>
          <w:szCs w:val="22"/>
        </w:rPr>
        <w:t xml:space="preserve">Ebben az oszlopban kell jelölni a mellékelt kódlisták alapján a kártya </w:t>
      </w:r>
      <w:proofErr w:type="spellStart"/>
      <w:r w:rsidR="001B6F86" w:rsidRPr="00C61B57">
        <w:rPr>
          <w:rFonts w:ascii="Calibri" w:eastAsiaTheme="minorHAnsi" w:hAnsi="Calibri" w:cstheme="minorBidi"/>
          <w:sz w:val="22"/>
          <w:szCs w:val="22"/>
        </w:rPr>
        <w:t>logo</w:t>
      </w:r>
      <w:proofErr w:type="spellEnd"/>
      <w:r w:rsidR="001B6F86" w:rsidRPr="00C61B57">
        <w:rPr>
          <w:rFonts w:ascii="Calibri" w:eastAsiaTheme="minorHAnsi" w:hAnsi="Calibri" w:cstheme="minorBidi"/>
          <w:sz w:val="22"/>
          <w:szCs w:val="22"/>
        </w:rPr>
        <w:t xml:space="preserve"> kódokat.</w:t>
      </w:r>
    </w:p>
    <w:p w14:paraId="7361CDB2" w14:textId="2A2C0351" w:rsidR="001B6F86" w:rsidRPr="00C61B57" w:rsidRDefault="001B6F86"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345BA0" w:rsidRPr="00C61B57">
        <w:rPr>
          <w:rFonts w:ascii="Calibri" w:eastAsiaTheme="minorHAnsi" w:hAnsi="Calibri" w:cstheme="minorBidi"/>
          <w:sz w:val="22"/>
          <w:szCs w:val="22"/>
        </w:rPr>
        <w:t>g</w:t>
      </w:r>
      <w:r w:rsidRPr="00C61B57">
        <w:rPr>
          <w:rFonts w:ascii="Calibri" w:eastAsiaTheme="minorHAnsi" w:hAnsi="Calibri" w:cstheme="minorBidi"/>
          <w:sz w:val="22"/>
          <w:szCs w:val="22"/>
        </w:rPr>
        <w:t>” oszlop: Ebben az oszlopban kell jelölni, hogy a „</w:t>
      </w:r>
      <w:r w:rsidR="00345BA0" w:rsidRPr="00C61B57">
        <w:rPr>
          <w:rFonts w:ascii="Calibri" w:eastAsiaTheme="minorHAnsi" w:hAnsi="Calibri" w:cstheme="minorBidi"/>
          <w:sz w:val="22"/>
          <w:szCs w:val="22"/>
        </w:rPr>
        <w:t>t</w:t>
      </w:r>
      <w:r w:rsidRPr="00C61B57">
        <w:rPr>
          <w:rFonts w:ascii="Calibri" w:eastAsiaTheme="minorHAnsi" w:hAnsi="Calibri" w:cstheme="minorBidi"/>
          <w:sz w:val="22"/>
          <w:szCs w:val="22"/>
        </w:rPr>
        <w:t>” oszlopban jelentett darabszám SZÉP-kártyákhoz kapcsolódó társkártyákra vonatkozik-e.</w:t>
      </w:r>
    </w:p>
    <w:p w14:paraId="0A1D274B" w14:textId="71B023C4" w:rsidR="00911DFC" w:rsidRPr="00C61B57" w:rsidRDefault="003C2740"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lastRenderedPageBreak/>
        <w:t>„</w:t>
      </w:r>
      <w:r w:rsidR="00345BA0" w:rsidRPr="00C61B57">
        <w:rPr>
          <w:rFonts w:ascii="Calibri" w:eastAsiaTheme="minorHAnsi" w:hAnsi="Calibri" w:cstheme="minorBidi"/>
          <w:sz w:val="22"/>
          <w:szCs w:val="22"/>
        </w:rPr>
        <w:t>h</w:t>
      </w:r>
      <w:r w:rsidRPr="00C61B57">
        <w:rPr>
          <w:rFonts w:ascii="Calibri" w:eastAsiaTheme="minorHAnsi" w:hAnsi="Calibri" w:cstheme="minorBidi"/>
          <w:sz w:val="22"/>
          <w:szCs w:val="22"/>
        </w:rPr>
        <w:t xml:space="preserve">” oszlop: Ebben az oszlopban kell jelölni, hogy az adott kártya lakossági vagy vállalati. </w:t>
      </w:r>
      <w:proofErr w:type="gramStart"/>
      <w:r w:rsidR="006F46CD" w:rsidRPr="00C61B57">
        <w:rPr>
          <w:rFonts w:ascii="Calibri" w:eastAsiaTheme="minorHAnsi" w:hAnsi="Calibri" w:cstheme="minorBidi"/>
          <w:sz w:val="22"/>
          <w:szCs w:val="22"/>
        </w:rPr>
        <w:t>Business</w:t>
      </w:r>
      <w:proofErr w:type="gramEnd"/>
      <w:r w:rsidR="006F46CD" w:rsidRPr="00C61B57">
        <w:rPr>
          <w:rFonts w:ascii="Calibri" w:eastAsiaTheme="minorHAnsi" w:hAnsi="Calibri" w:cstheme="minorBidi"/>
          <w:sz w:val="22"/>
          <w:szCs w:val="22"/>
        </w:rPr>
        <w:t xml:space="preserve"> illetve </w:t>
      </w:r>
      <w:proofErr w:type="spellStart"/>
      <w:r w:rsidR="006F46CD" w:rsidRPr="00C61B57">
        <w:rPr>
          <w:rFonts w:ascii="Calibri" w:eastAsiaTheme="minorHAnsi" w:hAnsi="Calibri" w:cstheme="minorBidi"/>
          <w:sz w:val="22"/>
          <w:szCs w:val="22"/>
        </w:rPr>
        <w:t>corporate</w:t>
      </w:r>
      <w:proofErr w:type="spellEnd"/>
      <w:r w:rsidR="006F46CD" w:rsidRPr="00C61B57">
        <w:rPr>
          <w:rFonts w:ascii="Calibri" w:eastAsiaTheme="minorHAnsi" w:hAnsi="Calibri" w:cstheme="minorBidi"/>
          <w:sz w:val="22"/>
          <w:szCs w:val="22"/>
        </w:rPr>
        <w:t xml:space="preserve"> kártyák azok a kártyák, amelyek a vállalatok és egyéb szervezetek alkalmazottai részére bocsátanak ki. Lakossági kártyák azok a kártyák, amelyeket privát ügyfelek részére bocsátottak ki. </w:t>
      </w:r>
      <w:r w:rsidRPr="00C61B57">
        <w:rPr>
          <w:rFonts w:ascii="Calibri" w:eastAsiaTheme="minorHAnsi" w:hAnsi="Calibri" w:cstheme="minorBidi"/>
          <w:sz w:val="22"/>
          <w:szCs w:val="22"/>
        </w:rPr>
        <w:t>SZÉP-kártyák esetében</w:t>
      </w:r>
      <w:r w:rsidR="005D6773" w:rsidRPr="00C61B57">
        <w:rPr>
          <w:rFonts w:ascii="Calibri" w:eastAsiaTheme="minorHAnsi" w:hAnsi="Calibri" w:cstheme="minorBidi"/>
          <w:sz w:val="22"/>
          <w:szCs w:val="22"/>
        </w:rPr>
        <w:t xml:space="preserve"> kizárólag lakossági kártya kódot lehet alkalmazni.</w:t>
      </w:r>
    </w:p>
    <w:p w14:paraId="1B792504" w14:textId="77777777" w:rsidR="00E83071" w:rsidRPr="00C61B57" w:rsidRDefault="003C2740"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A55989" w:rsidRPr="00C61B57">
        <w:rPr>
          <w:rFonts w:ascii="Calibri" w:eastAsiaTheme="minorHAnsi" w:hAnsi="Calibri" w:cstheme="minorBidi"/>
          <w:sz w:val="22"/>
          <w:szCs w:val="22"/>
        </w:rPr>
        <w:t>i</w:t>
      </w:r>
      <w:r w:rsidRPr="00C61B57">
        <w:rPr>
          <w:rFonts w:ascii="Calibri" w:eastAsiaTheme="minorHAnsi" w:hAnsi="Calibri" w:cstheme="minorBidi"/>
          <w:sz w:val="22"/>
          <w:szCs w:val="22"/>
        </w:rPr>
        <w:t xml:space="preserve">” oszlop: </w:t>
      </w:r>
      <w:r w:rsidR="008436A8" w:rsidRPr="00C61B57">
        <w:rPr>
          <w:rFonts w:ascii="Calibri" w:eastAsiaTheme="minorHAnsi" w:hAnsi="Calibri" w:cstheme="minorBidi"/>
          <w:sz w:val="22"/>
          <w:szCs w:val="22"/>
        </w:rPr>
        <w:t>Ebben az</w:t>
      </w:r>
      <w:r w:rsidRPr="00C61B57">
        <w:rPr>
          <w:rFonts w:ascii="Calibri" w:eastAsiaTheme="minorHAnsi" w:hAnsi="Calibri" w:cstheme="minorBidi"/>
          <w:sz w:val="22"/>
          <w:szCs w:val="22"/>
        </w:rPr>
        <w:t xml:space="preserve"> oszlopban kell jelenteni a kártyák funkcióját. </w:t>
      </w:r>
      <w:r w:rsidR="00D21C2C" w:rsidRPr="00C61B57">
        <w:rPr>
          <w:rFonts w:ascii="Calibri" w:eastAsiaTheme="minorHAnsi" w:hAnsi="Calibri" w:cstheme="minorBidi"/>
          <w:sz w:val="22"/>
          <w:szCs w:val="22"/>
        </w:rPr>
        <w:t xml:space="preserve">Azokat a kártyákat, amelyek a credit, </w:t>
      </w:r>
      <w:proofErr w:type="spellStart"/>
      <w:r w:rsidR="00D21C2C" w:rsidRPr="00C61B57">
        <w:rPr>
          <w:rFonts w:ascii="Calibri" w:eastAsiaTheme="minorHAnsi" w:hAnsi="Calibri" w:cstheme="minorBidi"/>
          <w:sz w:val="22"/>
          <w:szCs w:val="22"/>
        </w:rPr>
        <w:t>debit</w:t>
      </w:r>
      <w:proofErr w:type="spellEnd"/>
      <w:r w:rsidR="00D21C2C" w:rsidRPr="00C61B57">
        <w:rPr>
          <w:rFonts w:ascii="Calibri" w:eastAsiaTheme="minorHAnsi" w:hAnsi="Calibri" w:cstheme="minorBidi"/>
          <w:sz w:val="22"/>
          <w:szCs w:val="22"/>
        </w:rPr>
        <w:t xml:space="preserve"> és </w:t>
      </w:r>
      <w:proofErr w:type="spellStart"/>
      <w:r w:rsidR="00D21C2C" w:rsidRPr="00C61B57">
        <w:rPr>
          <w:rFonts w:ascii="Calibri" w:eastAsiaTheme="minorHAnsi" w:hAnsi="Calibri" w:cstheme="minorBidi"/>
          <w:sz w:val="22"/>
          <w:szCs w:val="22"/>
        </w:rPr>
        <w:t>delayed</w:t>
      </w:r>
      <w:proofErr w:type="spellEnd"/>
      <w:r w:rsidR="00D21C2C" w:rsidRPr="00C61B57">
        <w:rPr>
          <w:rFonts w:ascii="Calibri" w:eastAsiaTheme="minorHAnsi" w:hAnsi="Calibri" w:cstheme="minorBidi"/>
          <w:sz w:val="22"/>
          <w:szCs w:val="22"/>
        </w:rPr>
        <w:t xml:space="preserve"> </w:t>
      </w:r>
      <w:proofErr w:type="spellStart"/>
      <w:r w:rsidR="00D21C2C" w:rsidRPr="00C61B57">
        <w:rPr>
          <w:rFonts w:ascii="Calibri" w:eastAsiaTheme="minorHAnsi" w:hAnsi="Calibri" w:cstheme="minorBidi"/>
          <w:sz w:val="22"/>
          <w:szCs w:val="22"/>
        </w:rPr>
        <w:t>debit</w:t>
      </w:r>
      <w:proofErr w:type="spellEnd"/>
      <w:r w:rsidR="00D21C2C" w:rsidRPr="00C61B57">
        <w:rPr>
          <w:rFonts w:ascii="Calibri" w:eastAsiaTheme="minorHAnsi" w:hAnsi="Calibri" w:cstheme="minorBidi"/>
          <w:sz w:val="22"/>
          <w:szCs w:val="22"/>
        </w:rPr>
        <w:t xml:space="preserve"> funkciók közül </w:t>
      </w:r>
      <w:r w:rsidR="00E75C23" w:rsidRPr="00C61B57">
        <w:rPr>
          <w:rFonts w:ascii="Calibri" w:eastAsiaTheme="minorHAnsi" w:hAnsi="Calibri" w:cstheme="minorBidi"/>
          <w:sz w:val="22"/>
          <w:szCs w:val="22"/>
        </w:rPr>
        <w:t xml:space="preserve">többel </w:t>
      </w:r>
      <w:r w:rsidR="00D21C2C" w:rsidRPr="00C61B57">
        <w:rPr>
          <w:rFonts w:ascii="Calibri" w:eastAsiaTheme="minorHAnsi" w:hAnsi="Calibri" w:cstheme="minorBidi"/>
          <w:sz w:val="22"/>
          <w:szCs w:val="22"/>
        </w:rPr>
        <w:t xml:space="preserve">is rendelkeznek </w:t>
      </w:r>
      <w:proofErr w:type="spellStart"/>
      <w:r w:rsidR="00D21C2C" w:rsidRPr="00C61B57">
        <w:rPr>
          <w:rFonts w:ascii="Calibri" w:eastAsiaTheme="minorHAnsi" w:hAnsi="Calibri" w:cstheme="minorBidi"/>
          <w:sz w:val="22"/>
          <w:szCs w:val="22"/>
        </w:rPr>
        <w:t>alkategórián</w:t>
      </w:r>
      <w:r w:rsidR="00E75C23" w:rsidRPr="00C61B57">
        <w:rPr>
          <w:rFonts w:ascii="Calibri" w:eastAsiaTheme="minorHAnsi" w:hAnsi="Calibri" w:cstheme="minorBidi"/>
          <w:sz w:val="22"/>
          <w:szCs w:val="22"/>
        </w:rPr>
        <w:t>ként</w:t>
      </w:r>
      <w:proofErr w:type="spellEnd"/>
      <w:r w:rsidR="00D21C2C" w:rsidRPr="00C61B57">
        <w:rPr>
          <w:rFonts w:ascii="Calibri" w:eastAsiaTheme="minorHAnsi" w:hAnsi="Calibri" w:cstheme="minorBidi"/>
          <w:sz w:val="22"/>
          <w:szCs w:val="22"/>
        </w:rPr>
        <w:t xml:space="preserve"> </w:t>
      </w:r>
      <w:r w:rsidR="003E2ED5" w:rsidRPr="00C61B57">
        <w:rPr>
          <w:rFonts w:ascii="Calibri" w:eastAsiaTheme="minorHAnsi" w:hAnsi="Calibri" w:cstheme="minorBidi"/>
          <w:sz w:val="22"/>
          <w:szCs w:val="22"/>
        </w:rPr>
        <w:t>kell</w:t>
      </w:r>
      <w:r w:rsidR="00D21C2C" w:rsidRPr="00C61B57">
        <w:rPr>
          <w:rFonts w:ascii="Calibri" w:eastAsiaTheme="minorHAnsi" w:hAnsi="Calibri" w:cstheme="minorBidi"/>
          <w:sz w:val="22"/>
          <w:szCs w:val="22"/>
        </w:rPr>
        <w:t xml:space="preserve"> jelenteni</w:t>
      </w:r>
      <w:r w:rsidR="007B675B" w:rsidRPr="00C61B57">
        <w:rPr>
          <w:rFonts w:ascii="Calibri" w:eastAsiaTheme="minorHAnsi" w:hAnsi="Calibri" w:cstheme="minorBidi"/>
          <w:sz w:val="22"/>
          <w:szCs w:val="22"/>
        </w:rPr>
        <w:t>, azaz</w:t>
      </w:r>
      <w:r w:rsidR="003E2ED5" w:rsidRPr="00C61B57">
        <w:rPr>
          <w:rFonts w:ascii="Calibri" w:eastAsiaTheme="minorHAnsi" w:hAnsi="Calibri" w:cstheme="minorBidi"/>
          <w:sz w:val="22"/>
          <w:szCs w:val="22"/>
        </w:rPr>
        <w:t xml:space="preserve"> </w:t>
      </w:r>
      <w:r w:rsidR="007B675B" w:rsidRPr="00C61B57">
        <w:rPr>
          <w:rFonts w:ascii="Calibri" w:eastAsiaTheme="minorHAnsi" w:hAnsi="Calibri" w:cstheme="minorBidi"/>
          <w:sz w:val="22"/>
          <w:szCs w:val="22"/>
        </w:rPr>
        <w:t>külön sor</w:t>
      </w:r>
      <w:r w:rsidR="003754B2" w:rsidRPr="00C61B57">
        <w:rPr>
          <w:rFonts w:ascii="Calibri" w:eastAsiaTheme="minorHAnsi" w:hAnsi="Calibri" w:cstheme="minorBidi"/>
          <w:sz w:val="22"/>
          <w:szCs w:val="22"/>
        </w:rPr>
        <w:t>ok</w:t>
      </w:r>
      <w:r w:rsidR="007B675B" w:rsidRPr="00C61B57">
        <w:rPr>
          <w:rFonts w:ascii="Calibri" w:eastAsiaTheme="minorHAnsi" w:hAnsi="Calibri" w:cstheme="minorBidi"/>
          <w:sz w:val="22"/>
          <w:szCs w:val="22"/>
        </w:rPr>
        <w:t>ban</w:t>
      </w:r>
      <w:r w:rsidR="00D21C2C" w:rsidRPr="00C61B57">
        <w:rPr>
          <w:rFonts w:ascii="Calibri" w:eastAsiaTheme="minorHAnsi" w:hAnsi="Calibri" w:cstheme="minorBidi"/>
          <w:sz w:val="22"/>
          <w:szCs w:val="22"/>
        </w:rPr>
        <w:t>.</w:t>
      </w:r>
      <w:r w:rsidR="003E2ED5" w:rsidRPr="00C61B57">
        <w:rPr>
          <w:rFonts w:ascii="Calibri" w:eastAsiaTheme="minorHAnsi" w:hAnsi="Calibri" w:cstheme="minorBidi"/>
          <w:sz w:val="22"/>
          <w:szCs w:val="22"/>
        </w:rPr>
        <w:t xml:space="preserve"> Például a </w:t>
      </w:r>
      <w:proofErr w:type="spellStart"/>
      <w:r w:rsidR="003E2ED5" w:rsidRPr="00C61B57">
        <w:rPr>
          <w:rFonts w:ascii="Calibri" w:eastAsiaTheme="minorHAnsi" w:hAnsi="Calibri" w:cstheme="minorBidi"/>
          <w:sz w:val="22"/>
          <w:szCs w:val="22"/>
        </w:rPr>
        <w:t>debit</w:t>
      </w:r>
      <w:proofErr w:type="spellEnd"/>
      <w:r w:rsidR="003E2ED5" w:rsidRPr="00C61B57">
        <w:rPr>
          <w:rFonts w:ascii="Calibri" w:eastAsiaTheme="minorHAnsi" w:hAnsi="Calibri" w:cstheme="minorBidi"/>
          <w:sz w:val="22"/>
          <w:szCs w:val="22"/>
        </w:rPr>
        <w:t xml:space="preserve"> és </w:t>
      </w:r>
      <w:proofErr w:type="spellStart"/>
      <w:r w:rsidR="003E2ED5" w:rsidRPr="00C61B57">
        <w:rPr>
          <w:rFonts w:ascii="Calibri" w:eastAsiaTheme="minorHAnsi" w:hAnsi="Calibri" w:cstheme="minorBidi"/>
          <w:sz w:val="22"/>
          <w:szCs w:val="22"/>
        </w:rPr>
        <w:t>delayed</w:t>
      </w:r>
      <w:proofErr w:type="spellEnd"/>
      <w:r w:rsidR="003E2ED5" w:rsidRPr="00C61B57">
        <w:rPr>
          <w:rFonts w:ascii="Calibri" w:eastAsiaTheme="minorHAnsi" w:hAnsi="Calibri" w:cstheme="minorBidi"/>
          <w:sz w:val="22"/>
          <w:szCs w:val="22"/>
        </w:rPr>
        <w:t xml:space="preserve"> </w:t>
      </w:r>
      <w:proofErr w:type="spellStart"/>
      <w:r w:rsidR="003E2ED5" w:rsidRPr="00C61B57">
        <w:rPr>
          <w:rFonts w:ascii="Calibri" w:eastAsiaTheme="minorHAnsi" w:hAnsi="Calibri" w:cstheme="minorBidi"/>
          <w:sz w:val="22"/>
          <w:szCs w:val="22"/>
        </w:rPr>
        <w:t>debit</w:t>
      </w:r>
      <w:proofErr w:type="spellEnd"/>
      <w:r w:rsidR="003E2ED5" w:rsidRPr="00C61B57">
        <w:rPr>
          <w:rFonts w:ascii="Calibri" w:eastAsiaTheme="minorHAnsi" w:hAnsi="Calibri" w:cstheme="minorBidi"/>
          <w:sz w:val="22"/>
          <w:szCs w:val="22"/>
        </w:rPr>
        <w:t xml:space="preserve"> funkcióval rendelkező kártyákat külön </w:t>
      </w:r>
      <w:proofErr w:type="spellStart"/>
      <w:r w:rsidR="003E2ED5" w:rsidRPr="00C61B57">
        <w:rPr>
          <w:rFonts w:ascii="Calibri" w:eastAsiaTheme="minorHAnsi" w:hAnsi="Calibri" w:cstheme="minorBidi"/>
          <w:sz w:val="22"/>
          <w:szCs w:val="22"/>
        </w:rPr>
        <w:t>debit</w:t>
      </w:r>
      <w:proofErr w:type="spellEnd"/>
      <w:r w:rsidR="003E2ED5" w:rsidRPr="00C61B57">
        <w:rPr>
          <w:rFonts w:ascii="Calibri" w:eastAsiaTheme="minorHAnsi" w:hAnsi="Calibri" w:cstheme="minorBidi"/>
          <w:sz w:val="22"/>
          <w:szCs w:val="22"/>
        </w:rPr>
        <w:t xml:space="preserve"> és külön </w:t>
      </w:r>
      <w:proofErr w:type="spellStart"/>
      <w:r w:rsidR="003E2ED5" w:rsidRPr="00C61B57">
        <w:rPr>
          <w:rFonts w:ascii="Calibri" w:eastAsiaTheme="minorHAnsi" w:hAnsi="Calibri" w:cstheme="minorBidi"/>
          <w:sz w:val="22"/>
          <w:szCs w:val="22"/>
        </w:rPr>
        <w:t>delayed</w:t>
      </w:r>
      <w:proofErr w:type="spellEnd"/>
      <w:r w:rsidR="003E2ED5" w:rsidRPr="00C61B57">
        <w:rPr>
          <w:rFonts w:ascii="Calibri" w:eastAsiaTheme="minorHAnsi" w:hAnsi="Calibri" w:cstheme="minorBidi"/>
          <w:sz w:val="22"/>
          <w:szCs w:val="22"/>
        </w:rPr>
        <w:t xml:space="preserve"> </w:t>
      </w:r>
      <w:proofErr w:type="spellStart"/>
      <w:r w:rsidR="003E2ED5" w:rsidRPr="00C61B57">
        <w:rPr>
          <w:rFonts w:ascii="Calibri" w:eastAsiaTheme="minorHAnsi" w:hAnsi="Calibri" w:cstheme="minorBidi"/>
          <w:sz w:val="22"/>
          <w:szCs w:val="22"/>
        </w:rPr>
        <w:t>debit</w:t>
      </w:r>
      <w:proofErr w:type="spellEnd"/>
      <w:r w:rsidR="003E2ED5" w:rsidRPr="00C61B57">
        <w:rPr>
          <w:rFonts w:ascii="Calibri" w:eastAsiaTheme="minorHAnsi" w:hAnsi="Calibri" w:cstheme="minorBidi"/>
          <w:sz w:val="22"/>
          <w:szCs w:val="22"/>
        </w:rPr>
        <w:t xml:space="preserve"> sorban</w:t>
      </w:r>
      <w:r w:rsidR="003754B2" w:rsidRPr="00C61B57">
        <w:rPr>
          <w:rFonts w:ascii="Calibri" w:eastAsiaTheme="minorHAnsi" w:hAnsi="Calibri" w:cstheme="minorBidi"/>
          <w:sz w:val="22"/>
          <w:szCs w:val="22"/>
        </w:rPr>
        <w:t xml:space="preserve"> kell jelenteni</w:t>
      </w:r>
      <w:r w:rsidR="003E2ED5" w:rsidRPr="00C61B57">
        <w:rPr>
          <w:rFonts w:ascii="Calibri" w:eastAsiaTheme="minorHAnsi" w:hAnsi="Calibri" w:cstheme="minorBidi"/>
          <w:sz w:val="22"/>
          <w:szCs w:val="22"/>
        </w:rPr>
        <w:t xml:space="preserve">. </w:t>
      </w:r>
      <w:r w:rsidR="00A86921" w:rsidRPr="00C61B57">
        <w:rPr>
          <w:rFonts w:ascii="Calibri" w:eastAsiaTheme="minorHAnsi" w:hAnsi="Calibri" w:cstheme="minorBidi"/>
          <w:sz w:val="22"/>
          <w:szCs w:val="22"/>
        </w:rPr>
        <w:t>Ebben az esetben a</w:t>
      </w:r>
      <w:r w:rsidR="003E2ED5" w:rsidRPr="00C61B57">
        <w:rPr>
          <w:rFonts w:ascii="Calibri" w:eastAsiaTheme="minorHAnsi" w:hAnsi="Calibri" w:cstheme="minorBidi"/>
          <w:sz w:val="22"/>
          <w:szCs w:val="22"/>
        </w:rPr>
        <w:t xml:space="preserve"> két sor minden egyes oszlopa, beleértve a darabszámot is, megegyezik, kivéve a</w:t>
      </w:r>
      <w:r w:rsidRPr="00C61B57">
        <w:rPr>
          <w:rFonts w:ascii="Calibri" w:eastAsiaTheme="minorHAnsi" w:hAnsi="Calibri" w:cstheme="minorBidi"/>
          <w:sz w:val="22"/>
          <w:szCs w:val="22"/>
        </w:rPr>
        <w:t xml:space="preserve"> „</w:t>
      </w:r>
      <w:r w:rsidR="00A55989" w:rsidRPr="00C61B57">
        <w:rPr>
          <w:rFonts w:ascii="Calibri" w:eastAsiaTheme="minorHAnsi" w:hAnsi="Calibri" w:cstheme="minorBidi"/>
          <w:sz w:val="22"/>
          <w:szCs w:val="22"/>
        </w:rPr>
        <w:t>i</w:t>
      </w:r>
      <w:r w:rsidRPr="00C61B57">
        <w:rPr>
          <w:rFonts w:ascii="Calibri" w:eastAsiaTheme="minorHAnsi" w:hAnsi="Calibri" w:cstheme="minorBidi"/>
          <w:sz w:val="22"/>
          <w:szCs w:val="22"/>
        </w:rPr>
        <w:t>”</w:t>
      </w:r>
      <w:r w:rsidR="003E2ED5" w:rsidRPr="00C61B57">
        <w:rPr>
          <w:rFonts w:ascii="Calibri" w:eastAsiaTheme="minorHAnsi" w:hAnsi="Calibri" w:cstheme="minorBidi"/>
          <w:sz w:val="22"/>
          <w:szCs w:val="22"/>
        </w:rPr>
        <w:t xml:space="preserve"> oszlopot, </w:t>
      </w:r>
      <w:r w:rsidR="006E6DA9" w:rsidRPr="00C61B57">
        <w:rPr>
          <w:rFonts w:ascii="Calibri" w:eastAsiaTheme="minorHAnsi" w:hAnsi="Calibri" w:cstheme="minorBidi"/>
          <w:sz w:val="22"/>
          <w:szCs w:val="22"/>
        </w:rPr>
        <w:t>ahol</w:t>
      </w:r>
      <w:r w:rsidR="003E2ED5" w:rsidRPr="00C61B57">
        <w:rPr>
          <w:rFonts w:ascii="Calibri" w:eastAsiaTheme="minorHAnsi" w:hAnsi="Calibri" w:cstheme="minorBidi"/>
          <w:sz w:val="22"/>
          <w:szCs w:val="22"/>
        </w:rPr>
        <w:t xml:space="preserve"> egyik sorban a </w:t>
      </w:r>
      <w:proofErr w:type="spellStart"/>
      <w:r w:rsidR="003E2ED5" w:rsidRPr="00C61B57">
        <w:rPr>
          <w:rFonts w:ascii="Calibri" w:eastAsiaTheme="minorHAnsi" w:hAnsi="Calibri" w:cstheme="minorBidi"/>
          <w:sz w:val="22"/>
          <w:szCs w:val="22"/>
        </w:rPr>
        <w:t>debit</w:t>
      </w:r>
      <w:proofErr w:type="spellEnd"/>
      <w:r w:rsidR="003E2ED5" w:rsidRPr="00C61B57">
        <w:rPr>
          <w:rFonts w:ascii="Calibri" w:eastAsiaTheme="minorHAnsi" w:hAnsi="Calibri" w:cstheme="minorBidi"/>
          <w:sz w:val="22"/>
          <w:szCs w:val="22"/>
        </w:rPr>
        <w:t xml:space="preserve">, a másikban pedig a </w:t>
      </w:r>
      <w:proofErr w:type="spellStart"/>
      <w:r w:rsidR="003E2ED5" w:rsidRPr="00C61B57">
        <w:rPr>
          <w:rFonts w:ascii="Calibri" w:eastAsiaTheme="minorHAnsi" w:hAnsi="Calibri" w:cstheme="minorBidi"/>
          <w:sz w:val="22"/>
          <w:szCs w:val="22"/>
        </w:rPr>
        <w:t>delayed</w:t>
      </w:r>
      <w:proofErr w:type="spellEnd"/>
      <w:r w:rsidR="003E2ED5" w:rsidRPr="00C61B57">
        <w:rPr>
          <w:rFonts w:ascii="Calibri" w:eastAsiaTheme="minorHAnsi" w:hAnsi="Calibri" w:cstheme="minorBidi"/>
          <w:sz w:val="22"/>
          <w:szCs w:val="22"/>
        </w:rPr>
        <w:t xml:space="preserve"> </w:t>
      </w:r>
      <w:proofErr w:type="spellStart"/>
      <w:r w:rsidR="003E2ED5" w:rsidRPr="00C61B57">
        <w:rPr>
          <w:rFonts w:ascii="Calibri" w:eastAsiaTheme="minorHAnsi" w:hAnsi="Calibri" w:cstheme="minorBidi"/>
          <w:sz w:val="22"/>
          <w:szCs w:val="22"/>
        </w:rPr>
        <w:t>debit</w:t>
      </w:r>
      <w:proofErr w:type="spellEnd"/>
      <w:r w:rsidR="003E2ED5" w:rsidRPr="00C61B57">
        <w:rPr>
          <w:rFonts w:ascii="Calibri" w:eastAsiaTheme="minorHAnsi" w:hAnsi="Calibri" w:cstheme="minorBidi"/>
          <w:sz w:val="22"/>
          <w:szCs w:val="22"/>
        </w:rPr>
        <w:t xml:space="preserve"> kártya kódja szerepel.</w:t>
      </w:r>
    </w:p>
    <w:p w14:paraId="118DC9D8" w14:textId="16DE2532" w:rsidR="00B90C52" w:rsidRPr="00C61B57" w:rsidRDefault="00B90C52"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7040E3" w:rsidRPr="00C61B57">
        <w:rPr>
          <w:rFonts w:ascii="Calibri" w:eastAsiaTheme="minorHAnsi" w:hAnsi="Calibri" w:cstheme="minorBidi"/>
          <w:sz w:val="22"/>
          <w:szCs w:val="22"/>
        </w:rPr>
        <w:t>j</w:t>
      </w:r>
      <w:r w:rsidRPr="00C61B57">
        <w:rPr>
          <w:rFonts w:ascii="Calibri" w:eastAsiaTheme="minorHAnsi" w:hAnsi="Calibri" w:cstheme="minorBidi"/>
          <w:sz w:val="22"/>
          <w:szCs w:val="22"/>
        </w:rPr>
        <w:t>” oszlop: Itt kell jelölni, hogy a kártya banki kibocsátású</w:t>
      </w:r>
      <w:r w:rsidR="006F46CD" w:rsidRPr="00C61B57">
        <w:rPr>
          <w:rFonts w:ascii="Calibri" w:eastAsiaTheme="minorHAnsi" w:hAnsi="Calibri" w:cstheme="minorBidi"/>
          <w:sz w:val="22"/>
          <w:szCs w:val="22"/>
        </w:rPr>
        <w:t xml:space="preserve"> vagy co-</w:t>
      </w:r>
      <w:proofErr w:type="spellStart"/>
      <w:r w:rsidR="006F46CD" w:rsidRPr="00C61B57">
        <w:rPr>
          <w:rFonts w:ascii="Calibri" w:eastAsiaTheme="minorHAnsi" w:hAnsi="Calibri" w:cstheme="minorBidi"/>
          <w:sz w:val="22"/>
          <w:szCs w:val="22"/>
        </w:rPr>
        <w:t>branded</w:t>
      </w:r>
      <w:proofErr w:type="spellEnd"/>
      <w:r w:rsidRPr="00C61B57">
        <w:rPr>
          <w:rFonts w:ascii="Calibri" w:eastAsiaTheme="minorHAnsi" w:hAnsi="Calibri" w:cstheme="minorBidi"/>
          <w:sz w:val="22"/>
          <w:szCs w:val="22"/>
        </w:rPr>
        <w:t>.</w:t>
      </w:r>
      <w:r w:rsidR="006F46CD" w:rsidRPr="00C61B57">
        <w:rPr>
          <w:rFonts w:ascii="Calibri" w:eastAsiaTheme="minorHAnsi" w:hAnsi="Calibri" w:cstheme="minorBidi"/>
          <w:sz w:val="22"/>
          <w:szCs w:val="22"/>
        </w:rPr>
        <w:t xml:space="preserve"> Co-</w:t>
      </w:r>
      <w:proofErr w:type="spellStart"/>
      <w:r w:rsidR="006F46CD" w:rsidRPr="00C61B57">
        <w:rPr>
          <w:rFonts w:ascii="Calibri" w:eastAsiaTheme="minorHAnsi" w:hAnsi="Calibri" w:cstheme="minorBidi"/>
          <w:sz w:val="22"/>
          <w:szCs w:val="22"/>
        </w:rPr>
        <w:t>branded</w:t>
      </w:r>
      <w:proofErr w:type="spellEnd"/>
      <w:r w:rsidR="006F46CD" w:rsidRPr="00C61B57">
        <w:rPr>
          <w:rFonts w:ascii="Calibri" w:eastAsiaTheme="minorHAnsi" w:hAnsi="Calibri" w:cstheme="minorBidi"/>
          <w:sz w:val="22"/>
          <w:szCs w:val="22"/>
        </w:rPr>
        <w:t xml:space="preserve"> kártyák azok a kártyák, amelyek </w:t>
      </w:r>
      <w:proofErr w:type="spellStart"/>
      <w:r w:rsidR="006F46CD" w:rsidRPr="00C61B57">
        <w:rPr>
          <w:rFonts w:ascii="Calibri" w:eastAsiaTheme="minorHAnsi" w:hAnsi="Calibri" w:cstheme="minorBidi"/>
          <w:sz w:val="22"/>
          <w:szCs w:val="22"/>
        </w:rPr>
        <w:t>arculatán</w:t>
      </w:r>
      <w:proofErr w:type="spellEnd"/>
      <w:r w:rsidR="006F46CD" w:rsidRPr="00C61B57">
        <w:rPr>
          <w:rFonts w:ascii="Calibri" w:eastAsiaTheme="minorHAnsi" w:hAnsi="Calibri" w:cstheme="minorBidi"/>
          <w:sz w:val="22"/>
          <w:szCs w:val="22"/>
        </w:rPr>
        <w:t xml:space="preserve"> a kibocsátó bank védjegye mellett szerepel a partner védjegye is, és a kibocsátás mögött gazdasági érdekközösség húzódik meg. Nemzetközi védjeggyel ellátott kártyák esetében</w:t>
      </w:r>
      <w:r w:rsidR="008E6F61" w:rsidRPr="00C61B57">
        <w:rPr>
          <w:rFonts w:ascii="Calibri" w:eastAsiaTheme="minorHAnsi" w:hAnsi="Calibri" w:cstheme="minorBidi"/>
          <w:sz w:val="22"/>
          <w:szCs w:val="22"/>
        </w:rPr>
        <w:t>, amennyiben a co-</w:t>
      </w:r>
      <w:proofErr w:type="spellStart"/>
      <w:r w:rsidR="008E6F61" w:rsidRPr="00C61B57">
        <w:rPr>
          <w:rFonts w:ascii="Calibri" w:eastAsiaTheme="minorHAnsi" w:hAnsi="Calibri" w:cstheme="minorBidi"/>
          <w:sz w:val="22"/>
          <w:szCs w:val="22"/>
        </w:rPr>
        <w:t>branded</w:t>
      </w:r>
      <w:proofErr w:type="spellEnd"/>
      <w:r w:rsidR="008E6F61" w:rsidRPr="00C61B57">
        <w:rPr>
          <w:rFonts w:ascii="Calibri" w:eastAsiaTheme="minorHAnsi" w:hAnsi="Calibri" w:cstheme="minorBidi"/>
          <w:sz w:val="22"/>
          <w:szCs w:val="22"/>
        </w:rPr>
        <w:t xml:space="preserve"> kártyák külön kártyatársasági engedélyezési folyamat alá esnek,</w:t>
      </w:r>
      <w:r w:rsidR="006F46CD" w:rsidRPr="00C61B57">
        <w:rPr>
          <w:rFonts w:ascii="Calibri" w:eastAsiaTheme="minorHAnsi" w:hAnsi="Calibri" w:cstheme="minorBidi"/>
          <w:sz w:val="22"/>
          <w:szCs w:val="22"/>
        </w:rPr>
        <w:t xml:space="preserve"> az is feltétel, hogy a nemzetközi kártyatársaság co-</w:t>
      </w:r>
      <w:proofErr w:type="spellStart"/>
      <w:r w:rsidR="006F46CD" w:rsidRPr="00C61B57">
        <w:rPr>
          <w:rFonts w:ascii="Calibri" w:eastAsiaTheme="minorHAnsi" w:hAnsi="Calibri" w:cstheme="minorBidi"/>
          <w:sz w:val="22"/>
          <w:szCs w:val="22"/>
        </w:rPr>
        <w:t>branded</w:t>
      </w:r>
      <w:proofErr w:type="spellEnd"/>
      <w:r w:rsidR="006F46CD" w:rsidRPr="00C61B57">
        <w:rPr>
          <w:rFonts w:ascii="Calibri" w:eastAsiaTheme="minorHAnsi" w:hAnsi="Calibri" w:cstheme="minorBidi"/>
          <w:sz w:val="22"/>
          <w:szCs w:val="22"/>
        </w:rPr>
        <w:t xml:space="preserve"> termékként engedélyezze a konstrukciót.</w:t>
      </w:r>
    </w:p>
    <w:p w14:paraId="07853093" w14:textId="77777777" w:rsidR="00B90C52" w:rsidRPr="00C61B57" w:rsidRDefault="00B90C52"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027538" w:rsidRPr="00C61B57">
        <w:rPr>
          <w:rFonts w:ascii="Calibri" w:eastAsiaTheme="minorHAnsi" w:hAnsi="Calibri" w:cstheme="minorBidi"/>
          <w:sz w:val="22"/>
          <w:szCs w:val="22"/>
        </w:rPr>
        <w:t>k</w:t>
      </w:r>
      <w:r w:rsidRPr="00C61B57">
        <w:rPr>
          <w:rFonts w:ascii="Calibri" w:eastAsiaTheme="minorHAnsi" w:hAnsi="Calibri" w:cstheme="minorBidi"/>
          <w:sz w:val="22"/>
          <w:szCs w:val="22"/>
        </w:rPr>
        <w:t>”</w:t>
      </w:r>
      <w:r w:rsidR="006F46CD" w:rsidRPr="00C61B57">
        <w:rPr>
          <w:rFonts w:ascii="Calibri" w:eastAsiaTheme="minorHAnsi" w:hAnsi="Calibri" w:cstheme="minorBidi"/>
          <w:sz w:val="22"/>
          <w:szCs w:val="22"/>
        </w:rPr>
        <w:t xml:space="preserve"> oszlop</w:t>
      </w:r>
      <w:r w:rsidRPr="00C61B57">
        <w:rPr>
          <w:rFonts w:ascii="Calibri" w:eastAsiaTheme="minorHAnsi" w:hAnsi="Calibri" w:cstheme="minorBidi"/>
          <w:sz w:val="22"/>
          <w:szCs w:val="22"/>
        </w:rPr>
        <w:t>: Itt kell jelölni, hogy a kártya hazai használatú-e.</w:t>
      </w:r>
    </w:p>
    <w:p w14:paraId="1BA5275C" w14:textId="77777777" w:rsidR="00B90C52" w:rsidRPr="00C61B57" w:rsidRDefault="00B90C52"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5943E1" w:rsidRPr="00C61B57">
        <w:rPr>
          <w:rFonts w:ascii="Calibri" w:eastAsiaTheme="minorHAnsi" w:hAnsi="Calibri" w:cstheme="minorBidi"/>
          <w:sz w:val="22"/>
          <w:szCs w:val="22"/>
        </w:rPr>
        <w:t>l</w:t>
      </w:r>
      <w:r w:rsidRPr="00C61B57">
        <w:rPr>
          <w:rFonts w:ascii="Calibri" w:eastAsiaTheme="minorHAnsi" w:hAnsi="Calibri" w:cstheme="minorBidi"/>
          <w:sz w:val="22"/>
          <w:szCs w:val="22"/>
        </w:rPr>
        <w:t>”</w:t>
      </w:r>
      <w:r w:rsidR="006F46CD" w:rsidRPr="00C61B57">
        <w:rPr>
          <w:rFonts w:ascii="Calibri" w:eastAsiaTheme="minorHAnsi" w:hAnsi="Calibri" w:cstheme="minorBidi"/>
          <w:sz w:val="22"/>
          <w:szCs w:val="22"/>
        </w:rPr>
        <w:t xml:space="preserve"> oszlop</w:t>
      </w:r>
      <w:r w:rsidRPr="00C61B57">
        <w:rPr>
          <w:rFonts w:ascii="Calibri" w:eastAsiaTheme="minorHAnsi" w:hAnsi="Calibri" w:cstheme="minorBidi"/>
          <w:sz w:val="22"/>
          <w:szCs w:val="22"/>
        </w:rPr>
        <w:t>: Itt kell jelölni, hogy a kártya kizárólag elektronikus használatú-e.</w:t>
      </w:r>
    </w:p>
    <w:p w14:paraId="29E3B17D" w14:textId="77777777" w:rsidR="006F46CD" w:rsidRPr="00C61B57" w:rsidRDefault="006F46CD"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5943E1" w:rsidRPr="00C61B57">
        <w:rPr>
          <w:rFonts w:ascii="Calibri" w:eastAsiaTheme="minorHAnsi" w:hAnsi="Calibri" w:cstheme="minorBidi"/>
          <w:sz w:val="22"/>
          <w:szCs w:val="22"/>
        </w:rPr>
        <w:t>m</w:t>
      </w:r>
      <w:r w:rsidRPr="00C61B57">
        <w:rPr>
          <w:rFonts w:ascii="Calibri" w:eastAsiaTheme="minorHAnsi" w:hAnsi="Calibri" w:cstheme="minorBidi"/>
          <w:sz w:val="22"/>
          <w:szCs w:val="22"/>
        </w:rPr>
        <w:t>” oszlop: Itt kell jelölni, hogy a kártya virtuális-e. Virtuális kártyák azok a kártyák, amelyek kizárólag internetes tranzakciók során használhatóak, függetlenül attól, hogy a tranzakció lebonyolításához szükséges kártyaadatok milyen formában állnak az ügyfelek rendelkezésére.</w:t>
      </w:r>
    </w:p>
    <w:p w14:paraId="1F1CE3AD" w14:textId="77777777" w:rsidR="00295197" w:rsidRPr="00C61B57" w:rsidRDefault="006F46CD" w:rsidP="00C61B57">
      <w:pPr>
        <w:numPr>
          <w:ilvl w:val="0"/>
          <w:numId w:val="6"/>
        </w:numPr>
        <w:spacing w:after="150" w:line="276" w:lineRule="auto"/>
        <w:ind w:left="1069"/>
        <w:rPr>
          <w:rFonts w:ascii="Calibri" w:eastAsiaTheme="minorHAnsi" w:hAnsi="Calibri" w:cstheme="minorBidi"/>
          <w:sz w:val="22"/>
          <w:szCs w:val="22"/>
        </w:rPr>
      </w:pPr>
      <w:r w:rsidRPr="00C61B57">
        <w:rPr>
          <w:rFonts w:ascii="Calibri" w:eastAsiaTheme="minorHAnsi" w:hAnsi="Calibri" w:cstheme="minorBidi"/>
          <w:sz w:val="22"/>
          <w:szCs w:val="22"/>
        </w:rPr>
        <w:t>„</w:t>
      </w:r>
      <w:r w:rsidR="00182ED7" w:rsidRPr="00C61B57">
        <w:rPr>
          <w:rFonts w:ascii="Calibri" w:eastAsiaTheme="minorHAnsi" w:hAnsi="Calibri" w:cstheme="minorBidi"/>
          <w:sz w:val="22"/>
          <w:szCs w:val="22"/>
        </w:rPr>
        <w:t>n</w:t>
      </w:r>
      <w:r w:rsidRPr="00C61B57">
        <w:rPr>
          <w:rFonts w:ascii="Calibri" w:eastAsiaTheme="minorHAnsi" w:hAnsi="Calibri" w:cstheme="minorBidi"/>
          <w:sz w:val="22"/>
          <w:szCs w:val="22"/>
        </w:rPr>
        <w:t xml:space="preserve">” oszlop: Itt kell jelölni, hogy az adott kártya készpénz és/vagy fizetési funkcióval rendelkezik-e. </w:t>
      </w:r>
    </w:p>
    <w:p w14:paraId="32572077" w14:textId="061936BA" w:rsidR="00295197" w:rsidRPr="00052D86" w:rsidRDefault="001C6EA6" w:rsidP="00052D86">
      <w:pPr>
        <w:numPr>
          <w:ilvl w:val="1"/>
          <w:numId w:val="6"/>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Készpénz funkcióval rendelkező kártyák azok, amelyek a kártya birtokosát készpénz felvételére és befizetésére jogosítják fel, amelyet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valamint bankfióki-, postai- és kereskedői POS, berendezéseknél lehet használni.</w:t>
      </w:r>
    </w:p>
    <w:p w14:paraId="53854D0C" w14:textId="77777777" w:rsidR="003754B2" w:rsidRPr="00052D86" w:rsidRDefault="001C6EA6" w:rsidP="00052D86">
      <w:pPr>
        <w:numPr>
          <w:ilvl w:val="1"/>
          <w:numId w:val="6"/>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Fizetési funkcióval rendelkező kártya: </w:t>
      </w:r>
      <w:proofErr w:type="gramStart"/>
      <w:r w:rsidRPr="00052D86">
        <w:rPr>
          <w:rFonts w:ascii="Calibri" w:eastAsiaTheme="minorHAnsi" w:hAnsi="Calibri" w:cstheme="minorBidi"/>
          <w:sz w:val="22"/>
          <w:szCs w:val="22"/>
        </w:rPr>
        <w:t>áru</w:t>
      </w:r>
      <w:proofErr w:type="gramEnd"/>
      <w:r w:rsidRPr="00052D86">
        <w:rPr>
          <w:rFonts w:ascii="Calibri" w:eastAsiaTheme="minorHAnsi" w:hAnsi="Calibri" w:cstheme="minorBidi"/>
          <w:sz w:val="22"/>
          <w:szCs w:val="22"/>
        </w:rPr>
        <w:t xml:space="preserve"> illetve szolgáltatás ellenértékének a kifizetésére alkalmas kártya, amely minimum a következő, „</w:t>
      </w:r>
      <w:r w:rsidR="00182ED7" w:rsidRPr="00052D86">
        <w:rPr>
          <w:rFonts w:ascii="Calibri" w:eastAsiaTheme="minorHAnsi" w:hAnsi="Calibri" w:cstheme="minorBidi"/>
          <w:sz w:val="22"/>
          <w:szCs w:val="22"/>
        </w:rPr>
        <w:t>i</w:t>
      </w:r>
      <w:r w:rsidRPr="00052D86">
        <w:rPr>
          <w:rFonts w:ascii="Calibri" w:eastAsiaTheme="minorHAnsi" w:hAnsi="Calibri" w:cstheme="minorBidi"/>
          <w:sz w:val="22"/>
          <w:szCs w:val="22"/>
        </w:rPr>
        <w:t xml:space="preserve">” oszlopban jelölt funkciók valamelyikével rendelkezik: </w:t>
      </w:r>
      <w:proofErr w:type="spellStart"/>
      <w:r w:rsidRPr="00052D86">
        <w:rPr>
          <w:rFonts w:ascii="Calibri" w:eastAsiaTheme="minorHAnsi" w:hAnsi="Calibri" w:cstheme="minorBidi"/>
          <w:sz w:val="22"/>
          <w:szCs w:val="22"/>
        </w:rPr>
        <w:t>debit</w:t>
      </w:r>
      <w:proofErr w:type="spellEnd"/>
      <w:r w:rsidRPr="00052D86">
        <w:rPr>
          <w:rFonts w:ascii="Calibri" w:eastAsiaTheme="minorHAnsi" w:hAnsi="Calibri" w:cstheme="minorBidi"/>
          <w:sz w:val="22"/>
          <w:szCs w:val="22"/>
        </w:rPr>
        <w:t xml:space="preserve"> (betéti) funkció, </w:t>
      </w:r>
      <w:proofErr w:type="spellStart"/>
      <w:r w:rsidRPr="00052D86">
        <w:rPr>
          <w:rFonts w:ascii="Calibri" w:eastAsiaTheme="minorHAnsi" w:hAnsi="Calibri" w:cstheme="minorBidi"/>
          <w:sz w:val="22"/>
          <w:szCs w:val="22"/>
        </w:rPr>
        <w:t>delayed</w:t>
      </w:r>
      <w:proofErr w:type="spellEnd"/>
      <w:r w:rsidRPr="00052D86">
        <w:rPr>
          <w:rFonts w:ascii="Calibri" w:eastAsiaTheme="minorHAnsi" w:hAnsi="Calibri" w:cstheme="minorBidi"/>
          <w:sz w:val="22"/>
          <w:szCs w:val="22"/>
        </w:rPr>
        <w:t xml:space="preserve"> </w:t>
      </w:r>
      <w:proofErr w:type="spellStart"/>
      <w:r w:rsidRPr="00052D86">
        <w:rPr>
          <w:rFonts w:ascii="Calibri" w:eastAsiaTheme="minorHAnsi" w:hAnsi="Calibri" w:cstheme="minorBidi"/>
          <w:sz w:val="22"/>
          <w:szCs w:val="22"/>
        </w:rPr>
        <w:t>debit</w:t>
      </w:r>
      <w:proofErr w:type="spellEnd"/>
      <w:r w:rsidRPr="00052D86">
        <w:rPr>
          <w:rFonts w:ascii="Calibri" w:eastAsiaTheme="minorHAnsi" w:hAnsi="Calibri" w:cstheme="minorBidi"/>
          <w:sz w:val="22"/>
          <w:szCs w:val="22"/>
        </w:rPr>
        <w:t xml:space="preserve"> (terhelési) funkció, credit (hitel) funkció, előrefizetett funkció. Ugyanaz a kártya rendelkezhet a felsoroltak közül több funkcióval is.</w:t>
      </w:r>
    </w:p>
    <w:p w14:paraId="3BE99AB4" w14:textId="77777777" w:rsidR="006F46CD" w:rsidRPr="00052D86" w:rsidRDefault="00C04570" w:rsidP="00052D86">
      <w:pPr>
        <w:numPr>
          <w:ilvl w:val="1"/>
          <w:numId w:val="6"/>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Készpénz és fizetési funkcióval rendelkező kártya: fizikailag ugyanaz a kártya a fent definiált készpénz funkcióval és fizetési funkcióval egyaránt rendelkezik.</w:t>
      </w:r>
    </w:p>
    <w:p w14:paraId="0BE0C0F6" w14:textId="77777777" w:rsidR="00D21C2C" w:rsidRPr="00052D86" w:rsidRDefault="00F62AB5" w:rsidP="00052D86">
      <w:pPr>
        <w:numPr>
          <w:ilvl w:val="0"/>
          <w:numId w:val="6"/>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182ED7" w:rsidRPr="00052D86">
        <w:rPr>
          <w:rFonts w:ascii="Calibri" w:eastAsiaTheme="minorHAnsi" w:hAnsi="Calibri" w:cstheme="minorBidi"/>
          <w:sz w:val="22"/>
          <w:szCs w:val="22"/>
        </w:rPr>
        <w:t>o</w:t>
      </w:r>
      <w:r w:rsidRPr="00052D86">
        <w:rPr>
          <w:rFonts w:ascii="Calibri" w:eastAsiaTheme="minorHAnsi" w:hAnsi="Calibri" w:cstheme="minorBidi"/>
          <w:sz w:val="22"/>
          <w:szCs w:val="22"/>
        </w:rPr>
        <w:t xml:space="preserve">” oszlop: Itt kell jelölni, hogy a kártya rendelkezik-e elektronikus pénz funkcióval. </w:t>
      </w:r>
      <w:r w:rsidR="00C04570" w:rsidRPr="00052D86">
        <w:rPr>
          <w:rFonts w:ascii="Calibri" w:eastAsiaTheme="minorHAnsi" w:hAnsi="Calibri" w:cstheme="minorBidi"/>
          <w:sz w:val="22"/>
          <w:szCs w:val="22"/>
        </w:rPr>
        <w:t>Elektronikus pénz funkcióval rendelkező kártya: olyan kártya, amellyel lehetőség van elektronikus pénz tranzakciók lebonyolítására. Egyaránt ide tartoznak az elektronikus pénzt közvetlenül tároló kártyák és azok, amelyek hozzáférést biztosítanak elektronikus pénz számlához.</w:t>
      </w:r>
    </w:p>
    <w:p w14:paraId="4857617A" w14:textId="77777777" w:rsidR="00F62AB5" w:rsidRPr="00052D86" w:rsidRDefault="00F62AB5" w:rsidP="00052D86">
      <w:pPr>
        <w:numPr>
          <w:ilvl w:val="0"/>
          <w:numId w:val="6"/>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lastRenderedPageBreak/>
        <w:t>„</w:t>
      </w:r>
      <w:r w:rsidR="00182ED7" w:rsidRPr="00052D86">
        <w:rPr>
          <w:rFonts w:ascii="Calibri" w:eastAsiaTheme="minorHAnsi" w:hAnsi="Calibri" w:cstheme="minorBidi"/>
          <w:sz w:val="22"/>
          <w:szCs w:val="22"/>
        </w:rPr>
        <w:t>p</w:t>
      </w:r>
      <w:r w:rsidRPr="00052D86">
        <w:rPr>
          <w:rFonts w:ascii="Calibri" w:eastAsiaTheme="minorHAnsi" w:hAnsi="Calibri" w:cstheme="minorBidi"/>
          <w:sz w:val="22"/>
          <w:szCs w:val="22"/>
        </w:rPr>
        <w:t>” oszlop: Itt kell jelölni, hogy az adott kártya rendelkezik-e érintéses funkcióval. Érintéses fizetési funkcióval rendelkező kártya az olyan kártya, amellyel lehetőség van a POS terminál és a kártya közötti adatátvitelre közvetlen fizikai kapcsolat nélkül.</w:t>
      </w:r>
    </w:p>
    <w:p w14:paraId="5B43636E" w14:textId="77777777" w:rsidR="00EB0692" w:rsidRPr="00052D86" w:rsidRDefault="00EB0692" w:rsidP="00052D86">
      <w:pPr>
        <w:numPr>
          <w:ilvl w:val="0"/>
          <w:numId w:val="6"/>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182ED7" w:rsidRPr="00052D86">
        <w:rPr>
          <w:rFonts w:ascii="Calibri" w:eastAsiaTheme="minorHAnsi" w:hAnsi="Calibri" w:cstheme="minorBidi"/>
          <w:sz w:val="22"/>
          <w:szCs w:val="22"/>
        </w:rPr>
        <w:t>q</w:t>
      </w:r>
      <w:r w:rsidRPr="00052D86">
        <w:rPr>
          <w:rFonts w:ascii="Calibri" w:eastAsiaTheme="minorHAnsi" w:hAnsi="Calibri" w:cstheme="minorBidi"/>
          <w:sz w:val="22"/>
          <w:szCs w:val="22"/>
        </w:rPr>
        <w:t xml:space="preserve">” oszlop: Itt kell jelölni, hogy az adott kártya mobiltárcába regisztrált-e. Mobiltárcába regisztrált kártyának azokat a kártyákat kell jelölni, amelyeket a kártyakibocsátó pénzforgalmi szolgáltató vagy vele szerződésben álló szolgáltató által nyújtott, fizikai elfogadóhelyen történt fizetésnél (pl. </w:t>
      </w:r>
      <w:proofErr w:type="spellStart"/>
      <w:r w:rsidRPr="00052D86">
        <w:rPr>
          <w:rFonts w:ascii="Calibri" w:eastAsiaTheme="minorHAnsi" w:hAnsi="Calibri" w:cstheme="minorBidi"/>
          <w:sz w:val="22"/>
          <w:szCs w:val="22"/>
        </w:rPr>
        <w:t>NFC</w:t>
      </w:r>
      <w:proofErr w:type="spellEnd"/>
      <w:r w:rsidRPr="00052D86">
        <w:rPr>
          <w:rFonts w:ascii="Calibri" w:eastAsiaTheme="minorHAnsi" w:hAnsi="Calibri" w:cstheme="minorBidi"/>
          <w:sz w:val="22"/>
          <w:szCs w:val="22"/>
        </w:rPr>
        <w:t xml:space="preserve"> vagy </w:t>
      </w:r>
      <w:proofErr w:type="spellStart"/>
      <w:r w:rsidRPr="00052D86">
        <w:rPr>
          <w:rFonts w:ascii="Calibri" w:eastAsiaTheme="minorHAnsi" w:hAnsi="Calibri" w:cstheme="minorBidi"/>
          <w:sz w:val="22"/>
          <w:szCs w:val="22"/>
        </w:rPr>
        <w:t>QR</w:t>
      </w:r>
      <w:proofErr w:type="spellEnd"/>
      <w:r w:rsidRPr="00052D86">
        <w:rPr>
          <w:rFonts w:ascii="Calibri" w:eastAsiaTheme="minorHAnsi" w:hAnsi="Calibri" w:cstheme="minorBidi"/>
          <w:sz w:val="22"/>
          <w:szCs w:val="22"/>
        </w:rPr>
        <w:t>-kód alkalmazásával) használható mobiltelefonos fizetési alkalmazásba regisztráltak, és amelyeket fizikai formában is kibocsáthatnak.</w:t>
      </w:r>
    </w:p>
    <w:p w14:paraId="6249FA94" w14:textId="284B7D49" w:rsidR="009752BB" w:rsidRPr="00052D86" w:rsidRDefault="009752BB" w:rsidP="00052D86">
      <w:pPr>
        <w:numPr>
          <w:ilvl w:val="1"/>
          <w:numId w:val="6"/>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w:t>
      </w:r>
      <w:proofErr w:type="spellStart"/>
      <w:r w:rsidRPr="00052D86">
        <w:rPr>
          <w:rFonts w:ascii="Calibri" w:eastAsiaTheme="minorHAnsi" w:hAnsi="Calibri" w:cstheme="minorBidi"/>
          <w:sz w:val="22"/>
          <w:szCs w:val="22"/>
        </w:rPr>
        <w:t>SAJAT</w:t>
      </w:r>
      <w:proofErr w:type="spellEnd"/>
      <w:r w:rsidRPr="00052D86">
        <w:rPr>
          <w:rFonts w:ascii="Calibri" w:eastAsiaTheme="minorHAnsi" w:hAnsi="Calibri" w:cstheme="minorBidi"/>
          <w:sz w:val="22"/>
          <w:szCs w:val="22"/>
        </w:rPr>
        <w:t>” kódon szükséges jelenteni a csak a kártyakibocsátó pénzforgalmi szolgáltató által nyújtott mobiltelefonos fizetési alkalmazásba regisztrált kártyákat.</w:t>
      </w:r>
    </w:p>
    <w:p w14:paraId="0E6E0A21" w14:textId="66C80539" w:rsidR="009752BB" w:rsidRPr="00052D86" w:rsidRDefault="009752BB" w:rsidP="00052D86">
      <w:pPr>
        <w:numPr>
          <w:ilvl w:val="1"/>
          <w:numId w:val="6"/>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w:t>
      </w:r>
      <w:proofErr w:type="spellStart"/>
      <w:r w:rsidRPr="00052D86">
        <w:rPr>
          <w:rFonts w:ascii="Calibri" w:eastAsiaTheme="minorHAnsi" w:hAnsi="Calibri" w:cstheme="minorBidi"/>
          <w:sz w:val="22"/>
          <w:szCs w:val="22"/>
        </w:rPr>
        <w:t>EGYEB</w:t>
      </w:r>
      <w:proofErr w:type="spellEnd"/>
      <w:r w:rsidRPr="00052D86">
        <w:rPr>
          <w:rFonts w:ascii="Calibri" w:eastAsiaTheme="minorHAnsi" w:hAnsi="Calibri" w:cstheme="minorBidi"/>
          <w:sz w:val="22"/>
          <w:szCs w:val="22"/>
        </w:rPr>
        <w:t>” kódon szükséges jelenteni az adatszolgáltatóval szerződésben álló szolgáltató által nyújtott mobiltelefonos fizetési alkalmazásba regisztrált kártyákat.</w:t>
      </w:r>
    </w:p>
    <w:p w14:paraId="26489F91" w14:textId="532CEC5A" w:rsidR="009752BB" w:rsidRPr="00052D86" w:rsidRDefault="009752BB" w:rsidP="00052D86">
      <w:pPr>
        <w:numPr>
          <w:ilvl w:val="1"/>
          <w:numId w:val="6"/>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w:t>
      </w:r>
      <w:proofErr w:type="spellStart"/>
      <w:r w:rsidRPr="00052D86">
        <w:rPr>
          <w:rFonts w:ascii="Calibri" w:eastAsiaTheme="minorHAnsi" w:hAnsi="Calibri" w:cstheme="minorBidi"/>
          <w:sz w:val="22"/>
          <w:szCs w:val="22"/>
        </w:rPr>
        <w:t>SAJATEGYEB</w:t>
      </w:r>
      <w:proofErr w:type="spellEnd"/>
      <w:r w:rsidRPr="00052D86">
        <w:rPr>
          <w:rFonts w:ascii="Calibri" w:eastAsiaTheme="minorHAnsi" w:hAnsi="Calibri" w:cstheme="minorBidi"/>
          <w:sz w:val="22"/>
          <w:szCs w:val="22"/>
        </w:rPr>
        <w:t xml:space="preserve">” kódon szükséges jelenteni a mindkét fajta mobiltelefonos fizetési alkalmazásba regisztrált kártyákat, a </w:t>
      </w:r>
      <w:proofErr w:type="spellStart"/>
      <w:r w:rsidRPr="00052D86">
        <w:rPr>
          <w:rFonts w:ascii="Calibri" w:eastAsiaTheme="minorHAnsi" w:hAnsi="Calibri" w:cstheme="minorBidi"/>
          <w:sz w:val="22"/>
          <w:szCs w:val="22"/>
        </w:rPr>
        <w:t>duplikációt</w:t>
      </w:r>
      <w:proofErr w:type="spellEnd"/>
      <w:r w:rsidRPr="00052D86">
        <w:rPr>
          <w:rFonts w:ascii="Calibri" w:eastAsiaTheme="minorHAnsi" w:hAnsi="Calibri" w:cstheme="minorBidi"/>
          <w:sz w:val="22"/>
          <w:szCs w:val="22"/>
        </w:rPr>
        <w:t xml:space="preserve"> elkerülve.</w:t>
      </w:r>
    </w:p>
    <w:p w14:paraId="434A5232" w14:textId="77777777" w:rsidR="00826EC3" w:rsidRPr="00052D86" w:rsidRDefault="00826EC3" w:rsidP="00052D86">
      <w:pPr>
        <w:numPr>
          <w:ilvl w:val="0"/>
          <w:numId w:val="6"/>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182ED7" w:rsidRPr="00052D86">
        <w:rPr>
          <w:rFonts w:ascii="Calibri" w:eastAsiaTheme="minorHAnsi" w:hAnsi="Calibri" w:cstheme="minorBidi"/>
          <w:sz w:val="22"/>
          <w:szCs w:val="22"/>
        </w:rPr>
        <w:t>r</w:t>
      </w:r>
      <w:r w:rsidRPr="00052D86">
        <w:rPr>
          <w:rFonts w:ascii="Calibri" w:eastAsiaTheme="minorHAnsi" w:hAnsi="Calibri" w:cstheme="minorBidi"/>
          <w:sz w:val="22"/>
          <w:szCs w:val="22"/>
        </w:rPr>
        <w:t>” oszlop: Ebben az oszlopban kell jelölni, hogy az adott kártyát fizikailag is kibocsátották-e.</w:t>
      </w:r>
    </w:p>
    <w:p w14:paraId="15401CD6" w14:textId="77777777" w:rsidR="00535468" w:rsidRDefault="00826EC3" w:rsidP="00052D86">
      <w:pPr>
        <w:numPr>
          <w:ilvl w:val="0"/>
          <w:numId w:val="6"/>
        </w:numPr>
        <w:spacing w:after="150" w:line="276" w:lineRule="auto"/>
        <w:ind w:left="1069"/>
        <w:rPr>
          <w:ins w:id="5" w:author="MNB" w:date="2025-07-29T15:31:00Z"/>
          <w:rFonts w:ascii="Calibri" w:eastAsiaTheme="minorHAnsi" w:hAnsi="Calibri" w:cstheme="minorBidi"/>
          <w:sz w:val="22"/>
          <w:szCs w:val="22"/>
        </w:rPr>
      </w:pPr>
      <w:r w:rsidRPr="00052D86">
        <w:rPr>
          <w:rFonts w:ascii="Calibri" w:eastAsiaTheme="minorHAnsi" w:hAnsi="Calibri" w:cstheme="minorBidi"/>
          <w:sz w:val="22"/>
          <w:szCs w:val="22"/>
        </w:rPr>
        <w:t>„</w:t>
      </w:r>
      <w:r w:rsidR="00182ED7" w:rsidRPr="00052D86">
        <w:rPr>
          <w:rFonts w:ascii="Calibri" w:eastAsiaTheme="minorHAnsi" w:hAnsi="Calibri" w:cstheme="minorBidi"/>
          <w:sz w:val="22"/>
          <w:szCs w:val="22"/>
        </w:rPr>
        <w:t>s</w:t>
      </w:r>
      <w:r w:rsidRPr="00052D86">
        <w:rPr>
          <w:rFonts w:ascii="Calibri" w:eastAsiaTheme="minorHAnsi" w:hAnsi="Calibri" w:cstheme="minorBidi"/>
          <w:sz w:val="22"/>
          <w:szCs w:val="22"/>
        </w:rPr>
        <w:t>” oszlop: Ebben az oszlopban kell jelölni, hogy az adott kártyával történt-e vásárlási tranzakció a referenciaidőszakban.</w:t>
      </w:r>
    </w:p>
    <w:p w14:paraId="586D31E4" w14:textId="11DA09A4" w:rsidR="00553F68" w:rsidRPr="00052D86" w:rsidRDefault="00553F68" w:rsidP="00052D86">
      <w:pPr>
        <w:numPr>
          <w:ilvl w:val="0"/>
          <w:numId w:val="6"/>
        </w:numPr>
        <w:spacing w:after="150" w:line="276" w:lineRule="auto"/>
        <w:ind w:left="1069"/>
        <w:rPr>
          <w:rFonts w:ascii="Calibri" w:eastAsiaTheme="minorHAnsi" w:hAnsi="Calibri" w:cstheme="minorBidi"/>
          <w:sz w:val="22"/>
          <w:szCs w:val="22"/>
        </w:rPr>
      </w:pPr>
      <w:ins w:id="6" w:author="MNB" w:date="2025-07-29T15:31:00Z">
        <w:r>
          <w:rPr>
            <w:rFonts w:ascii="Calibri" w:eastAsiaTheme="minorHAnsi" w:hAnsi="Calibri" w:cstheme="minorBidi"/>
            <w:sz w:val="22"/>
            <w:szCs w:val="22"/>
          </w:rPr>
          <w:t xml:space="preserve">„t” oszlop: </w:t>
        </w:r>
      </w:ins>
      <w:ins w:id="7" w:author="MNB" w:date="2025-07-29T15:32:00Z">
        <w:r>
          <w:rPr>
            <w:rFonts w:asciiTheme="minorHAnsi" w:hAnsiTheme="minorHAnsi" w:cstheme="minorHAnsi"/>
            <w:sz w:val="22"/>
            <w:szCs w:val="22"/>
          </w:rPr>
          <w:t xml:space="preserve">Itt kérjük jelezni, hogy a kártya a kártyatársaság által nyújtott </w:t>
        </w:r>
        <w:proofErr w:type="spellStart"/>
        <w:r>
          <w:rPr>
            <w:rFonts w:asciiTheme="minorHAnsi" w:hAnsiTheme="minorHAnsi" w:cstheme="minorHAnsi"/>
            <w:sz w:val="22"/>
            <w:szCs w:val="22"/>
          </w:rPr>
          <w:t>tokenizációs</w:t>
        </w:r>
        <w:proofErr w:type="spellEnd"/>
        <w:r>
          <w:rPr>
            <w:rFonts w:asciiTheme="minorHAnsi" w:hAnsiTheme="minorHAnsi" w:cstheme="minorHAnsi"/>
            <w:sz w:val="22"/>
            <w:szCs w:val="22"/>
          </w:rPr>
          <w:t xml:space="preserve"> szolgáltatásba</w:t>
        </w:r>
      </w:ins>
      <w:ins w:id="8" w:author="MNB" w:date="2025-07-29T15:35:00Z">
        <w:r>
          <w:rPr>
            <w:rFonts w:asciiTheme="minorHAnsi" w:hAnsiTheme="minorHAnsi" w:cstheme="minorHAnsi"/>
            <w:sz w:val="22"/>
            <w:szCs w:val="22"/>
          </w:rPr>
          <w:t xml:space="preserve"> (</w:t>
        </w:r>
      </w:ins>
      <w:ins w:id="9" w:author="MNB" w:date="2025-08-11T14:11:00Z" w16du:dateUtc="2025-08-11T12:11:00Z">
        <w:r w:rsidR="006043DE">
          <w:rPr>
            <w:rFonts w:asciiTheme="minorHAnsi" w:hAnsiTheme="minorHAnsi" w:cstheme="minorHAnsi"/>
            <w:sz w:val="22"/>
            <w:szCs w:val="22"/>
          </w:rPr>
          <w:t>például</w:t>
        </w:r>
      </w:ins>
      <w:ins w:id="10" w:author="MNB" w:date="2025-07-29T15:35:00Z">
        <w:r>
          <w:rPr>
            <w:rFonts w:asciiTheme="minorHAnsi" w:hAnsiTheme="minorHAnsi" w:cstheme="minorHAnsi"/>
            <w:sz w:val="22"/>
            <w:szCs w:val="22"/>
          </w:rPr>
          <w:t xml:space="preserve"> </w:t>
        </w:r>
        <w:proofErr w:type="spellStart"/>
        <w:r>
          <w:rPr>
            <w:rFonts w:asciiTheme="minorHAnsi" w:hAnsiTheme="minorHAnsi" w:cstheme="minorHAnsi"/>
            <w:sz w:val="22"/>
            <w:szCs w:val="22"/>
          </w:rPr>
          <w:t>click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pay</w:t>
        </w:r>
        <w:proofErr w:type="spellEnd"/>
        <w:r>
          <w:rPr>
            <w:rFonts w:asciiTheme="minorHAnsi" w:hAnsiTheme="minorHAnsi" w:cstheme="minorHAnsi"/>
            <w:sz w:val="22"/>
            <w:szCs w:val="22"/>
          </w:rPr>
          <w:t>)</w:t>
        </w:r>
      </w:ins>
      <w:ins w:id="11" w:author="MNB" w:date="2025-07-29T15:32:00Z">
        <w:r>
          <w:rPr>
            <w:rFonts w:asciiTheme="minorHAnsi" w:hAnsiTheme="minorHAnsi" w:cstheme="minorHAnsi"/>
            <w:sz w:val="22"/>
            <w:szCs w:val="22"/>
          </w:rPr>
          <w:t xml:space="preserve"> regisztrálva</w:t>
        </w:r>
      </w:ins>
      <w:ins w:id="12" w:author="MNB" w:date="2025-07-29T15:33:00Z">
        <w:r>
          <w:rPr>
            <w:rFonts w:asciiTheme="minorHAnsi" w:hAnsiTheme="minorHAnsi" w:cstheme="minorHAnsi"/>
            <w:sz w:val="22"/>
            <w:szCs w:val="22"/>
          </w:rPr>
          <w:t xml:space="preserve"> van-e</w:t>
        </w:r>
      </w:ins>
      <w:ins w:id="13" w:author="MNB" w:date="2025-07-29T15:35:00Z">
        <w:r>
          <w:rPr>
            <w:rFonts w:asciiTheme="minorHAnsi" w:hAnsiTheme="minorHAnsi" w:cstheme="minorHAnsi"/>
            <w:sz w:val="22"/>
            <w:szCs w:val="22"/>
          </w:rPr>
          <w:t>.</w:t>
        </w:r>
      </w:ins>
      <w:ins w:id="14" w:author="MNB" w:date="2025-08-01T17:18:00Z">
        <w:r w:rsidR="00542434">
          <w:rPr>
            <w:rFonts w:asciiTheme="minorHAnsi" w:hAnsiTheme="minorHAnsi" w:cstheme="minorHAnsi"/>
            <w:sz w:val="22"/>
            <w:szCs w:val="22"/>
          </w:rPr>
          <w:t xml:space="preserve"> A hagyományos</w:t>
        </w:r>
      </w:ins>
      <w:ins w:id="15" w:author="MNB" w:date="2025-08-01T17:19:00Z">
        <w:r w:rsidR="005440F0">
          <w:rPr>
            <w:rFonts w:asciiTheme="minorHAnsi" w:hAnsiTheme="minorHAnsi" w:cstheme="minorHAnsi"/>
            <w:sz w:val="22"/>
            <w:szCs w:val="22"/>
          </w:rPr>
          <w:t xml:space="preserve"> - </w:t>
        </w:r>
      </w:ins>
      <w:ins w:id="16" w:author="MNB" w:date="2025-08-01T17:18:00Z">
        <w:r w:rsidR="00542434">
          <w:rPr>
            <w:rFonts w:asciiTheme="minorHAnsi" w:hAnsiTheme="minorHAnsi" w:cstheme="minorHAnsi"/>
            <w:sz w:val="22"/>
            <w:szCs w:val="22"/>
          </w:rPr>
          <w:t>egyéb szereplő által nyújtott</w:t>
        </w:r>
      </w:ins>
      <w:ins w:id="17" w:author="MNB" w:date="2025-08-01T17:19:00Z">
        <w:r w:rsidR="005440F0">
          <w:rPr>
            <w:rFonts w:asciiTheme="minorHAnsi" w:hAnsiTheme="minorHAnsi" w:cstheme="minorHAnsi"/>
            <w:sz w:val="22"/>
            <w:szCs w:val="22"/>
          </w:rPr>
          <w:t xml:space="preserve"> -</w:t>
        </w:r>
      </w:ins>
      <w:ins w:id="18" w:author="MNB" w:date="2025-08-01T17:18:00Z">
        <w:r w:rsidR="00542434">
          <w:rPr>
            <w:rFonts w:asciiTheme="minorHAnsi" w:hAnsiTheme="minorHAnsi" w:cstheme="minorHAnsi"/>
            <w:sz w:val="22"/>
            <w:szCs w:val="22"/>
          </w:rPr>
          <w:t xml:space="preserve"> vagy banki mobiltárcába regisztrált kártyákat nem kérjük itt jelenteni.</w:t>
        </w:r>
      </w:ins>
    </w:p>
    <w:p w14:paraId="579EFAF5" w14:textId="4F892716" w:rsidR="00D93D8D" w:rsidRPr="00052D86" w:rsidRDefault="00D93D8D" w:rsidP="00052D86">
      <w:pPr>
        <w:numPr>
          <w:ilvl w:val="0"/>
          <w:numId w:val="6"/>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del w:id="19" w:author="MNB" w:date="2025-07-29T15:31:00Z">
        <w:r w:rsidRPr="00052D86" w:rsidDel="00553F68">
          <w:rPr>
            <w:rFonts w:ascii="Calibri" w:eastAsiaTheme="minorHAnsi" w:hAnsi="Calibri" w:cstheme="minorBidi"/>
            <w:sz w:val="22"/>
            <w:szCs w:val="22"/>
          </w:rPr>
          <w:delText>t</w:delText>
        </w:r>
      </w:del>
      <w:ins w:id="20" w:author="MNB" w:date="2025-07-29T15:31:00Z">
        <w:r w:rsidR="00553F68">
          <w:rPr>
            <w:rFonts w:ascii="Calibri" w:eastAsiaTheme="minorHAnsi" w:hAnsi="Calibri" w:cstheme="minorBidi"/>
            <w:sz w:val="22"/>
            <w:szCs w:val="22"/>
          </w:rPr>
          <w:t>u</w:t>
        </w:r>
      </w:ins>
      <w:r w:rsidRPr="00052D86">
        <w:rPr>
          <w:rFonts w:ascii="Calibri" w:eastAsiaTheme="minorHAnsi" w:hAnsi="Calibri" w:cstheme="minorBidi"/>
          <w:sz w:val="22"/>
          <w:szCs w:val="22"/>
        </w:rPr>
        <w:t xml:space="preserve">” oszlop: Ebben az oszlopban kell jelenteni az adatszolgáltató által kibocsátott és a beszámolási időszak utolsó munkanapján (a tárgyidőszaki utolsó munkanapja) forgalomban lévő, érvényes bankkártyák darabszámát függetlenül attól, hogy mikor bocsátották ki, és milyen gyakran használják azokat. A lejárt, valamint a kibocsátó által letiltott vagy visszavont kártyák nem tartoznak ide. Azokat a kártyákat, amelyeket valamilyen okból átmeneti jelleggel blokkol a kibocsátó bank (pl. hitelkártya esetén a kártyabirtokos nem fizette ki a tartozását) még akkor is jelenteni kell, ha a beszámolási időszak utolsó munkanapján még tart az átmeneti blokkolás. Az ügyfelek részére postán kiküldött kártyák esetében (akár új kártyáról, akár a lejárt cseréjéről legyen szó) azokat a kártyákat kell jelenteni, amelyeket a bank a beszámolási időszak utolsó munkanapjáig postázott az ügyfelei részére – függetlenül attól, hogy az ügyfél aktiválta-e már a kártyát vagy sem. Ezen túlmenően, a </w:t>
      </w:r>
      <w:proofErr w:type="spellStart"/>
      <w:r w:rsidRPr="00052D86">
        <w:rPr>
          <w:rFonts w:ascii="Calibri" w:eastAsiaTheme="minorHAnsi" w:hAnsi="Calibri" w:cstheme="minorBidi"/>
          <w:sz w:val="22"/>
          <w:szCs w:val="22"/>
        </w:rPr>
        <w:t>Direct</w:t>
      </w:r>
      <w:proofErr w:type="spellEnd"/>
      <w:r w:rsidRPr="00052D86">
        <w:rPr>
          <w:rFonts w:ascii="Calibri" w:eastAsiaTheme="minorHAnsi" w:hAnsi="Calibri" w:cstheme="minorBidi"/>
          <w:sz w:val="22"/>
          <w:szCs w:val="22"/>
        </w:rPr>
        <w:t xml:space="preserve"> Mail kampány keretében postázott kártyák esetében figyelembe kell venni a pénzforgalmi szolgáltatásokról és az elektronikus fizetési eszközökről szóló 227/2006. számú kormányrendelet 14.§ (2) pontjának ide vonatkozó részét, amelynek értelmében a „kibocsátó csak az ügyfél erre irányuló kifejezett kérelmére bocsáthat” annak rendelkezésére bankkártyát.</w:t>
      </w:r>
    </w:p>
    <w:p w14:paraId="48600F01" w14:textId="77777777" w:rsidR="000B1B54" w:rsidRPr="00736217" w:rsidRDefault="000B1B54" w:rsidP="00284857">
      <w:pPr>
        <w:rPr>
          <w:rFonts w:asciiTheme="minorHAnsi" w:hAnsiTheme="minorHAnsi" w:cstheme="minorHAnsi"/>
          <w:b/>
          <w:sz w:val="22"/>
          <w:szCs w:val="22"/>
        </w:rPr>
      </w:pPr>
    </w:p>
    <w:p w14:paraId="282C6A5D" w14:textId="76869F99" w:rsidR="00284857" w:rsidRPr="00736217" w:rsidRDefault="00284857" w:rsidP="00284857">
      <w:pPr>
        <w:rPr>
          <w:rFonts w:asciiTheme="minorHAnsi" w:hAnsiTheme="minorHAnsi" w:cstheme="minorHAnsi"/>
          <w:b/>
          <w:sz w:val="22"/>
          <w:szCs w:val="22"/>
        </w:rPr>
      </w:pPr>
      <w:r w:rsidRPr="00736217">
        <w:rPr>
          <w:rFonts w:asciiTheme="minorHAnsi" w:hAnsiTheme="minorHAnsi" w:cstheme="minorHAnsi"/>
          <w:b/>
          <w:sz w:val="22"/>
          <w:szCs w:val="22"/>
        </w:rPr>
        <w:t xml:space="preserve">02. tábla: </w:t>
      </w:r>
      <w:r w:rsidR="00C6380F" w:rsidRPr="00736217">
        <w:rPr>
          <w:rFonts w:asciiTheme="minorHAnsi" w:hAnsiTheme="minorHAnsi" w:cstheme="minorHAnsi"/>
          <w:b/>
          <w:sz w:val="22"/>
          <w:szCs w:val="22"/>
        </w:rPr>
        <w:t xml:space="preserve">Elektronikus fizetések </w:t>
      </w:r>
      <w:r w:rsidRPr="00736217">
        <w:rPr>
          <w:rFonts w:asciiTheme="minorHAnsi" w:hAnsiTheme="minorHAnsi" w:cstheme="minorHAnsi"/>
          <w:b/>
          <w:sz w:val="22"/>
          <w:szCs w:val="22"/>
        </w:rPr>
        <w:t>elfogadás</w:t>
      </w:r>
      <w:r w:rsidR="00C6380F" w:rsidRPr="00736217">
        <w:rPr>
          <w:rFonts w:asciiTheme="minorHAnsi" w:hAnsiTheme="minorHAnsi" w:cstheme="minorHAnsi"/>
          <w:b/>
          <w:sz w:val="22"/>
          <w:szCs w:val="22"/>
        </w:rPr>
        <w:t>á</w:t>
      </w:r>
      <w:r w:rsidRPr="00736217">
        <w:rPr>
          <w:rFonts w:asciiTheme="minorHAnsi" w:hAnsiTheme="minorHAnsi" w:cstheme="minorHAnsi"/>
          <w:b/>
          <w:sz w:val="22"/>
          <w:szCs w:val="22"/>
        </w:rPr>
        <w:t>ra vonatkozó infrastruktúra adatok</w:t>
      </w:r>
      <w:r w:rsidR="006D1354" w:rsidRPr="00736217">
        <w:rPr>
          <w:rFonts w:asciiTheme="minorHAnsi" w:hAnsiTheme="minorHAnsi" w:cstheme="minorHAnsi"/>
          <w:b/>
          <w:sz w:val="22"/>
          <w:szCs w:val="22"/>
        </w:rPr>
        <w:t xml:space="preserve"> </w:t>
      </w:r>
    </w:p>
    <w:p w14:paraId="551F959A" w14:textId="77777777" w:rsidR="00284857" w:rsidRPr="00736217" w:rsidRDefault="00284857" w:rsidP="00284857">
      <w:pPr>
        <w:rPr>
          <w:rFonts w:asciiTheme="minorHAnsi" w:hAnsiTheme="minorHAnsi" w:cstheme="minorHAnsi"/>
          <w:b/>
          <w:sz w:val="22"/>
          <w:szCs w:val="22"/>
        </w:rPr>
      </w:pPr>
    </w:p>
    <w:p w14:paraId="37BB23B1" w14:textId="25A5B50F" w:rsidR="00284857" w:rsidRPr="00736217" w:rsidRDefault="00284857" w:rsidP="00284857">
      <w:pPr>
        <w:rPr>
          <w:rFonts w:asciiTheme="minorHAnsi" w:hAnsiTheme="minorHAnsi" w:cstheme="minorHAnsi"/>
          <w:sz w:val="22"/>
          <w:szCs w:val="22"/>
        </w:rPr>
      </w:pPr>
      <w:r w:rsidRPr="00736217">
        <w:rPr>
          <w:rFonts w:asciiTheme="minorHAnsi" w:hAnsiTheme="minorHAnsi" w:cstheme="minorHAnsi"/>
          <w:sz w:val="22"/>
          <w:szCs w:val="22"/>
        </w:rPr>
        <w:t>1. Jelen adatszolgáltatás 02. táblája a</w:t>
      </w:r>
      <w:r w:rsidR="00F07E6F">
        <w:rPr>
          <w:rFonts w:asciiTheme="minorHAnsi" w:hAnsiTheme="minorHAnsi" w:cstheme="minorHAnsi"/>
          <w:sz w:val="22"/>
          <w:szCs w:val="22"/>
        </w:rPr>
        <w:t>z</w:t>
      </w:r>
      <w:r w:rsidRPr="00736217">
        <w:rPr>
          <w:rFonts w:asciiTheme="minorHAnsi" w:hAnsiTheme="minorHAnsi" w:cstheme="minorHAnsi"/>
          <w:sz w:val="22"/>
          <w:szCs w:val="22"/>
        </w:rPr>
        <w:t xml:space="preserve"> </w:t>
      </w:r>
      <w:r w:rsidR="00C6380F" w:rsidRPr="00736217">
        <w:rPr>
          <w:rFonts w:asciiTheme="minorHAnsi" w:hAnsiTheme="minorHAnsi" w:cstheme="minorHAnsi"/>
          <w:sz w:val="22"/>
          <w:szCs w:val="22"/>
        </w:rPr>
        <w:t xml:space="preserve">elektronikus fizetési módok </w:t>
      </w:r>
      <w:r w:rsidRPr="00736217">
        <w:rPr>
          <w:rFonts w:asciiTheme="minorHAnsi" w:hAnsiTheme="minorHAnsi" w:cstheme="minorHAnsi"/>
          <w:sz w:val="22"/>
          <w:szCs w:val="22"/>
        </w:rPr>
        <w:t>elfogadói üzletág</w:t>
      </w:r>
      <w:r w:rsidR="007F3B60">
        <w:rPr>
          <w:rFonts w:asciiTheme="minorHAnsi" w:hAnsiTheme="minorHAnsi" w:cstheme="minorHAnsi"/>
          <w:sz w:val="22"/>
          <w:szCs w:val="22"/>
        </w:rPr>
        <w:t>ának</w:t>
      </w:r>
      <w:r w:rsidRPr="00736217">
        <w:rPr>
          <w:rFonts w:asciiTheme="minorHAnsi" w:hAnsiTheme="minorHAnsi" w:cstheme="minorHAnsi"/>
          <w:sz w:val="22"/>
          <w:szCs w:val="22"/>
        </w:rPr>
        <w:t xml:space="preserve"> infrastruktúrára vonatkozó adatait foglalja magában, vagyis az adatszolgáltató által belföldön üzemeltetett készpénzfelvételi és kereskedői elfogadóhelyek számát (</w:t>
      </w:r>
      <w:r w:rsidR="00620994">
        <w:rPr>
          <w:rFonts w:asciiTheme="minorHAnsi" w:hAnsiTheme="minorHAnsi" w:cstheme="minorHAnsi"/>
          <w:sz w:val="22"/>
          <w:szCs w:val="22"/>
        </w:rPr>
        <w:t xml:space="preserve">pl. </w:t>
      </w:r>
      <w:proofErr w:type="spellStart"/>
      <w:r w:rsidRPr="00736217">
        <w:rPr>
          <w:rFonts w:asciiTheme="minorHAnsi" w:hAnsiTheme="minorHAnsi" w:cstheme="minorHAnsi"/>
          <w:sz w:val="22"/>
          <w:szCs w:val="22"/>
        </w:rPr>
        <w:t>ATM</w:t>
      </w:r>
      <w:proofErr w:type="spellEnd"/>
      <w:r w:rsidRPr="00736217">
        <w:rPr>
          <w:rFonts w:asciiTheme="minorHAnsi" w:hAnsiTheme="minorHAnsi" w:cstheme="minorHAnsi"/>
          <w:sz w:val="22"/>
          <w:szCs w:val="22"/>
        </w:rPr>
        <w:t xml:space="preserve">, POS, </w:t>
      </w:r>
      <w:proofErr w:type="spellStart"/>
      <w:r w:rsidRPr="00736217">
        <w:rPr>
          <w:rFonts w:asciiTheme="minorHAnsi" w:hAnsiTheme="minorHAnsi" w:cstheme="minorHAnsi"/>
          <w:sz w:val="22"/>
          <w:szCs w:val="22"/>
        </w:rPr>
        <w:t>imprinter</w:t>
      </w:r>
      <w:proofErr w:type="spellEnd"/>
      <w:r w:rsidRPr="00736217">
        <w:rPr>
          <w:rFonts w:asciiTheme="minorHAnsi" w:hAnsiTheme="minorHAnsi" w:cstheme="minorHAnsi"/>
          <w:sz w:val="22"/>
          <w:szCs w:val="22"/>
        </w:rPr>
        <w:t>).</w:t>
      </w:r>
    </w:p>
    <w:p w14:paraId="5551F52F" w14:textId="77777777" w:rsidR="00284857" w:rsidRPr="00736217" w:rsidRDefault="00284857" w:rsidP="00284857">
      <w:pPr>
        <w:rPr>
          <w:rFonts w:asciiTheme="minorHAnsi" w:hAnsiTheme="minorHAnsi" w:cstheme="minorHAnsi"/>
          <w:sz w:val="22"/>
          <w:szCs w:val="22"/>
        </w:rPr>
      </w:pPr>
    </w:p>
    <w:p w14:paraId="4437F619" w14:textId="77777777" w:rsidR="00284857" w:rsidRPr="00736217" w:rsidRDefault="00D93D8D" w:rsidP="00284857">
      <w:pPr>
        <w:rPr>
          <w:rFonts w:asciiTheme="minorHAnsi" w:hAnsiTheme="minorHAnsi" w:cstheme="minorHAnsi"/>
          <w:sz w:val="22"/>
          <w:szCs w:val="22"/>
        </w:rPr>
      </w:pPr>
      <w:r w:rsidRPr="00736217">
        <w:rPr>
          <w:rFonts w:asciiTheme="minorHAnsi" w:hAnsiTheme="minorHAnsi" w:cstheme="minorHAnsi"/>
          <w:sz w:val="22"/>
          <w:szCs w:val="22"/>
        </w:rPr>
        <w:lastRenderedPageBreak/>
        <w:t xml:space="preserve">2. </w:t>
      </w:r>
      <w:r w:rsidR="00284857" w:rsidRPr="00736217">
        <w:rPr>
          <w:rFonts w:asciiTheme="minorHAnsi" w:hAnsiTheme="minorHAnsi" w:cstheme="minorHAnsi"/>
          <w:sz w:val="22"/>
          <w:szCs w:val="22"/>
        </w:rPr>
        <w:t>A táblában az adatszolgáltató elfogadóhálózatára vonatkozó adatokat kell feltüntetni az alábbiak szerint:</w:t>
      </w:r>
    </w:p>
    <w:p w14:paraId="31E8F7BF" w14:textId="23C35808" w:rsidR="00284857" w:rsidRPr="00052D86" w:rsidRDefault="00D93D8D" w:rsidP="00052D86">
      <w:pPr>
        <w:numPr>
          <w:ilvl w:val="0"/>
          <w:numId w:val="7"/>
        </w:numPr>
        <w:spacing w:after="150" w:line="276" w:lineRule="auto"/>
        <w:ind w:left="1069"/>
        <w:rPr>
          <w:rFonts w:ascii="Calibri" w:eastAsiaTheme="minorHAnsi" w:hAnsi="Calibri" w:cstheme="minorBidi"/>
          <w:sz w:val="22"/>
          <w:szCs w:val="22"/>
        </w:rPr>
      </w:pPr>
      <w:r w:rsidRPr="00736217" w:rsidDel="00D93D8D">
        <w:rPr>
          <w:rFonts w:asciiTheme="minorHAnsi" w:hAnsiTheme="minorHAnsi" w:cstheme="minorHAnsi"/>
          <w:sz w:val="22"/>
          <w:szCs w:val="22"/>
        </w:rPr>
        <w:t xml:space="preserve"> </w:t>
      </w:r>
      <w:r w:rsidR="00284857" w:rsidRPr="00052D86">
        <w:rPr>
          <w:rFonts w:ascii="Calibri" w:eastAsiaTheme="minorHAnsi" w:hAnsi="Calibri" w:cstheme="minorBidi"/>
          <w:sz w:val="22"/>
          <w:szCs w:val="22"/>
        </w:rPr>
        <w:t>„</w:t>
      </w:r>
      <w:r w:rsidR="00F9533B" w:rsidRPr="00052D86">
        <w:rPr>
          <w:rFonts w:ascii="Calibri" w:eastAsiaTheme="minorHAnsi" w:hAnsi="Calibri" w:cstheme="minorBidi"/>
          <w:sz w:val="22"/>
          <w:szCs w:val="22"/>
        </w:rPr>
        <w:t>a</w:t>
      </w:r>
      <w:r w:rsidR="00284857" w:rsidRPr="00052D86">
        <w:rPr>
          <w:rFonts w:ascii="Calibri" w:eastAsiaTheme="minorHAnsi" w:hAnsi="Calibri" w:cstheme="minorBidi"/>
          <w:sz w:val="22"/>
          <w:szCs w:val="22"/>
        </w:rPr>
        <w:t>” oszlop: Ebben az oszlopban kell jelölni, hogy az adatszolgáltató pénzforgalmi szolgáltató</w:t>
      </w:r>
      <w:r w:rsidR="009A68C5" w:rsidRPr="00052D86">
        <w:rPr>
          <w:rFonts w:ascii="Calibri" w:eastAsiaTheme="minorHAnsi" w:hAnsi="Calibri" w:cstheme="minorBidi"/>
          <w:sz w:val="22"/>
          <w:szCs w:val="22"/>
        </w:rPr>
        <w:t>,</w:t>
      </w:r>
      <w:r w:rsidR="00841A97" w:rsidRPr="00052D86">
        <w:rPr>
          <w:rFonts w:ascii="Calibri" w:eastAsiaTheme="minorHAnsi" w:hAnsi="Calibri" w:cstheme="minorBidi"/>
          <w:sz w:val="22"/>
          <w:szCs w:val="22"/>
        </w:rPr>
        <w:t xml:space="preserve"> pénzforgalmi szolgáltatást nem nyújtó elektronikuspénz-kibocsátó intézmény, határon átnyúló (</w:t>
      </w:r>
      <w:proofErr w:type="spellStart"/>
      <w:r w:rsidR="00841A97" w:rsidRPr="00052D86">
        <w:rPr>
          <w:rFonts w:ascii="Calibri" w:eastAsiaTheme="minorHAnsi" w:hAnsi="Calibri" w:cstheme="minorBidi"/>
          <w:sz w:val="22"/>
          <w:szCs w:val="22"/>
        </w:rPr>
        <w:t>cross-border</w:t>
      </w:r>
      <w:proofErr w:type="spellEnd"/>
      <w:r w:rsidR="00841A97" w:rsidRPr="00052D86">
        <w:rPr>
          <w:rFonts w:ascii="Calibri" w:eastAsiaTheme="minorHAnsi" w:hAnsi="Calibri" w:cstheme="minorBidi"/>
          <w:sz w:val="22"/>
          <w:szCs w:val="22"/>
        </w:rPr>
        <w:t>) szolgáltató, vagy</w:t>
      </w:r>
      <w:r w:rsidR="00284857" w:rsidRPr="00052D86">
        <w:rPr>
          <w:rFonts w:ascii="Calibri" w:eastAsiaTheme="minorHAnsi" w:hAnsi="Calibri" w:cstheme="minorBidi"/>
          <w:sz w:val="22"/>
          <w:szCs w:val="22"/>
        </w:rPr>
        <w:t xml:space="preserve"> hitelintézet-e.</w:t>
      </w:r>
    </w:p>
    <w:p w14:paraId="51752BFC" w14:textId="0B677369" w:rsidR="00284857" w:rsidRPr="00052D86" w:rsidRDefault="00284857"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9533B" w:rsidRPr="00052D86">
        <w:rPr>
          <w:rFonts w:ascii="Calibri" w:eastAsiaTheme="minorHAnsi" w:hAnsi="Calibri" w:cstheme="minorBidi"/>
          <w:sz w:val="22"/>
          <w:szCs w:val="22"/>
        </w:rPr>
        <w:t>b</w:t>
      </w:r>
      <w:r w:rsidRPr="00052D86">
        <w:rPr>
          <w:rFonts w:ascii="Calibri" w:eastAsiaTheme="minorHAnsi" w:hAnsi="Calibri" w:cstheme="minorBidi"/>
          <w:sz w:val="22"/>
          <w:szCs w:val="22"/>
        </w:rPr>
        <w:t xml:space="preserve">” oszlop: </w:t>
      </w:r>
      <w:r w:rsidR="00437649" w:rsidRPr="00052D86">
        <w:rPr>
          <w:rFonts w:ascii="Calibri" w:eastAsiaTheme="minorHAnsi" w:hAnsi="Calibri" w:cstheme="minorBidi"/>
          <w:sz w:val="22"/>
          <w:szCs w:val="22"/>
        </w:rPr>
        <w:t>I</w:t>
      </w:r>
      <w:r w:rsidR="00736914" w:rsidRPr="00052D86">
        <w:rPr>
          <w:rFonts w:ascii="Calibri" w:eastAsiaTheme="minorHAnsi" w:hAnsi="Calibri" w:cstheme="minorBidi"/>
          <w:sz w:val="22"/>
          <w:szCs w:val="22"/>
        </w:rPr>
        <w:t>tt kell jelölni az adatszolgáltató által nyújtott elfogadás helyét.</w:t>
      </w:r>
      <w:r w:rsidR="00E70191" w:rsidRPr="00052D86">
        <w:rPr>
          <w:rFonts w:ascii="Calibri" w:eastAsiaTheme="minorHAnsi" w:hAnsi="Calibri" w:cstheme="minorBidi"/>
          <w:sz w:val="22"/>
          <w:szCs w:val="22"/>
        </w:rPr>
        <w:t xml:space="preserve"> </w:t>
      </w:r>
      <w:r w:rsidR="00EB3AC9" w:rsidRPr="00052D86">
        <w:rPr>
          <w:rFonts w:ascii="Calibri" w:eastAsiaTheme="minorHAnsi" w:hAnsi="Calibri" w:cstheme="minorBidi"/>
          <w:sz w:val="22"/>
          <w:szCs w:val="22"/>
        </w:rPr>
        <w:t>„</w:t>
      </w:r>
      <w:proofErr w:type="spellStart"/>
      <w:r w:rsidR="00E70191" w:rsidRPr="00052D86">
        <w:rPr>
          <w:rFonts w:ascii="Calibri" w:eastAsiaTheme="minorHAnsi" w:hAnsi="Calibri" w:cstheme="minorBidi"/>
          <w:sz w:val="22"/>
          <w:szCs w:val="22"/>
        </w:rPr>
        <w:t>FIOK</w:t>
      </w:r>
      <w:proofErr w:type="spellEnd"/>
      <w:r w:rsidR="00EB3AC9" w:rsidRPr="00052D86">
        <w:rPr>
          <w:rFonts w:ascii="Calibri" w:eastAsiaTheme="minorHAnsi" w:hAnsi="Calibri" w:cstheme="minorBidi"/>
          <w:sz w:val="22"/>
          <w:szCs w:val="22"/>
        </w:rPr>
        <w:t>”</w:t>
      </w:r>
      <w:r w:rsidR="00E70191" w:rsidRPr="00052D86">
        <w:rPr>
          <w:rFonts w:ascii="Calibri" w:eastAsiaTheme="minorHAnsi" w:hAnsi="Calibri" w:cstheme="minorBidi"/>
          <w:sz w:val="22"/>
          <w:szCs w:val="22"/>
        </w:rPr>
        <w:t xml:space="preserve"> kódérték alatt az adatszolgáltató valamennyi </w:t>
      </w:r>
      <w:r w:rsidR="00331318" w:rsidRPr="00052D86">
        <w:rPr>
          <w:rFonts w:ascii="Calibri" w:eastAsiaTheme="minorHAnsi" w:hAnsi="Calibri" w:cstheme="minorBidi"/>
          <w:sz w:val="22"/>
          <w:szCs w:val="22"/>
        </w:rPr>
        <w:t xml:space="preserve">saját </w:t>
      </w:r>
      <w:r w:rsidR="00E70191" w:rsidRPr="00052D86">
        <w:rPr>
          <w:rFonts w:ascii="Calibri" w:eastAsiaTheme="minorHAnsi" w:hAnsi="Calibri" w:cstheme="minorBidi"/>
          <w:sz w:val="22"/>
          <w:szCs w:val="22"/>
        </w:rPr>
        <w:t xml:space="preserve">bankfiókját jelenteni kell, ahol kártyaelfogadás történik, függetlenül attól, hogy azt </w:t>
      </w:r>
      <w:proofErr w:type="spellStart"/>
      <w:r w:rsidR="00E70191" w:rsidRPr="00052D86">
        <w:rPr>
          <w:rFonts w:ascii="Calibri" w:eastAsiaTheme="minorHAnsi" w:hAnsi="Calibri" w:cstheme="minorBidi"/>
          <w:sz w:val="22"/>
          <w:szCs w:val="22"/>
        </w:rPr>
        <w:t>ATM</w:t>
      </w:r>
      <w:proofErr w:type="spellEnd"/>
      <w:r w:rsidR="00E70191" w:rsidRPr="00052D86">
        <w:rPr>
          <w:rFonts w:ascii="Calibri" w:eastAsiaTheme="minorHAnsi" w:hAnsi="Calibri" w:cstheme="minorBidi"/>
          <w:sz w:val="22"/>
          <w:szCs w:val="22"/>
        </w:rPr>
        <w:t xml:space="preserve">-en, vagy POS terminálon keresztül biztosítják. Ez utóbbiak között az „o” oszlop esetében jelzettek alapján </w:t>
      </w:r>
      <w:r w:rsidR="00331318" w:rsidRPr="00052D86">
        <w:rPr>
          <w:rFonts w:ascii="Calibri" w:eastAsiaTheme="minorHAnsi" w:hAnsi="Calibri" w:cstheme="minorBidi"/>
          <w:sz w:val="22"/>
          <w:szCs w:val="22"/>
        </w:rPr>
        <w:t>kell</w:t>
      </w:r>
      <w:r w:rsidR="00E70191" w:rsidRPr="00052D86">
        <w:rPr>
          <w:rFonts w:ascii="Calibri" w:eastAsiaTheme="minorHAnsi" w:hAnsi="Calibri" w:cstheme="minorBidi"/>
          <w:sz w:val="22"/>
          <w:szCs w:val="22"/>
        </w:rPr>
        <w:t xml:space="preserve"> különbséget tenni.</w:t>
      </w:r>
      <w:r w:rsidR="009508BC" w:rsidRPr="00052D86">
        <w:rPr>
          <w:rFonts w:ascii="Calibri" w:eastAsiaTheme="minorHAnsi" w:hAnsi="Calibri" w:cstheme="minorBidi"/>
          <w:sz w:val="22"/>
          <w:szCs w:val="22"/>
        </w:rPr>
        <w:t xml:space="preserve"> „POSTA” kódérték alatt a Magyar Posta Zrt.-nél lévő POS terminálok esetében a készpénzfelvételi funkcióval rendelkező eszközöket kell szerepeltetni függetlenül attól, hogy azok rendelkeznek-e vásárlási funkcióval. Emellett a Magyar Posta Zrt.-nél lévő POS terminálok esetében a vásárlási funkcióval rendelkező terminálokat „</w:t>
      </w:r>
      <w:proofErr w:type="spellStart"/>
      <w:r w:rsidR="009508BC" w:rsidRPr="00052D86">
        <w:rPr>
          <w:rFonts w:ascii="Calibri" w:eastAsiaTheme="minorHAnsi" w:hAnsi="Calibri" w:cstheme="minorBidi"/>
          <w:sz w:val="22"/>
          <w:szCs w:val="22"/>
        </w:rPr>
        <w:t>KER</w:t>
      </w:r>
      <w:proofErr w:type="spellEnd"/>
      <w:r w:rsidR="009508BC" w:rsidRPr="00052D86">
        <w:rPr>
          <w:rFonts w:ascii="Calibri" w:eastAsiaTheme="minorHAnsi" w:hAnsi="Calibri" w:cstheme="minorBidi"/>
          <w:sz w:val="22"/>
          <w:szCs w:val="22"/>
        </w:rPr>
        <w:t>” kódérték alatt kell szerepeltetni függetlenül attól, hogy azok rendelkeznek-e készpénzfelvételi funkcióval. Ennek értelemében a Magyar Posta Zrt.-nél lévő POS terminálok esetében előfordulhat egyes eszközök duplikált jelentése, amennyiben azok egyaránt rendelkeznek készpénzfelvételi és vásárlási funkcióval. A „</w:t>
      </w:r>
      <w:proofErr w:type="spellStart"/>
      <w:r w:rsidR="009508BC" w:rsidRPr="00052D86">
        <w:rPr>
          <w:rFonts w:ascii="Calibri" w:eastAsiaTheme="minorHAnsi" w:hAnsi="Calibri" w:cstheme="minorBidi"/>
          <w:sz w:val="22"/>
          <w:szCs w:val="22"/>
        </w:rPr>
        <w:t>KER</w:t>
      </w:r>
      <w:proofErr w:type="spellEnd"/>
      <w:r w:rsidR="009508BC" w:rsidRPr="00052D86">
        <w:rPr>
          <w:rFonts w:ascii="Calibri" w:eastAsiaTheme="minorHAnsi" w:hAnsi="Calibri" w:cstheme="minorBidi"/>
          <w:sz w:val="22"/>
          <w:szCs w:val="22"/>
        </w:rPr>
        <w:t>” kódérték alatt feltüntetett POS terminálok esetében a vásárlási funkción belüli alkategóriákat nem kell megkülönböztetni és nem kell többszörösen számításba venni, hanem a bármilyen vásárlási funkcióval rendelkező eszközök tényleges darabszámát kell figyelembe venni, függetlenül attól, hogy rendelkeznek-e más funkciókkal (pl. készpénzfelvétel) is.</w:t>
      </w:r>
    </w:p>
    <w:p w14:paraId="172534F9" w14:textId="0141D66D" w:rsidR="004225BB" w:rsidRPr="00052D86" w:rsidRDefault="00736914"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9533B" w:rsidRPr="00052D86">
        <w:rPr>
          <w:rFonts w:ascii="Calibri" w:eastAsiaTheme="minorHAnsi" w:hAnsi="Calibri" w:cstheme="minorBidi"/>
          <w:sz w:val="22"/>
          <w:szCs w:val="22"/>
        </w:rPr>
        <w:t>c</w:t>
      </w:r>
      <w:r w:rsidRPr="00052D86">
        <w:rPr>
          <w:rFonts w:ascii="Calibri" w:eastAsiaTheme="minorHAnsi" w:hAnsi="Calibri" w:cstheme="minorBidi"/>
          <w:sz w:val="22"/>
          <w:szCs w:val="22"/>
        </w:rPr>
        <w:t>” oszlop: itt kell jelölni az elfogadói hálózat országát</w:t>
      </w:r>
      <w:r w:rsidR="00443BDB" w:rsidRPr="00052D86">
        <w:rPr>
          <w:rFonts w:ascii="Calibri" w:eastAsiaTheme="minorHAnsi" w:hAnsi="Calibri" w:cstheme="minorBidi"/>
          <w:sz w:val="22"/>
          <w:szCs w:val="22"/>
        </w:rPr>
        <w:t xml:space="preserve">. </w:t>
      </w:r>
      <w:r w:rsidR="00C738D9" w:rsidRPr="00052D86">
        <w:rPr>
          <w:rFonts w:ascii="Calibri" w:eastAsiaTheme="minorHAnsi" w:hAnsi="Calibri" w:cstheme="minorBidi"/>
          <w:sz w:val="22"/>
          <w:szCs w:val="22"/>
        </w:rPr>
        <w:t>Azon belföldi elfogadóhelyeket, amelyek esetében a külföldi szolgáltató közvetlenül, nem pedig fióktelep vagy leányvállalat útján nyújt elfogadói szolgáltatást Magyarországon, belföldi elfo</w:t>
      </w:r>
      <w:r w:rsidR="003A3A7C" w:rsidRPr="00052D86">
        <w:rPr>
          <w:rFonts w:ascii="Calibri" w:eastAsiaTheme="minorHAnsi" w:hAnsi="Calibri" w:cstheme="minorBidi"/>
          <w:sz w:val="22"/>
          <w:szCs w:val="22"/>
        </w:rPr>
        <w:t>ga</w:t>
      </w:r>
      <w:r w:rsidR="00C738D9" w:rsidRPr="00052D86">
        <w:rPr>
          <w:rFonts w:ascii="Calibri" w:eastAsiaTheme="minorHAnsi" w:hAnsi="Calibri" w:cstheme="minorBidi"/>
          <w:sz w:val="22"/>
          <w:szCs w:val="22"/>
        </w:rPr>
        <w:t>dóhelyként, „HU” kóddal kell jelenteni. Itt kell jelölni a magyarországi adatszolgáltató külföldi elfogadó hálózatát is, a megfelelő kódértékkel</w:t>
      </w:r>
      <w:r w:rsidR="003F51D9" w:rsidRPr="00052D86">
        <w:rPr>
          <w:rFonts w:ascii="Calibri" w:eastAsiaTheme="minorHAnsi" w:hAnsi="Calibri" w:cstheme="minorBidi"/>
          <w:sz w:val="22"/>
          <w:szCs w:val="22"/>
        </w:rPr>
        <w:t xml:space="preserve">, </w:t>
      </w:r>
      <w:bookmarkStart w:id="21" w:name="_Hlk126071145"/>
      <w:r w:rsidR="003F51D9" w:rsidRPr="00052D86">
        <w:rPr>
          <w:rFonts w:ascii="Calibri" w:eastAsiaTheme="minorHAnsi" w:hAnsi="Calibri" w:cstheme="minorBidi"/>
          <w:sz w:val="22"/>
          <w:szCs w:val="22"/>
        </w:rPr>
        <w:t>amennyiben azt a szolgáltatást nem leányvállat vagy fióktelep útján nyújtja</w:t>
      </w:r>
      <w:bookmarkEnd w:id="21"/>
      <w:r w:rsidR="00C738D9" w:rsidRPr="00052D86">
        <w:rPr>
          <w:rFonts w:ascii="Calibri" w:eastAsiaTheme="minorHAnsi" w:hAnsi="Calibri" w:cstheme="minorBidi"/>
          <w:sz w:val="22"/>
          <w:szCs w:val="22"/>
        </w:rPr>
        <w:t>.</w:t>
      </w:r>
      <w:r w:rsidR="006C4958" w:rsidRPr="00052D86">
        <w:rPr>
          <w:rFonts w:ascii="Calibri" w:eastAsiaTheme="minorHAnsi" w:hAnsi="Calibri" w:cstheme="minorBidi"/>
          <w:sz w:val="22"/>
          <w:szCs w:val="22"/>
        </w:rPr>
        <w:t xml:space="preserve"> </w:t>
      </w:r>
      <w:r w:rsidR="00E05E40" w:rsidRPr="00052D86">
        <w:rPr>
          <w:rFonts w:ascii="Calibri" w:eastAsiaTheme="minorHAnsi" w:hAnsi="Calibri" w:cstheme="minorBidi"/>
          <w:sz w:val="22"/>
          <w:szCs w:val="22"/>
        </w:rPr>
        <w:t xml:space="preserve">Fizikai elfogadóhelyek, </w:t>
      </w:r>
      <w:proofErr w:type="spellStart"/>
      <w:r w:rsidR="00E05E40" w:rsidRPr="00052D86">
        <w:rPr>
          <w:rFonts w:ascii="Calibri" w:eastAsiaTheme="minorHAnsi" w:hAnsi="Calibri" w:cstheme="minorBidi"/>
          <w:sz w:val="22"/>
          <w:szCs w:val="22"/>
        </w:rPr>
        <w:t>ATM</w:t>
      </w:r>
      <w:proofErr w:type="spellEnd"/>
      <w:r w:rsidR="00E05E40" w:rsidRPr="00052D86">
        <w:rPr>
          <w:rFonts w:ascii="Calibri" w:eastAsiaTheme="minorHAnsi" w:hAnsi="Calibri" w:cstheme="minorBidi"/>
          <w:sz w:val="22"/>
          <w:szCs w:val="22"/>
        </w:rPr>
        <w:t xml:space="preserve">-ek, terminálok és </w:t>
      </w:r>
      <w:proofErr w:type="spellStart"/>
      <w:r w:rsidR="00E05E40" w:rsidRPr="00052D86">
        <w:rPr>
          <w:rFonts w:ascii="Calibri" w:eastAsiaTheme="minorHAnsi" w:hAnsi="Calibri" w:cstheme="minorBidi"/>
          <w:sz w:val="22"/>
          <w:szCs w:val="22"/>
        </w:rPr>
        <w:t>imprinterek</w:t>
      </w:r>
      <w:proofErr w:type="spellEnd"/>
      <w:r w:rsidR="00E05E40" w:rsidRPr="00052D86">
        <w:rPr>
          <w:rFonts w:ascii="Calibri" w:eastAsiaTheme="minorHAnsi" w:hAnsi="Calibri" w:cstheme="minorBidi"/>
          <w:sz w:val="22"/>
          <w:szCs w:val="22"/>
        </w:rPr>
        <w:t xml:space="preserve"> besorolásánál az elfogadás helyét, online és </w:t>
      </w:r>
      <w:proofErr w:type="spellStart"/>
      <w:r w:rsidR="00E05E40" w:rsidRPr="00052D86">
        <w:rPr>
          <w:rFonts w:ascii="Calibri" w:eastAsiaTheme="minorHAnsi" w:hAnsi="Calibri" w:cstheme="minorBidi"/>
          <w:sz w:val="22"/>
          <w:szCs w:val="22"/>
        </w:rPr>
        <w:t>MOTO</w:t>
      </w:r>
      <w:proofErr w:type="spellEnd"/>
      <w:r w:rsidR="00E05E40" w:rsidRPr="00052D86">
        <w:rPr>
          <w:rFonts w:ascii="Calibri" w:eastAsiaTheme="minorHAnsi" w:hAnsi="Calibri" w:cstheme="minorBidi"/>
          <w:sz w:val="22"/>
          <w:szCs w:val="22"/>
        </w:rPr>
        <w:t xml:space="preserve"> elfogadóhelyek besorolásánál az elfogadó kereskedő székhelyének vagy telephelyének országát kell figyelembe venni</w:t>
      </w:r>
      <w:r w:rsidR="002429D7" w:rsidRPr="00052D86">
        <w:rPr>
          <w:rFonts w:ascii="Calibri" w:eastAsiaTheme="minorHAnsi" w:hAnsi="Calibri" w:cstheme="minorBidi"/>
          <w:sz w:val="22"/>
          <w:szCs w:val="22"/>
        </w:rPr>
        <w:t>.</w:t>
      </w:r>
    </w:p>
    <w:p w14:paraId="096DE072" w14:textId="2BF3C658" w:rsidR="00284857" w:rsidRPr="00052D86" w:rsidRDefault="00736914"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9533B" w:rsidRPr="00052D86">
        <w:rPr>
          <w:rFonts w:ascii="Calibri" w:eastAsiaTheme="minorHAnsi" w:hAnsi="Calibri" w:cstheme="minorBidi"/>
          <w:sz w:val="22"/>
          <w:szCs w:val="22"/>
        </w:rPr>
        <w:t>d</w:t>
      </w:r>
      <w:r w:rsidRPr="00052D86">
        <w:rPr>
          <w:rFonts w:ascii="Calibri" w:eastAsiaTheme="minorHAnsi" w:hAnsi="Calibri" w:cstheme="minorBidi"/>
          <w:sz w:val="22"/>
          <w:szCs w:val="22"/>
        </w:rPr>
        <w:t>” oszlop: itt kell jelölni az elfogadás csatornáját.</w:t>
      </w:r>
      <w:r w:rsidR="0007717C" w:rsidRPr="00052D86">
        <w:rPr>
          <w:rFonts w:ascii="Calibri" w:eastAsiaTheme="minorHAnsi" w:hAnsi="Calibri" w:cstheme="minorBidi"/>
          <w:sz w:val="22"/>
          <w:szCs w:val="22"/>
        </w:rPr>
        <w:t xml:space="preserve"> A POS-ok darabszámát annak a hitelintézet adatszolgáltatónak kell jelenteni, amely a POS elfogadói szolgáltatást nyújtja, függetlenül attól, hogy a berendezés kinek a tulajdona (az adatszolgáltatóé, a kereskedőé vagy egy harmadik jogi személyé).</w:t>
      </w:r>
      <w:r w:rsidR="00540CFE" w:rsidRPr="00052D86">
        <w:rPr>
          <w:rFonts w:ascii="Calibri" w:eastAsiaTheme="minorHAnsi" w:hAnsi="Calibri" w:cstheme="minorBidi"/>
          <w:sz w:val="22"/>
          <w:szCs w:val="22"/>
        </w:rPr>
        <w:t xml:space="preserve"> </w:t>
      </w:r>
      <w:r w:rsidR="00BB7159" w:rsidRPr="00052D86">
        <w:rPr>
          <w:rFonts w:ascii="Calibri" w:eastAsiaTheme="minorHAnsi" w:hAnsi="Calibri" w:cstheme="minorBidi"/>
          <w:sz w:val="22"/>
          <w:szCs w:val="22"/>
        </w:rPr>
        <w:t xml:space="preserve">Új típusú, innovatív </w:t>
      </w:r>
      <w:r w:rsidR="00540CFE" w:rsidRPr="00052D86">
        <w:rPr>
          <w:rFonts w:ascii="Calibri" w:eastAsiaTheme="minorHAnsi" w:hAnsi="Calibri" w:cstheme="minorBidi"/>
          <w:sz w:val="22"/>
          <w:szCs w:val="22"/>
        </w:rPr>
        <w:t xml:space="preserve">POS </w:t>
      </w:r>
      <w:r w:rsidR="00BB7159" w:rsidRPr="00052D86">
        <w:rPr>
          <w:rFonts w:ascii="Calibri" w:eastAsiaTheme="minorHAnsi" w:hAnsi="Calibri" w:cstheme="minorBidi"/>
          <w:sz w:val="22"/>
          <w:szCs w:val="22"/>
        </w:rPr>
        <w:t xml:space="preserve">megoldások </w:t>
      </w:r>
      <w:r w:rsidR="00540CFE" w:rsidRPr="00052D86">
        <w:rPr>
          <w:rFonts w:ascii="Calibri" w:eastAsiaTheme="minorHAnsi" w:hAnsi="Calibri" w:cstheme="minorBidi"/>
          <w:sz w:val="22"/>
          <w:szCs w:val="22"/>
        </w:rPr>
        <w:t xml:space="preserve">alatt </w:t>
      </w:r>
      <w:r w:rsidR="0007698B" w:rsidRPr="00052D86">
        <w:rPr>
          <w:rFonts w:ascii="Calibri" w:eastAsiaTheme="minorHAnsi" w:hAnsi="Calibri" w:cstheme="minorBidi"/>
          <w:sz w:val="22"/>
          <w:szCs w:val="22"/>
        </w:rPr>
        <w:t xml:space="preserve">az adatszolgáltató elfogadói hálózatába tartozó </w:t>
      </w:r>
      <w:r w:rsidR="00540CFE" w:rsidRPr="00052D86">
        <w:rPr>
          <w:rFonts w:ascii="Calibri" w:eastAsiaTheme="minorHAnsi" w:hAnsi="Calibri" w:cstheme="minorBidi"/>
          <w:sz w:val="22"/>
          <w:szCs w:val="22"/>
        </w:rPr>
        <w:t>azo</w:t>
      </w:r>
      <w:r w:rsidR="0007698B" w:rsidRPr="00052D86">
        <w:rPr>
          <w:rFonts w:ascii="Calibri" w:eastAsiaTheme="minorHAnsi" w:hAnsi="Calibri" w:cstheme="minorBidi"/>
          <w:sz w:val="22"/>
          <w:szCs w:val="22"/>
        </w:rPr>
        <w:t>n</w:t>
      </w:r>
      <w:r w:rsidR="00540CFE" w:rsidRPr="00052D86">
        <w:rPr>
          <w:rFonts w:ascii="Calibri" w:eastAsiaTheme="minorHAnsi" w:hAnsi="Calibri" w:cstheme="minorBidi"/>
          <w:sz w:val="22"/>
          <w:szCs w:val="22"/>
        </w:rPr>
        <w:t xml:space="preserve"> </w:t>
      </w:r>
      <w:r w:rsidR="00440567" w:rsidRPr="00052D86">
        <w:rPr>
          <w:rFonts w:ascii="Calibri" w:eastAsiaTheme="minorHAnsi" w:hAnsi="Calibri" w:cstheme="minorBidi"/>
          <w:sz w:val="22"/>
          <w:szCs w:val="22"/>
        </w:rPr>
        <w:t>okos</w:t>
      </w:r>
      <w:r w:rsidR="0007698B" w:rsidRPr="00052D86">
        <w:rPr>
          <w:rFonts w:ascii="Calibri" w:eastAsiaTheme="minorHAnsi" w:hAnsi="Calibri" w:cstheme="minorBidi"/>
          <w:sz w:val="22"/>
          <w:szCs w:val="22"/>
        </w:rPr>
        <w:t xml:space="preserve">eszközöket (pl. </w:t>
      </w:r>
      <w:r w:rsidR="00BB7159" w:rsidRPr="00052D86">
        <w:rPr>
          <w:rFonts w:ascii="Calibri" w:eastAsiaTheme="minorHAnsi" w:hAnsi="Calibri" w:cstheme="minorBidi"/>
          <w:sz w:val="22"/>
          <w:szCs w:val="22"/>
        </w:rPr>
        <w:t>mobil</w:t>
      </w:r>
      <w:r w:rsidR="0007698B" w:rsidRPr="00052D86">
        <w:rPr>
          <w:rFonts w:ascii="Calibri" w:eastAsiaTheme="minorHAnsi" w:hAnsi="Calibri" w:cstheme="minorBidi"/>
          <w:sz w:val="22"/>
          <w:szCs w:val="22"/>
        </w:rPr>
        <w:t xml:space="preserve">telefonokat, tableteket) </w:t>
      </w:r>
      <w:r w:rsidR="00440567" w:rsidRPr="00052D86">
        <w:rPr>
          <w:rFonts w:ascii="Calibri" w:eastAsiaTheme="minorHAnsi" w:hAnsi="Calibri" w:cstheme="minorBidi"/>
          <w:sz w:val="22"/>
          <w:szCs w:val="22"/>
        </w:rPr>
        <w:t>kell jelenteni, amelyek</w:t>
      </w:r>
      <w:r w:rsidR="00540CFE" w:rsidRPr="00052D86">
        <w:rPr>
          <w:rFonts w:ascii="Calibri" w:eastAsiaTheme="minorHAnsi" w:hAnsi="Calibri" w:cstheme="minorBidi"/>
          <w:sz w:val="22"/>
          <w:szCs w:val="22"/>
        </w:rPr>
        <w:t xml:space="preserve"> </w:t>
      </w:r>
      <w:r w:rsidR="00440567" w:rsidRPr="00052D86">
        <w:rPr>
          <w:rFonts w:ascii="Calibri" w:eastAsiaTheme="minorHAnsi" w:hAnsi="Calibri" w:cstheme="minorBidi"/>
          <w:sz w:val="22"/>
          <w:szCs w:val="22"/>
        </w:rPr>
        <w:t xml:space="preserve">egy </w:t>
      </w:r>
      <w:r w:rsidR="00250B95" w:rsidRPr="00052D86">
        <w:rPr>
          <w:rFonts w:ascii="Calibri" w:eastAsiaTheme="minorHAnsi" w:hAnsi="Calibri" w:cstheme="minorBidi"/>
          <w:sz w:val="22"/>
          <w:szCs w:val="22"/>
        </w:rPr>
        <w:t>szoftveres frissítés</w:t>
      </w:r>
      <w:r w:rsidR="0007698B" w:rsidRPr="00052D86">
        <w:rPr>
          <w:rFonts w:ascii="Calibri" w:eastAsiaTheme="minorHAnsi" w:hAnsi="Calibri" w:cstheme="minorBidi"/>
          <w:sz w:val="22"/>
          <w:szCs w:val="22"/>
        </w:rPr>
        <w:t>nek köszönhetően képesek</w:t>
      </w:r>
      <w:r w:rsidR="00250B95" w:rsidRPr="00052D86">
        <w:rPr>
          <w:rFonts w:ascii="Calibri" w:eastAsiaTheme="minorHAnsi" w:hAnsi="Calibri" w:cstheme="minorBidi"/>
          <w:sz w:val="22"/>
          <w:szCs w:val="22"/>
        </w:rPr>
        <w:t xml:space="preserve"> a </w:t>
      </w:r>
      <w:r w:rsidR="0007698B" w:rsidRPr="00052D86">
        <w:rPr>
          <w:rFonts w:ascii="Calibri" w:eastAsiaTheme="minorHAnsi" w:hAnsi="Calibri" w:cstheme="minorBidi"/>
          <w:sz w:val="22"/>
          <w:szCs w:val="22"/>
        </w:rPr>
        <w:t>fizetési tranzakciókhoz kapcsolódó folyamatok tekintetében a</w:t>
      </w:r>
      <w:r w:rsidR="00540CFE" w:rsidRPr="00052D86">
        <w:rPr>
          <w:rFonts w:ascii="Calibri" w:eastAsiaTheme="minorHAnsi" w:hAnsi="Calibri" w:cstheme="minorBidi"/>
          <w:sz w:val="22"/>
          <w:szCs w:val="22"/>
        </w:rPr>
        <w:t xml:space="preserve"> </w:t>
      </w:r>
      <w:r w:rsidR="00313724" w:rsidRPr="00052D86">
        <w:rPr>
          <w:rFonts w:ascii="Calibri" w:eastAsiaTheme="minorHAnsi" w:hAnsi="Calibri" w:cstheme="minorBidi"/>
          <w:sz w:val="22"/>
          <w:szCs w:val="22"/>
        </w:rPr>
        <w:t xml:space="preserve">vásárlási </w:t>
      </w:r>
      <w:r w:rsidR="00540CFE" w:rsidRPr="00052D86">
        <w:rPr>
          <w:rFonts w:ascii="Calibri" w:eastAsiaTheme="minorHAnsi" w:hAnsi="Calibri" w:cstheme="minorBidi"/>
          <w:sz w:val="22"/>
          <w:szCs w:val="22"/>
        </w:rPr>
        <w:t>tranzakciók feldolgozására.</w:t>
      </w:r>
      <w:r w:rsidR="00B11E15" w:rsidRPr="00052D86">
        <w:rPr>
          <w:rFonts w:ascii="Calibri" w:eastAsiaTheme="minorHAnsi" w:hAnsi="Calibri" w:cstheme="minorBidi"/>
          <w:sz w:val="22"/>
          <w:szCs w:val="22"/>
        </w:rPr>
        <w:t xml:space="preserve"> </w:t>
      </w:r>
      <w:r w:rsidR="006B13E1" w:rsidRPr="00052D86">
        <w:rPr>
          <w:rFonts w:ascii="Calibri" w:eastAsiaTheme="minorHAnsi" w:hAnsi="Calibri" w:cstheme="minorBidi"/>
          <w:sz w:val="22"/>
          <w:szCs w:val="22"/>
        </w:rPr>
        <w:t xml:space="preserve">Ebben a kategóriában 3 megoldás különíthető el: okoseszköz kommunikációs csatornájának és kijelzőjének használata, de </w:t>
      </w:r>
      <w:r w:rsidR="00900F84" w:rsidRPr="00052D86">
        <w:rPr>
          <w:rFonts w:ascii="Calibri" w:eastAsiaTheme="minorHAnsi" w:hAnsi="Calibri" w:cstheme="minorBidi"/>
          <w:sz w:val="22"/>
          <w:szCs w:val="22"/>
        </w:rPr>
        <w:t xml:space="preserve">adatátadás (pl. </w:t>
      </w:r>
      <w:r w:rsidR="006B13E1" w:rsidRPr="00052D86">
        <w:rPr>
          <w:rFonts w:ascii="Calibri" w:eastAsiaTheme="minorHAnsi" w:hAnsi="Calibri" w:cstheme="minorBidi"/>
          <w:sz w:val="22"/>
          <w:szCs w:val="22"/>
        </w:rPr>
        <w:t>kártya chip beolvasás</w:t>
      </w:r>
      <w:r w:rsidR="00900F84" w:rsidRPr="00052D86">
        <w:rPr>
          <w:rFonts w:ascii="Calibri" w:eastAsiaTheme="minorHAnsi" w:hAnsi="Calibri" w:cstheme="minorBidi"/>
          <w:sz w:val="22"/>
          <w:szCs w:val="22"/>
        </w:rPr>
        <w:t>)</w:t>
      </w:r>
      <w:r w:rsidR="006B13E1" w:rsidRPr="00052D86">
        <w:rPr>
          <w:rFonts w:ascii="Calibri" w:eastAsiaTheme="minorHAnsi" w:hAnsi="Calibri" w:cstheme="minorBidi"/>
          <w:sz w:val="22"/>
          <w:szCs w:val="22"/>
        </w:rPr>
        <w:t xml:space="preserve"> és PIN magadás egy </w:t>
      </w:r>
      <w:r w:rsidR="00BB7159" w:rsidRPr="00052D86">
        <w:rPr>
          <w:rFonts w:ascii="Calibri" w:eastAsiaTheme="minorHAnsi" w:hAnsi="Calibri" w:cstheme="minorBidi"/>
          <w:sz w:val="22"/>
          <w:szCs w:val="22"/>
        </w:rPr>
        <w:t>különálló</w:t>
      </w:r>
      <w:r w:rsidR="006B13E1" w:rsidRPr="00052D86">
        <w:rPr>
          <w:rFonts w:ascii="Calibri" w:eastAsiaTheme="minorHAnsi" w:hAnsi="Calibri" w:cstheme="minorBidi"/>
          <w:sz w:val="22"/>
          <w:szCs w:val="22"/>
        </w:rPr>
        <w:t xml:space="preserve"> eszközön</w:t>
      </w:r>
      <w:r w:rsidR="00BB7159" w:rsidRPr="00052D86">
        <w:rPr>
          <w:rFonts w:ascii="Calibri" w:eastAsiaTheme="minorHAnsi" w:hAnsi="Calibri" w:cstheme="minorBidi"/>
          <w:sz w:val="22"/>
          <w:szCs w:val="22"/>
        </w:rPr>
        <w:t xml:space="preserve"> (</w:t>
      </w:r>
      <w:proofErr w:type="spellStart"/>
      <w:r w:rsidR="00BB7159" w:rsidRPr="00052D86">
        <w:rPr>
          <w:rFonts w:ascii="Calibri" w:eastAsiaTheme="minorHAnsi" w:hAnsi="Calibri" w:cstheme="minorBidi"/>
          <w:sz w:val="22"/>
          <w:szCs w:val="22"/>
        </w:rPr>
        <w:t>MPOS</w:t>
      </w:r>
      <w:proofErr w:type="spellEnd"/>
      <w:r w:rsidR="00BB7159" w:rsidRPr="00052D86">
        <w:rPr>
          <w:rFonts w:ascii="Calibri" w:eastAsiaTheme="minorHAnsi" w:hAnsi="Calibri" w:cstheme="minorBidi"/>
          <w:sz w:val="22"/>
          <w:szCs w:val="22"/>
        </w:rPr>
        <w:t>)</w:t>
      </w:r>
      <w:r w:rsidR="006B13E1" w:rsidRPr="00052D86">
        <w:rPr>
          <w:rFonts w:ascii="Calibri" w:eastAsiaTheme="minorHAnsi" w:hAnsi="Calibri" w:cstheme="minorBidi"/>
          <w:sz w:val="22"/>
          <w:szCs w:val="22"/>
        </w:rPr>
        <w:t xml:space="preserve">; </w:t>
      </w:r>
      <w:r w:rsidR="00BB7159" w:rsidRPr="00052D86">
        <w:rPr>
          <w:rFonts w:ascii="Calibri" w:eastAsiaTheme="minorHAnsi" w:hAnsi="Calibri" w:cstheme="minorBidi"/>
          <w:sz w:val="22"/>
          <w:szCs w:val="22"/>
        </w:rPr>
        <w:t xml:space="preserve">PIN magadás </w:t>
      </w:r>
      <w:r w:rsidR="006B13E1" w:rsidRPr="00052D86">
        <w:rPr>
          <w:rFonts w:ascii="Calibri" w:eastAsiaTheme="minorHAnsi" w:hAnsi="Calibri" w:cstheme="minorBidi"/>
          <w:sz w:val="22"/>
          <w:szCs w:val="22"/>
        </w:rPr>
        <w:t xml:space="preserve">is az okos eszközön, de </w:t>
      </w:r>
      <w:r w:rsidR="00900F84" w:rsidRPr="00052D86">
        <w:rPr>
          <w:rFonts w:ascii="Calibri" w:eastAsiaTheme="minorHAnsi" w:hAnsi="Calibri" w:cstheme="minorBidi"/>
          <w:sz w:val="22"/>
          <w:szCs w:val="22"/>
        </w:rPr>
        <w:t xml:space="preserve">az adatátadás (pl. </w:t>
      </w:r>
      <w:r w:rsidR="00BB7159" w:rsidRPr="00052D86">
        <w:rPr>
          <w:rFonts w:ascii="Calibri" w:eastAsiaTheme="minorHAnsi" w:hAnsi="Calibri" w:cstheme="minorBidi"/>
          <w:sz w:val="22"/>
          <w:szCs w:val="22"/>
        </w:rPr>
        <w:t>kártya chip beolvasás</w:t>
      </w:r>
      <w:r w:rsidR="00900F84" w:rsidRPr="00052D86">
        <w:rPr>
          <w:rFonts w:ascii="Calibri" w:eastAsiaTheme="minorHAnsi" w:hAnsi="Calibri" w:cstheme="minorBidi"/>
          <w:sz w:val="22"/>
          <w:szCs w:val="22"/>
        </w:rPr>
        <w:t>)</w:t>
      </w:r>
      <w:r w:rsidR="00BB7159" w:rsidRPr="00052D86">
        <w:rPr>
          <w:rFonts w:ascii="Calibri" w:eastAsiaTheme="minorHAnsi" w:hAnsi="Calibri" w:cstheme="minorBidi"/>
          <w:sz w:val="22"/>
          <w:szCs w:val="22"/>
        </w:rPr>
        <w:t xml:space="preserve"> </w:t>
      </w:r>
      <w:r w:rsidR="006B13E1" w:rsidRPr="00052D86">
        <w:rPr>
          <w:rFonts w:ascii="Calibri" w:eastAsiaTheme="minorHAnsi" w:hAnsi="Calibri" w:cstheme="minorBidi"/>
          <w:sz w:val="22"/>
          <w:szCs w:val="22"/>
        </w:rPr>
        <w:t xml:space="preserve">egy </w:t>
      </w:r>
      <w:r w:rsidR="00BB7159" w:rsidRPr="00052D86">
        <w:rPr>
          <w:rFonts w:ascii="Calibri" w:eastAsiaTheme="minorHAnsi" w:hAnsi="Calibri" w:cstheme="minorBidi"/>
          <w:sz w:val="22"/>
          <w:szCs w:val="22"/>
        </w:rPr>
        <w:t>különálló</w:t>
      </w:r>
      <w:r w:rsidR="006B13E1" w:rsidRPr="00052D86">
        <w:rPr>
          <w:rFonts w:ascii="Calibri" w:eastAsiaTheme="minorHAnsi" w:hAnsi="Calibri" w:cstheme="minorBidi"/>
          <w:sz w:val="22"/>
          <w:szCs w:val="22"/>
        </w:rPr>
        <w:t xml:space="preserve"> eszközön</w:t>
      </w:r>
      <w:r w:rsidR="00BB7159" w:rsidRPr="00052D86">
        <w:rPr>
          <w:rFonts w:ascii="Calibri" w:eastAsiaTheme="minorHAnsi" w:hAnsi="Calibri" w:cstheme="minorBidi"/>
          <w:sz w:val="22"/>
          <w:szCs w:val="22"/>
        </w:rPr>
        <w:t xml:space="preserve"> (</w:t>
      </w:r>
      <w:proofErr w:type="spellStart"/>
      <w:r w:rsidR="00BB7159" w:rsidRPr="00052D86">
        <w:rPr>
          <w:rFonts w:ascii="Calibri" w:eastAsiaTheme="minorHAnsi" w:hAnsi="Calibri" w:cstheme="minorBidi"/>
          <w:sz w:val="22"/>
          <w:szCs w:val="22"/>
        </w:rPr>
        <w:t>SPOS</w:t>
      </w:r>
      <w:proofErr w:type="spellEnd"/>
      <w:r w:rsidR="00BB7159" w:rsidRPr="00052D86">
        <w:rPr>
          <w:rFonts w:ascii="Calibri" w:eastAsiaTheme="minorHAnsi" w:hAnsi="Calibri" w:cstheme="minorBidi"/>
          <w:sz w:val="22"/>
          <w:szCs w:val="22"/>
        </w:rPr>
        <w:t>)</w:t>
      </w:r>
      <w:r w:rsidR="006B13E1" w:rsidRPr="00052D86">
        <w:rPr>
          <w:rFonts w:ascii="Calibri" w:eastAsiaTheme="minorHAnsi" w:hAnsi="Calibri" w:cstheme="minorBidi"/>
          <w:sz w:val="22"/>
          <w:szCs w:val="22"/>
        </w:rPr>
        <w:t xml:space="preserve">; </w:t>
      </w:r>
      <w:r w:rsidR="00900F84" w:rsidRPr="00052D86">
        <w:rPr>
          <w:rFonts w:ascii="Calibri" w:eastAsiaTheme="minorHAnsi" w:hAnsi="Calibri" w:cstheme="minorBidi"/>
          <w:sz w:val="22"/>
          <w:szCs w:val="22"/>
        </w:rPr>
        <w:t xml:space="preserve">adatátadás (pl. </w:t>
      </w:r>
      <w:r w:rsidR="006B13E1" w:rsidRPr="00052D86">
        <w:rPr>
          <w:rFonts w:ascii="Calibri" w:eastAsiaTheme="minorHAnsi" w:hAnsi="Calibri" w:cstheme="minorBidi"/>
          <w:sz w:val="22"/>
          <w:szCs w:val="22"/>
        </w:rPr>
        <w:t>kártya chip beolvasás</w:t>
      </w:r>
      <w:r w:rsidR="00900F84" w:rsidRPr="00052D86">
        <w:rPr>
          <w:rFonts w:ascii="Calibri" w:eastAsiaTheme="minorHAnsi" w:hAnsi="Calibri" w:cstheme="minorBidi"/>
          <w:sz w:val="22"/>
          <w:szCs w:val="22"/>
        </w:rPr>
        <w:t>)</w:t>
      </w:r>
      <w:r w:rsidR="006B13E1" w:rsidRPr="00052D86">
        <w:rPr>
          <w:rFonts w:ascii="Calibri" w:eastAsiaTheme="minorHAnsi" w:hAnsi="Calibri" w:cstheme="minorBidi"/>
          <w:sz w:val="22"/>
          <w:szCs w:val="22"/>
        </w:rPr>
        <w:t xml:space="preserve"> és PIN megadás is az okos eszközön</w:t>
      </w:r>
      <w:r w:rsidR="00BB7159" w:rsidRPr="00052D86">
        <w:rPr>
          <w:rFonts w:ascii="Calibri" w:eastAsiaTheme="minorHAnsi" w:hAnsi="Calibri" w:cstheme="minorBidi"/>
          <w:sz w:val="22"/>
          <w:szCs w:val="22"/>
        </w:rPr>
        <w:t xml:space="preserve"> (</w:t>
      </w:r>
      <w:proofErr w:type="spellStart"/>
      <w:r w:rsidR="00BB7159" w:rsidRPr="00052D86">
        <w:rPr>
          <w:rFonts w:ascii="Calibri" w:eastAsiaTheme="minorHAnsi" w:hAnsi="Calibri" w:cstheme="minorBidi"/>
          <w:sz w:val="22"/>
          <w:szCs w:val="22"/>
        </w:rPr>
        <w:t>Tap</w:t>
      </w:r>
      <w:r w:rsidR="00102B69" w:rsidRPr="00052D86">
        <w:rPr>
          <w:rFonts w:ascii="Calibri" w:eastAsiaTheme="minorHAnsi" w:hAnsi="Calibri" w:cstheme="minorBidi"/>
          <w:sz w:val="22"/>
          <w:szCs w:val="22"/>
        </w:rPr>
        <w:t>-</w:t>
      </w:r>
      <w:r w:rsidR="00BB7159" w:rsidRPr="00052D86">
        <w:rPr>
          <w:rFonts w:ascii="Calibri" w:eastAsiaTheme="minorHAnsi" w:hAnsi="Calibri" w:cstheme="minorBidi"/>
          <w:sz w:val="22"/>
          <w:szCs w:val="22"/>
        </w:rPr>
        <w:t>on</w:t>
      </w:r>
      <w:r w:rsidR="00102B69" w:rsidRPr="00052D86">
        <w:rPr>
          <w:rFonts w:ascii="Calibri" w:eastAsiaTheme="minorHAnsi" w:hAnsi="Calibri" w:cstheme="minorBidi"/>
          <w:sz w:val="22"/>
          <w:szCs w:val="22"/>
        </w:rPr>
        <w:t>-</w:t>
      </w:r>
      <w:r w:rsidR="00BB7159" w:rsidRPr="00052D86">
        <w:rPr>
          <w:rFonts w:ascii="Calibri" w:eastAsiaTheme="minorHAnsi" w:hAnsi="Calibri" w:cstheme="minorBidi"/>
          <w:sz w:val="22"/>
          <w:szCs w:val="22"/>
        </w:rPr>
        <w:t>Phone</w:t>
      </w:r>
      <w:proofErr w:type="spellEnd"/>
      <w:r w:rsidR="00BB7159" w:rsidRPr="00052D86">
        <w:rPr>
          <w:rFonts w:ascii="Calibri" w:eastAsiaTheme="minorHAnsi" w:hAnsi="Calibri" w:cstheme="minorBidi"/>
          <w:sz w:val="22"/>
          <w:szCs w:val="22"/>
        </w:rPr>
        <w:t>)</w:t>
      </w:r>
      <w:r w:rsidR="004972ED" w:rsidRPr="00052D86">
        <w:rPr>
          <w:rFonts w:ascii="Calibri" w:eastAsiaTheme="minorHAnsi" w:hAnsi="Calibri" w:cstheme="minorBidi"/>
          <w:sz w:val="22"/>
          <w:szCs w:val="22"/>
        </w:rPr>
        <w:t>.</w:t>
      </w:r>
      <w:r w:rsidR="005F6569" w:rsidRPr="00052D86">
        <w:rPr>
          <w:rFonts w:ascii="Calibri" w:eastAsiaTheme="minorHAnsi" w:hAnsi="Calibri" w:cstheme="minorBidi"/>
          <w:sz w:val="22"/>
          <w:szCs w:val="22"/>
        </w:rPr>
        <w:t xml:space="preserve"> Az új típusú, innovatív eszközöket a megfelelő kategória és nem a „POS” kódérték alatt kell jelenteni.</w:t>
      </w:r>
      <w:r w:rsidR="006B13E1" w:rsidRPr="00052D86">
        <w:rPr>
          <w:rFonts w:ascii="Calibri" w:eastAsiaTheme="minorHAnsi" w:hAnsi="Calibri" w:cstheme="minorBidi"/>
          <w:sz w:val="22"/>
          <w:szCs w:val="22"/>
        </w:rPr>
        <w:t xml:space="preserve"> </w:t>
      </w:r>
      <w:r w:rsidR="00B11E15" w:rsidRPr="00052D86">
        <w:rPr>
          <w:rFonts w:ascii="Calibri" w:eastAsiaTheme="minorHAnsi" w:hAnsi="Calibri" w:cstheme="minorBidi"/>
          <w:sz w:val="22"/>
          <w:szCs w:val="22"/>
        </w:rPr>
        <w:t xml:space="preserve">„NETES” kódérték alatt nem az üzemeltett </w:t>
      </w:r>
      <w:proofErr w:type="spellStart"/>
      <w:r w:rsidR="00B11E15" w:rsidRPr="00052D86">
        <w:rPr>
          <w:rFonts w:ascii="Calibri" w:eastAsiaTheme="minorHAnsi" w:hAnsi="Calibri" w:cstheme="minorBidi"/>
          <w:sz w:val="22"/>
          <w:szCs w:val="22"/>
        </w:rPr>
        <w:t>VPOS</w:t>
      </w:r>
      <w:proofErr w:type="spellEnd"/>
      <w:r w:rsidR="00B11E15" w:rsidRPr="00052D86">
        <w:rPr>
          <w:rFonts w:ascii="Calibri" w:eastAsiaTheme="minorHAnsi" w:hAnsi="Calibri" w:cstheme="minorBidi"/>
          <w:sz w:val="22"/>
          <w:szCs w:val="22"/>
        </w:rPr>
        <w:t xml:space="preserve">-ok, hanem az internetes kereskedői elfogadóhelyek számát kell jelenteni. Különálló internetes kereskedői elfogadóhelynek kell tekinteni az elkülönülő céllal létrehozott, különállóan meghatározott áru és szolgáltatási kört értékesítő, illetve különböző fogyasztói kört kiszolgáló internetes kereskedői helyeket, függetlenül az elérésre használt technológiák (pl. weboldal, </w:t>
      </w:r>
      <w:r w:rsidR="00B11E15" w:rsidRPr="00052D86">
        <w:rPr>
          <w:rFonts w:ascii="Calibri" w:eastAsiaTheme="minorHAnsi" w:hAnsi="Calibri" w:cstheme="minorBidi"/>
          <w:sz w:val="22"/>
          <w:szCs w:val="22"/>
        </w:rPr>
        <w:lastRenderedPageBreak/>
        <w:t xml:space="preserve">mobilalkalmazás) számától. Ezen logika mentén a webshopok és az online számlafizetési megoldások kapcsán </w:t>
      </w:r>
      <w:r w:rsidR="0075408E" w:rsidRPr="00052D86">
        <w:rPr>
          <w:rFonts w:ascii="Calibri" w:eastAsiaTheme="minorHAnsi" w:hAnsi="Calibri" w:cstheme="minorBidi"/>
          <w:sz w:val="22"/>
          <w:szCs w:val="22"/>
        </w:rPr>
        <w:t xml:space="preserve">például </w:t>
      </w:r>
      <w:r w:rsidR="00B11E15" w:rsidRPr="00052D86">
        <w:rPr>
          <w:rFonts w:ascii="Calibri" w:eastAsiaTheme="minorHAnsi" w:hAnsi="Calibri" w:cstheme="minorBidi"/>
          <w:sz w:val="22"/>
          <w:szCs w:val="22"/>
        </w:rPr>
        <w:t>az azonos cél</w:t>
      </w:r>
      <w:r w:rsidR="0075408E" w:rsidRPr="00052D86">
        <w:rPr>
          <w:rFonts w:ascii="Calibri" w:eastAsiaTheme="minorHAnsi" w:hAnsi="Calibri" w:cstheme="minorBidi"/>
          <w:sz w:val="22"/>
          <w:szCs w:val="22"/>
        </w:rPr>
        <w:t>lal létrehozott megoldások esetén</w:t>
      </w:r>
      <w:r w:rsidR="00B11E15" w:rsidRPr="00052D86">
        <w:rPr>
          <w:rFonts w:ascii="Calibri" w:eastAsiaTheme="minorHAnsi" w:hAnsi="Calibri" w:cstheme="minorBidi"/>
          <w:sz w:val="22"/>
          <w:szCs w:val="22"/>
        </w:rPr>
        <w:t xml:space="preserve"> egy elfogadóhelynek kell tekinteni,</w:t>
      </w:r>
      <w:r w:rsidR="00DE26B7" w:rsidRPr="00052D86">
        <w:rPr>
          <w:rFonts w:ascii="Calibri" w:eastAsiaTheme="minorHAnsi" w:hAnsi="Calibri" w:cstheme="minorBidi"/>
          <w:sz w:val="22"/>
          <w:szCs w:val="22"/>
        </w:rPr>
        <w:t xml:space="preserve"> </w:t>
      </w:r>
      <w:proofErr w:type="gramStart"/>
      <w:r w:rsidR="00DE26B7" w:rsidRPr="00052D86">
        <w:rPr>
          <w:rFonts w:ascii="Calibri" w:eastAsiaTheme="minorHAnsi" w:hAnsi="Calibri" w:cstheme="minorBidi"/>
          <w:sz w:val="22"/>
          <w:szCs w:val="22"/>
        </w:rPr>
        <w:t>például</w:t>
      </w:r>
      <w:proofErr w:type="gramEnd"/>
      <w:r w:rsidR="00B11E15" w:rsidRPr="00052D86">
        <w:rPr>
          <w:rFonts w:ascii="Calibri" w:eastAsiaTheme="minorHAnsi" w:hAnsi="Calibri" w:cstheme="minorBidi"/>
          <w:sz w:val="22"/>
          <w:szCs w:val="22"/>
        </w:rPr>
        <w:t xml:space="preserve"> ha üzemeltetésre kerül</w:t>
      </w:r>
      <w:r w:rsidR="0075408E" w:rsidRPr="00052D86">
        <w:rPr>
          <w:rFonts w:ascii="Calibri" w:eastAsiaTheme="minorHAnsi" w:hAnsi="Calibri" w:cstheme="minorBidi"/>
          <w:sz w:val="22"/>
          <w:szCs w:val="22"/>
        </w:rPr>
        <w:t xml:space="preserve"> egymással párhuzamosan</w:t>
      </w:r>
      <w:r w:rsidR="00B11E15" w:rsidRPr="00052D86">
        <w:rPr>
          <w:rFonts w:ascii="Calibri" w:eastAsiaTheme="minorHAnsi" w:hAnsi="Calibri" w:cstheme="minorBidi"/>
          <w:sz w:val="22"/>
          <w:szCs w:val="22"/>
        </w:rPr>
        <w:t xml:space="preserve"> egy webes felület és egy mobilapplikáció is. </w:t>
      </w:r>
      <w:proofErr w:type="gramStart"/>
      <w:r w:rsidR="00B11E15" w:rsidRPr="00052D86">
        <w:rPr>
          <w:rFonts w:ascii="Calibri" w:eastAsiaTheme="minorHAnsi" w:hAnsi="Calibri" w:cstheme="minorBidi"/>
          <w:sz w:val="22"/>
          <w:szCs w:val="22"/>
        </w:rPr>
        <w:t>Ugyanakkor</w:t>
      </w:r>
      <w:proofErr w:type="gramEnd"/>
      <w:r w:rsidR="00B11E15" w:rsidRPr="00052D86">
        <w:rPr>
          <w:rFonts w:ascii="Calibri" w:eastAsiaTheme="minorHAnsi" w:hAnsi="Calibri" w:cstheme="minorBidi"/>
          <w:sz w:val="22"/>
          <w:szCs w:val="22"/>
        </w:rPr>
        <w:t xml:space="preserve"> ha az adatszolgáltatótól elfogadói szolgáltatást igénybe vevő partner például több, célját tekintve egzakt módon elhatároló webshopot </w:t>
      </w:r>
      <w:r w:rsidR="009508BC" w:rsidRPr="00052D86">
        <w:rPr>
          <w:rFonts w:ascii="Calibri" w:eastAsiaTheme="minorHAnsi" w:hAnsi="Calibri" w:cstheme="minorBidi"/>
          <w:sz w:val="22"/>
          <w:szCs w:val="22"/>
        </w:rPr>
        <w:t xml:space="preserve">vagy számlafizetési megoldást </w:t>
      </w:r>
      <w:r w:rsidR="00B11E15" w:rsidRPr="00052D86">
        <w:rPr>
          <w:rFonts w:ascii="Calibri" w:eastAsiaTheme="minorHAnsi" w:hAnsi="Calibri" w:cstheme="minorBidi"/>
          <w:sz w:val="22"/>
          <w:szCs w:val="22"/>
        </w:rPr>
        <w:t>működtet (pl. meghatározott termékkörök</w:t>
      </w:r>
      <w:r w:rsidR="009508BC" w:rsidRPr="00052D86">
        <w:rPr>
          <w:rFonts w:ascii="Calibri" w:eastAsiaTheme="minorHAnsi" w:hAnsi="Calibri" w:cstheme="minorBidi"/>
          <w:sz w:val="22"/>
          <w:szCs w:val="22"/>
        </w:rPr>
        <w:t>, illetve szolgáltatások</w:t>
      </w:r>
      <w:r w:rsidR="0075408E" w:rsidRPr="00052D86">
        <w:rPr>
          <w:rFonts w:ascii="Calibri" w:eastAsiaTheme="minorHAnsi" w:hAnsi="Calibri" w:cstheme="minorBidi"/>
          <w:sz w:val="22"/>
          <w:szCs w:val="22"/>
        </w:rPr>
        <w:t>, vagy kiszolgált régió</w:t>
      </w:r>
      <w:r w:rsidR="00B11E15" w:rsidRPr="00052D86">
        <w:rPr>
          <w:rFonts w:ascii="Calibri" w:eastAsiaTheme="minorHAnsi" w:hAnsi="Calibri" w:cstheme="minorBidi"/>
          <w:sz w:val="22"/>
          <w:szCs w:val="22"/>
        </w:rPr>
        <w:t xml:space="preserve"> szerint</w:t>
      </w:r>
      <w:r w:rsidR="009508BC" w:rsidRPr="00052D86">
        <w:rPr>
          <w:rFonts w:ascii="Calibri" w:eastAsiaTheme="minorHAnsi" w:hAnsi="Calibri" w:cstheme="minorBidi"/>
          <w:sz w:val="22"/>
          <w:szCs w:val="22"/>
        </w:rPr>
        <w:t xml:space="preserve"> több megoldás</w:t>
      </w:r>
      <w:r w:rsidR="00B11E15" w:rsidRPr="00052D86">
        <w:rPr>
          <w:rFonts w:ascii="Calibri" w:eastAsiaTheme="minorHAnsi" w:hAnsi="Calibri" w:cstheme="minorBidi"/>
          <w:sz w:val="22"/>
          <w:szCs w:val="22"/>
        </w:rPr>
        <w:t>), azokat nem lehet egy elfogadóhelynek tekinteni. Az online piactereket egy internetes kereskedői elfogadóhelynek kell tekinteni az azon keresztül elérhető értékesítők számától függetlenül, kivéve abban az esetben, ha az elérhető értékesítők külön elfogadói szerződést kötöttek az adatszolgáltatóval. Ebben az esetben a külön szerződött értékesítőket a piactértől függetlenül kell számításba venni.</w:t>
      </w:r>
    </w:p>
    <w:p w14:paraId="57481A6D" w14:textId="0E206B10" w:rsidR="00C5190D" w:rsidRPr="00052D86" w:rsidRDefault="005B146F"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9533B" w:rsidRPr="00052D86">
        <w:rPr>
          <w:rFonts w:ascii="Calibri" w:eastAsiaTheme="minorHAnsi" w:hAnsi="Calibri" w:cstheme="minorBidi"/>
          <w:sz w:val="22"/>
          <w:szCs w:val="22"/>
        </w:rPr>
        <w:t>e</w:t>
      </w:r>
      <w:r w:rsidRPr="00052D86">
        <w:rPr>
          <w:rFonts w:ascii="Calibri" w:eastAsiaTheme="minorHAnsi" w:hAnsi="Calibri" w:cstheme="minorBidi"/>
          <w:sz w:val="22"/>
          <w:szCs w:val="22"/>
        </w:rPr>
        <w:t xml:space="preserve">” oszlop: itt kell jelölni az </w:t>
      </w:r>
      <w:proofErr w:type="spellStart"/>
      <w:r w:rsidRPr="00052D86">
        <w:rPr>
          <w:rFonts w:ascii="Calibri" w:eastAsiaTheme="minorHAnsi" w:hAnsi="Calibri" w:cstheme="minorBidi"/>
          <w:sz w:val="22"/>
          <w:szCs w:val="22"/>
        </w:rPr>
        <w:t>imprinteres</w:t>
      </w:r>
      <w:proofErr w:type="spellEnd"/>
      <w:r w:rsidRPr="00052D86">
        <w:rPr>
          <w:rFonts w:ascii="Calibri" w:eastAsiaTheme="minorHAnsi" w:hAnsi="Calibri" w:cstheme="minorBidi"/>
          <w:sz w:val="22"/>
          <w:szCs w:val="22"/>
        </w:rPr>
        <w:t xml:space="preserve"> elfogadás típusát</w:t>
      </w:r>
      <w:r w:rsidR="00052D86">
        <w:rPr>
          <w:rFonts w:ascii="Calibri" w:eastAsiaTheme="minorHAnsi" w:hAnsi="Calibri" w:cstheme="minorBidi"/>
          <w:sz w:val="22"/>
          <w:szCs w:val="22"/>
        </w:rPr>
        <w:t>.</w:t>
      </w:r>
    </w:p>
    <w:p w14:paraId="042ABD77" w14:textId="7D0ECFB5" w:rsidR="005B146F" w:rsidRPr="00052D86" w:rsidRDefault="005B146F"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9D4945" w:rsidRPr="00052D86">
        <w:rPr>
          <w:rFonts w:ascii="Calibri" w:eastAsiaTheme="minorHAnsi" w:hAnsi="Calibri" w:cstheme="minorBidi"/>
          <w:sz w:val="22"/>
          <w:szCs w:val="22"/>
        </w:rPr>
        <w:t>f</w:t>
      </w:r>
      <w:r w:rsidRPr="00052D86">
        <w:rPr>
          <w:rFonts w:ascii="Calibri" w:eastAsiaTheme="minorHAnsi" w:hAnsi="Calibri" w:cstheme="minorBidi"/>
          <w:sz w:val="22"/>
          <w:szCs w:val="22"/>
        </w:rPr>
        <w:t>” oszlop: ebben az oszlopban kell jelölni az elfogadott kártyatípusok szerinti bontást</w:t>
      </w:r>
      <w:r w:rsidR="0007717C" w:rsidRPr="00052D86">
        <w:rPr>
          <w:rFonts w:ascii="Calibri" w:eastAsiaTheme="minorHAnsi" w:hAnsi="Calibri" w:cstheme="minorBidi"/>
          <w:sz w:val="22"/>
          <w:szCs w:val="22"/>
        </w:rPr>
        <w:t>, valamint a kereskedői elfogadóhelyek teljes számát</w:t>
      </w:r>
      <w:r w:rsidRPr="00052D86">
        <w:rPr>
          <w:rFonts w:ascii="Calibri" w:eastAsiaTheme="minorHAnsi" w:hAnsi="Calibri" w:cstheme="minorBidi"/>
          <w:sz w:val="22"/>
          <w:szCs w:val="22"/>
        </w:rPr>
        <w:t>. Kereskedői elfogadóhely alatt azoknak a fizikai vagy "</w:t>
      </w:r>
      <w:proofErr w:type="spellStart"/>
      <w:r w:rsidRPr="00052D86">
        <w:rPr>
          <w:rFonts w:ascii="Calibri" w:eastAsiaTheme="minorHAnsi" w:hAnsi="Calibri" w:cstheme="minorBidi"/>
          <w:sz w:val="22"/>
          <w:szCs w:val="22"/>
        </w:rPr>
        <w:t>Card</w:t>
      </w:r>
      <w:proofErr w:type="spellEnd"/>
      <w:r w:rsidRPr="00052D86">
        <w:rPr>
          <w:rFonts w:ascii="Calibri" w:eastAsiaTheme="minorHAnsi" w:hAnsi="Calibri" w:cstheme="minorBidi"/>
          <w:sz w:val="22"/>
          <w:szCs w:val="22"/>
        </w:rPr>
        <w:t xml:space="preserve"> </w:t>
      </w:r>
      <w:proofErr w:type="spellStart"/>
      <w:r w:rsidRPr="00052D86">
        <w:rPr>
          <w:rFonts w:ascii="Calibri" w:eastAsiaTheme="minorHAnsi" w:hAnsi="Calibri" w:cstheme="minorBidi"/>
          <w:sz w:val="22"/>
          <w:szCs w:val="22"/>
        </w:rPr>
        <w:t>not</w:t>
      </w:r>
      <w:proofErr w:type="spellEnd"/>
      <w:r w:rsidRPr="00052D86">
        <w:rPr>
          <w:rFonts w:ascii="Calibri" w:eastAsiaTheme="minorHAnsi" w:hAnsi="Calibri" w:cstheme="minorBidi"/>
          <w:sz w:val="22"/>
          <w:szCs w:val="22"/>
        </w:rPr>
        <w:t xml:space="preserve"> </w:t>
      </w:r>
      <w:proofErr w:type="spellStart"/>
      <w:r w:rsidRPr="00052D86">
        <w:rPr>
          <w:rFonts w:ascii="Calibri" w:eastAsiaTheme="minorHAnsi" w:hAnsi="Calibri" w:cstheme="minorBidi"/>
          <w:sz w:val="22"/>
          <w:szCs w:val="22"/>
        </w:rPr>
        <w:t>present</w:t>
      </w:r>
      <w:proofErr w:type="spellEnd"/>
      <w:r w:rsidRPr="00052D86">
        <w:rPr>
          <w:rFonts w:ascii="Calibri" w:eastAsiaTheme="minorHAnsi" w:hAnsi="Calibri" w:cstheme="minorBidi"/>
          <w:sz w:val="22"/>
          <w:szCs w:val="22"/>
        </w:rPr>
        <w:t>" üzleteknek, vagyis elszámolási egységeknek a számát értjük, ahol elfogadják a kártyával történő fizetést (nem pedig a megkötött elfogadói szerződések számát). Amennyiben egy kereskedő mind fizikai, mind pedig telefon</w:t>
      </w:r>
      <w:r w:rsidR="009D4945" w:rsidRPr="00052D86">
        <w:rPr>
          <w:rFonts w:ascii="Calibri" w:eastAsiaTheme="minorHAnsi" w:hAnsi="Calibri" w:cstheme="minorBidi"/>
          <w:sz w:val="22"/>
          <w:szCs w:val="22"/>
        </w:rPr>
        <w:t>os</w:t>
      </w:r>
      <w:r w:rsidRPr="00052D86">
        <w:rPr>
          <w:rFonts w:ascii="Calibri" w:eastAsiaTheme="minorHAnsi" w:hAnsi="Calibri" w:cstheme="minorBidi"/>
          <w:sz w:val="22"/>
          <w:szCs w:val="22"/>
        </w:rPr>
        <w:t xml:space="preserve">, postai vagy internetes elfogadóhelyeket üzemeltet, </w:t>
      </w:r>
      <w:r w:rsidR="0007717C" w:rsidRPr="00052D86">
        <w:rPr>
          <w:rFonts w:ascii="Calibri" w:eastAsiaTheme="minorHAnsi" w:hAnsi="Calibri" w:cstheme="minorBidi"/>
          <w:sz w:val="22"/>
          <w:szCs w:val="22"/>
        </w:rPr>
        <w:t>akkor a „</w:t>
      </w:r>
      <w:r w:rsidR="009D4945" w:rsidRPr="00052D86">
        <w:rPr>
          <w:rFonts w:ascii="Calibri" w:eastAsiaTheme="minorHAnsi" w:hAnsi="Calibri" w:cstheme="minorBidi"/>
          <w:sz w:val="22"/>
          <w:szCs w:val="22"/>
        </w:rPr>
        <w:t>d</w:t>
      </w:r>
      <w:r w:rsidR="0007717C" w:rsidRPr="00052D86">
        <w:rPr>
          <w:rFonts w:ascii="Calibri" w:eastAsiaTheme="minorHAnsi" w:hAnsi="Calibri" w:cstheme="minorBidi"/>
          <w:sz w:val="22"/>
          <w:szCs w:val="22"/>
        </w:rPr>
        <w:t xml:space="preserve">” oszlop </w:t>
      </w:r>
      <w:r w:rsidRPr="00052D86">
        <w:rPr>
          <w:rFonts w:ascii="Calibri" w:eastAsiaTheme="minorHAnsi" w:hAnsi="Calibri" w:cstheme="minorBidi"/>
          <w:sz w:val="22"/>
          <w:szCs w:val="22"/>
        </w:rPr>
        <w:t>mindegyik kategóriá</w:t>
      </w:r>
      <w:r w:rsidR="0007717C" w:rsidRPr="00052D86">
        <w:rPr>
          <w:rFonts w:ascii="Calibri" w:eastAsiaTheme="minorHAnsi" w:hAnsi="Calibri" w:cstheme="minorBidi"/>
          <w:sz w:val="22"/>
          <w:szCs w:val="22"/>
        </w:rPr>
        <w:t>já</w:t>
      </w:r>
      <w:r w:rsidRPr="00052D86">
        <w:rPr>
          <w:rFonts w:ascii="Calibri" w:eastAsiaTheme="minorHAnsi" w:hAnsi="Calibri" w:cstheme="minorBidi"/>
          <w:sz w:val="22"/>
          <w:szCs w:val="22"/>
        </w:rPr>
        <w:t>ban szerepeltetni kell a darabszámban. Felügyelet nélküli terminálok (pl. automatákban üzemelő terminálok) esetében minden terminált önálló fizikai elfogadóhelyen kell jelenteni. Az egy konkrét helyhez nem köthető (mozgó) fizikai kereskedők és szolgáltatók (pl. taxik, futárok) esetében minden POS-terminált külön fizikai elfogadóhelyen kell jelenteni.</w:t>
      </w:r>
      <w:r w:rsidR="00292B6E" w:rsidRPr="00052D86">
        <w:rPr>
          <w:rFonts w:ascii="Calibri" w:eastAsiaTheme="minorHAnsi" w:hAnsi="Calibri" w:cstheme="minorBidi"/>
          <w:sz w:val="22"/>
          <w:szCs w:val="22"/>
        </w:rPr>
        <w:t xml:space="preserve"> 11-es kódérték alatt kell jelölni a kizárólagos SZÉP-kártya elfogadást</w:t>
      </w:r>
      <w:r w:rsidR="00D67E99" w:rsidRPr="00052D86">
        <w:rPr>
          <w:rFonts w:ascii="Calibri" w:eastAsiaTheme="minorHAnsi" w:hAnsi="Calibri" w:cstheme="minorBidi"/>
          <w:sz w:val="22"/>
          <w:szCs w:val="22"/>
        </w:rPr>
        <w:t xml:space="preserve"> (SZÉP-kártya elfogadás fizetési kártya elfogadása nélkül)</w:t>
      </w:r>
      <w:r w:rsidR="00292B6E" w:rsidRPr="00052D86">
        <w:rPr>
          <w:rFonts w:ascii="Calibri" w:eastAsiaTheme="minorHAnsi" w:hAnsi="Calibri" w:cstheme="minorBidi"/>
          <w:sz w:val="22"/>
          <w:szCs w:val="22"/>
        </w:rPr>
        <w:t>, függetlenül a 9-es kódértéktől</w:t>
      </w:r>
      <w:r w:rsidR="000E6992" w:rsidRPr="00052D86">
        <w:rPr>
          <w:rFonts w:ascii="Calibri" w:eastAsiaTheme="minorHAnsi" w:hAnsi="Calibri" w:cstheme="minorBidi"/>
          <w:sz w:val="22"/>
          <w:szCs w:val="22"/>
        </w:rPr>
        <w:t>, ahol a fizetési kártya elfogadástól függetlenül kell jelenteni a SZÉP-kártya elfogadásra vonatkozó összesített adatokat</w:t>
      </w:r>
      <w:r w:rsidR="00D67E99" w:rsidRPr="00052D86">
        <w:rPr>
          <w:rFonts w:ascii="Calibri" w:eastAsiaTheme="minorHAnsi" w:hAnsi="Calibri" w:cstheme="minorBidi"/>
          <w:sz w:val="22"/>
          <w:szCs w:val="22"/>
        </w:rPr>
        <w:t>.</w:t>
      </w:r>
      <w:r w:rsidR="00DE455F" w:rsidRPr="00052D86">
        <w:rPr>
          <w:rFonts w:ascii="Calibri" w:eastAsiaTheme="minorHAnsi" w:hAnsi="Calibri" w:cstheme="minorBidi"/>
          <w:sz w:val="22"/>
          <w:szCs w:val="22"/>
        </w:rPr>
        <w:t xml:space="preserve"> A 11-es kódérték alatt jelentett adatok a 9-es kódérték </w:t>
      </w:r>
      <w:proofErr w:type="spellStart"/>
      <w:r w:rsidR="00DE455F" w:rsidRPr="00052D86">
        <w:rPr>
          <w:rFonts w:ascii="Calibri" w:eastAsiaTheme="minorHAnsi" w:hAnsi="Calibri" w:cstheme="minorBidi"/>
          <w:sz w:val="22"/>
          <w:szCs w:val="22"/>
        </w:rPr>
        <w:t>bőlös</w:t>
      </w:r>
      <w:proofErr w:type="spellEnd"/>
      <w:r w:rsidR="00DE455F" w:rsidRPr="00052D86">
        <w:rPr>
          <w:rFonts w:ascii="Calibri" w:eastAsiaTheme="minorHAnsi" w:hAnsi="Calibri" w:cstheme="minorBidi"/>
          <w:sz w:val="22"/>
          <w:szCs w:val="22"/>
        </w:rPr>
        <w:t xml:space="preserve"> adatai, ezért mindig kisebb vagy egyenlő lesz a 9-es kódérték alatti darabszámokhoz képest.</w:t>
      </w:r>
    </w:p>
    <w:p w14:paraId="76B326FD" w14:textId="4031AEF1" w:rsidR="0007717C" w:rsidRPr="00052D86" w:rsidRDefault="0007717C"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54515" w:rsidRPr="00052D86">
        <w:rPr>
          <w:rFonts w:ascii="Calibri" w:eastAsiaTheme="minorHAnsi" w:hAnsi="Calibri" w:cstheme="minorBidi"/>
          <w:sz w:val="22"/>
          <w:szCs w:val="22"/>
        </w:rPr>
        <w:t>g</w:t>
      </w:r>
      <w:r w:rsidRPr="00052D86">
        <w:rPr>
          <w:rFonts w:ascii="Calibri" w:eastAsiaTheme="minorHAnsi" w:hAnsi="Calibri" w:cstheme="minorBidi"/>
          <w:sz w:val="22"/>
          <w:szCs w:val="22"/>
        </w:rPr>
        <w:t>” oszlop: Itt kell jelenteni a saját logós kártyákat.</w:t>
      </w:r>
      <w:r w:rsidR="004D3636" w:rsidRPr="00052D86">
        <w:rPr>
          <w:rFonts w:ascii="Calibri" w:eastAsiaTheme="minorHAnsi" w:hAnsi="Calibri" w:cstheme="minorBidi"/>
          <w:sz w:val="22"/>
          <w:szCs w:val="22"/>
        </w:rPr>
        <w:t xml:space="preserve"> A saját logós kártyákat külön sorba elkülönítve kell jelenteni a</w:t>
      </w:r>
      <w:r w:rsidR="00A072DB" w:rsidRPr="00052D86">
        <w:rPr>
          <w:rFonts w:ascii="Calibri" w:eastAsiaTheme="minorHAnsi" w:hAnsi="Calibri" w:cstheme="minorBidi"/>
          <w:sz w:val="22"/>
          <w:szCs w:val="22"/>
        </w:rPr>
        <w:t>z</w:t>
      </w:r>
      <w:r w:rsidR="004D3636" w:rsidRPr="00052D86">
        <w:rPr>
          <w:rFonts w:ascii="Calibri" w:eastAsiaTheme="minorHAnsi" w:hAnsi="Calibri" w:cstheme="minorBidi"/>
          <w:sz w:val="22"/>
          <w:szCs w:val="22"/>
        </w:rPr>
        <w:t xml:space="preserve"> „</w:t>
      </w:r>
      <w:r w:rsidR="00F54515" w:rsidRPr="00052D86">
        <w:rPr>
          <w:rFonts w:ascii="Calibri" w:eastAsiaTheme="minorHAnsi" w:hAnsi="Calibri" w:cstheme="minorBidi"/>
          <w:sz w:val="22"/>
          <w:szCs w:val="22"/>
        </w:rPr>
        <w:t>f</w:t>
      </w:r>
      <w:r w:rsidR="004D3636" w:rsidRPr="00052D86">
        <w:rPr>
          <w:rFonts w:ascii="Calibri" w:eastAsiaTheme="minorHAnsi" w:hAnsi="Calibri" w:cstheme="minorBidi"/>
          <w:sz w:val="22"/>
          <w:szCs w:val="22"/>
        </w:rPr>
        <w:t>” oszlopban jelölt kártyatípusoktól</w:t>
      </w:r>
      <w:r w:rsidR="00052D86">
        <w:rPr>
          <w:rFonts w:ascii="Calibri" w:eastAsiaTheme="minorHAnsi" w:hAnsi="Calibri" w:cstheme="minorBidi"/>
          <w:sz w:val="22"/>
          <w:szCs w:val="22"/>
        </w:rPr>
        <w:t>.</w:t>
      </w:r>
    </w:p>
    <w:p w14:paraId="51EBB0EB" w14:textId="682EA929" w:rsidR="00BE5B7A" w:rsidRPr="00052D86" w:rsidRDefault="00C17DA4"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54515" w:rsidRPr="00052D86">
        <w:rPr>
          <w:rFonts w:ascii="Calibri" w:eastAsiaTheme="minorHAnsi" w:hAnsi="Calibri" w:cstheme="minorBidi"/>
          <w:sz w:val="22"/>
          <w:szCs w:val="22"/>
        </w:rPr>
        <w:t>h</w:t>
      </w:r>
      <w:r w:rsidRPr="00052D86">
        <w:rPr>
          <w:rFonts w:ascii="Calibri" w:eastAsiaTheme="minorHAnsi" w:hAnsi="Calibri" w:cstheme="minorBidi"/>
          <w:sz w:val="22"/>
          <w:szCs w:val="22"/>
        </w:rPr>
        <w:t xml:space="preserve">”: itt kell jelölni a </w:t>
      </w:r>
      <w:proofErr w:type="spellStart"/>
      <w:r w:rsidRPr="00052D86">
        <w:rPr>
          <w:rFonts w:ascii="Calibri" w:eastAsiaTheme="minorHAnsi" w:hAnsi="Calibri" w:cstheme="minorBidi"/>
          <w:sz w:val="22"/>
          <w:szCs w:val="22"/>
        </w:rPr>
        <w:t>floor</w:t>
      </w:r>
      <w:proofErr w:type="spellEnd"/>
      <w:r w:rsidRPr="00052D86">
        <w:rPr>
          <w:rFonts w:ascii="Calibri" w:eastAsiaTheme="minorHAnsi" w:hAnsi="Calibri" w:cstheme="minorBidi"/>
          <w:sz w:val="22"/>
          <w:szCs w:val="22"/>
        </w:rPr>
        <w:t xml:space="preserve"> limitet POS-terminálok és </w:t>
      </w:r>
      <w:proofErr w:type="spellStart"/>
      <w:r w:rsidRPr="00052D86">
        <w:rPr>
          <w:rFonts w:ascii="Calibri" w:eastAsiaTheme="minorHAnsi" w:hAnsi="Calibri" w:cstheme="minorBidi"/>
          <w:sz w:val="22"/>
          <w:szCs w:val="22"/>
        </w:rPr>
        <w:t>imprinterek</w:t>
      </w:r>
      <w:proofErr w:type="spellEnd"/>
      <w:r w:rsidRPr="00052D86">
        <w:rPr>
          <w:rFonts w:ascii="Calibri" w:eastAsiaTheme="minorHAnsi" w:hAnsi="Calibri" w:cstheme="minorBidi"/>
          <w:sz w:val="22"/>
          <w:szCs w:val="22"/>
        </w:rPr>
        <w:t xml:space="preserve"> esetén</w:t>
      </w:r>
      <w:r w:rsidR="00052D86">
        <w:rPr>
          <w:rFonts w:ascii="Calibri" w:eastAsiaTheme="minorHAnsi" w:hAnsi="Calibri" w:cstheme="minorBidi"/>
          <w:sz w:val="22"/>
          <w:szCs w:val="22"/>
        </w:rPr>
        <w:t>.</w:t>
      </w:r>
    </w:p>
    <w:p w14:paraId="59EF0EB2" w14:textId="77777777" w:rsidR="00C17DA4" w:rsidRPr="00052D86" w:rsidRDefault="00C17DA4"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54515" w:rsidRPr="00052D86">
        <w:rPr>
          <w:rFonts w:ascii="Calibri" w:eastAsiaTheme="minorHAnsi" w:hAnsi="Calibri" w:cstheme="minorBidi"/>
          <w:sz w:val="22"/>
          <w:szCs w:val="22"/>
        </w:rPr>
        <w:t>i</w:t>
      </w:r>
      <w:r w:rsidRPr="00052D86">
        <w:rPr>
          <w:rFonts w:ascii="Calibri" w:eastAsiaTheme="minorHAnsi" w:hAnsi="Calibri" w:cstheme="minorBidi"/>
          <w:sz w:val="22"/>
          <w:szCs w:val="22"/>
        </w:rPr>
        <w:t>” oszlop: itt kell jelölni a POS-terminálok fajtáját</w:t>
      </w:r>
      <w:r w:rsidR="00C52939" w:rsidRPr="00052D86">
        <w:rPr>
          <w:rFonts w:ascii="Calibri" w:eastAsiaTheme="minorHAnsi" w:hAnsi="Calibri" w:cstheme="minorBidi"/>
          <w:sz w:val="22"/>
          <w:szCs w:val="22"/>
        </w:rPr>
        <w:t xml:space="preserve">. </w:t>
      </w:r>
      <w:bookmarkStart w:id="22" w:name="_Hlk15972508"/>
      <w:r w:rsidR="00C52939" w:rsidRPr="00052D86">
        <w:rPr>
          <w:rFonts w:ascii="Calibri" w:eastAsiaTheme="minorHAnsi" w:hAnsi="Calibri" w:cstheme="minorBidi"/>
          <w:sz w:val="22"/>
          <w:szCs w:val="22"/>
        </w:rPr>
        <w:t>Mobil POS terminálként azon eszközöket kell jelenteni, amelyek esetében a vásárlás helye folyamatosan változik (pl. taxik, árukiszállítás), azaz nem itt (hanem az „Egyéb” kategóriában) kell jelenteni azon terminálokat, amelyeknél az adatkapcsolat vezeték nélküli (pl. internet alapú), azonban egy állandó helyen található fizikai elfogadóhelyre kerültek kihelyezésre.</w:t>
      </w:r>
      <w:bookmarkEnd w:id="22"/>
    </w:p>
    <w:p w14:paraId="4313AF03" w14:textId="5D474381" w:rsidR="00BE5B7A" w:rsidRPr="00052D86" w:rsidRDefault="00C17DA4"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54515" w:rsidRPr="00052D86">
        <w:rPr>
          <w:rFonts w:ascii="Calibri" w:eastAsiaTheme="minorHAnsi" w:hAnsi="Calibri" w:cstheme="minorBidi"/>
          <w:sz w:val="22"/>
          <w:szCs w:val="22"/>
        </w:rPr>
        <w:t>j</w:t>
      </w:r>
      <w:r w:rsidRPr="00052D86">
        <w:rPr>
          <w:rFonts w:ascii="Calibri" w:eastAsiaTheme="minorHAnsi" w:hAnsi="Calibri" w:cstheme="minorBidi"/>
          <w:sz w:val="22"/>
          <w:szCs w:val="22"/>
        </w:rPr>
        <w:t xml:space="preserve">” oszlop: itt kell jelölni a POS-terminálok </w:t>
      </w:r>
      <w:r w:rsidR="00DC082F" w:rsidRPr="00052D86">
        <w:rPr>
          <w:rFonts w:ascii="Calibri" w:eastAsiaTheme="minorHAnsi" w:hAnsi="Calibri" w:cstheme="minorBidi"/>
          <w:sz w:val="22"/>
          <w:szCs w:val="22"/>
        </w:rPr>
        <w:t xml:space="preserve">és </w:t>
      </w:r>
      <w:proofErr w:type="spellStart"/>
      <w:r w:rsidR="00DC082F" w:rsidRPr="00052D86">
        <w:rPr>
          <w:rFonts w:ascii="Calibri" w:eastAsiaTheme="minorHAnsi" w:hAnsi="Calibri" w:cstheme="minorBidi"/>
          <w:sz w:val="22"/>
          <w:szCs w:val="22"/>
        </w:rPr>
        <w:t>ATM</w:t>
      </w:r>
      <w:proofErr w:type="spellEnd"/>
      <w:r w:rsidR="00DC082F" w:rsidRPr="00052D86">
        <w:rPr>
          <w:rFonts w:ascii="Calibri" w:eastAsiaTheme="minorHAnsi" w:hAnsi="Calibri" w:cstheme="minorBidi"/>
          <w:sz w:val="22"/>
          <w:szCs w:val="22"/>
        </w:rPr>
        <w:t xml:space="preserve">-ek </w:t>
      </w:r>
      <w:r w:rsidRPr="00052D86">
        <w:rPr>
          <w:rFonts w:ascii="Calibri" w:eastAsiaTheme="minorHAnsi" w:hAnsi="Calibri" w:cstheme="minorBidi"/>
          <w:sz w:val="22"/>
          <w:szCs w:val="22"/>
        </w:rPr>
        <w:t>esetében a</w:t>
      </w:r>
      <w:r w:rsidR="00900F84" w:rsidRPr="00052D86">
        <w:rPr>
          <w:rFonts w:ascii="Calibri" w:eastAsiaTheme="minorHAnsi" w:hAnsi="Calibri" w:cstheme="minorBidi"/>
          <w:sz w:val="22"/>
          <w:szCs w:val="22"/>
        </w:rPr>
        <w:t xml:space="preserve"> támogatott adatbeviteli módokat</w:t>
      </w:r>
      <w:r w:rsidRPr="00052D86">
        <w:rPr>
          <w:rFonts w:ascii="Calibri" w:eastAsiaTheme="minorHAnsi" w:hAnsi="Calibri" w:cstheme="minorBidi"/>
          <w:sz w:val="22"/>
          <w:szCs w:val="22"/>
        </w:rPr>
        <w:t xml:space="preserve">. </w:t>
      </w:r>
      <w:r w:rsidR="00C5190D" w:rsidRPr="00052D86">
        <w:rPr>
          <w:rFonts w:ascii="Calibri" w:eastAsiaTheme="minorHAnsi" w:hAnsi="Calibri" w:cstheme="minorBidi"/>
          <w:sz w:val="22"/>
          <w:szCs w:val="22"/>
        </w:rPr>
        <w:t>Érintéses fizetési funkció</w:t>
      </w:r>
      <w:r w:rsidR="00900F84" w:rsidRPr="00052D86">
        <w:rPr>
          <w:rFonts w:ascii="Calibri" w:eastAsiaTheme="minorHAnsi" w:hAnsi="Calibri" w:cstheme="minorBidi"/>
          <w:sz w:val="22"/>
          <w:szCs w:val="22"/>
        </w:rPr>
        <w:t xml:space="preserve"> biztosítása esetén</w:t>
      </w:r>
      <w:r w:rsidR="00C5190D" w:rsidRPr="00052D86">
        <w:rPr>
          <w:rFonts w:ascii="Calibri" w:eastAsiaTheme="minorHAnsi" w:hAnsi="Calibri" w:cstheme="minorBidi"/>
          <w:sz w:val="22"/>
          <w:szCs w:val="22"/>
        </w:rPr>
        <w:t xml:space="preserve"> lehetőség van a POS terminál és a</w:t>
      </w:r>
      <w:r w:rsidR="00900F84" w:rsidRPr="00052D86">
        <w:rPr>
          <w:rFonts w:ascii="Calibri" w:eastAsiaTheme="minorHAnsi" w:hAnsi="Calibri" w:cstheme="minorBidi"/>
          <w:sz w:val="22"/>
          <w:szCs w:val="22"/>
        </w:rPr>
        <w:t xml:space="preserve"> fizető fél eszköze</w:t>
      </w:r>
      <w:r w:rsidR="00C5190D" w:rsidRPr="00052D86">
        <w:rPr>
          <w:rFonts w:ascii="Calibri" w:eastAsiaTheme="minorHAnsi" w:hAnsi="Calibri" w:cstheme="minorBidi"/>
          <w:sz w:val="22"/>
          <w:szCs w:val="22"/>
        </w:rPr>
        <w:t xml:space="preserve"> </w:t>
      </w:r>
      <w:r w:rsidR="00900F84" w:rsidRPr="00052D86">
        <w:rPr>
          <w:rFonts w:ascii="Calibri" w:eastAsiaTheme="minorHAnsi" w:hAnsi="Calibri" w:cstheme="minorBidi"/>
          <w:sz w:val="22"/>
          <w:szCs w:val="22"/>
        </w:rPr>
        <w:t>(</w:t>
      </w:r>
      <w:r w:rsidR="00C5190D" w:rsidRPr="00052D86">
        <w:rPr>
          <w:rFonts w:ascii="Calibri" w:eastAsiaTheme="minorHAnsi" w:hAnsi="Calibri" w:cstheme="minorBidi"/>
          <w:sz w:val="22"/>
          <w:szCs w:val="22"/>
        </w:rPr>
        <w:t>kártya</w:t>
      </w:r>
      <w:r w:rsidR="00900F84" w:rsidRPr="00052D86">
        <w:rPr>
          <w:rFonts w:ascii="Calibri" w:eastAsiaTheme="minorHAnsi" w:hAnsi="Calibri" w:cstheme="minorBidi"/>
          <w:sz w:val="22"/>
          <w:szCs w:val="22"/>
        </w:rPr>
        <w:t>, mobilapp)</w:t>
      </w:r>
      <w:r w:rsidR="00C5190D" w:rsidRPr="00052D86">
        <w:rPr>
          <w:rFonts w:ascii="Calibri" w:eastAsiaTheme="minorHAnsi" w:hAnsi="Calibri" w:cstheme="minorBidi"/>
          <w:sz w:val="22"/>
          <w:szCs w:val="22"/>
        </w:rPr>
        <w:t xml:space="preserve"> közötti </w:t>
      </w:r>
      <w:proofErr w:type="spellStart"/>
      <w:r w:rsidR="00C5190D" w:rsidRPr="00052D86">
        <w:rPr>
          <w:rFonts w:ascii="Calibri" w:eastAsiaTheme="minorHAnsi" w:hAnsi="Calibri" w:cstheme="minorBidi"/>
          <w:sz w:val="22"/>
          <w:szCs w:val="22"/>
        </w:rPr>
        <w:t>NFC</w:t>
      </w:r>
      <w:proofErr w:type="spellEnd"/>
      <w:r w:rsidR="00C5190D" w:rsidRPr="00052D86">
        <w:rPr>
          <w:rFonts w:ascii="Calibri" w:eastAsiaTheme="minorHAnsi" w:hAnsi="Calibri" w:cstheme="minorBidi"/>
          <w:sz w:val="22"/>
          <w:szCs w:val="22"/>
        </w:rPr>
        <w:t xml:space="preserve">-s adatátvitelre közvetlen fizikai kapcsolat nélkül. „PROXY” kódot kell jelölni minden olyan esetben, amikor </w:t>
      </w:r>
      <w:r w:rsidR="00900F84" w:rsidRPr="00052D86">
        <w:rPr>
          <w:rFonts w:ascii="Calibri" w:eastAsiaTheme="minorHAnsi" w:hAnsi="Calibri" w:cstheme="minorBidi"/>
          <w:sz w:val="22"/>
          <w:szCs w:val="22"/>
        </w:rPr>
        <w:t>az</w:t>
      </w:r>
      <w:r w:rsidR="00C5190D" w:rsidRPr="00052D86">
        <w:rPr>
          <w:rFonts w:ascii="Calibri" w:eastAsiaTheme="minorHAnsi" w:hAnsi="Calibri" w:cstheme="minorBidi"/>
          <w:sz w:val="22"/>
          <w:szCs w:val="22"/>
        </w:rPr>
        <w:t xml:space="preserve"> alkalmazott adatátvitel közvetlen fizikai kapcsolat nélkül, de nem </w:t>
      </w:r>
      <w:r w:rsidR="00751580" w:rsidRPr="00052D86">
        <w:rPr>
          <w:rFonts w:ascii="Calibri" w:eastAsiaTheme="minorHAnsi" w:hAnsi="Calibri" w:cstheme="minorBidi"/>
          <w:sz w:val="22"/>
          <w:szCs w:val="22"/>
        </w:rPr>
        <w:t>35/2017. (XII. 14.) MNB rendeletben szabályozott Egységes Adatbeviteli Megoldás (</w:t>
      </w:r>
      <w:proofErr w:type="spellStart"/>
      <w:r w:rsidR="00751580" w:rsidRPr="00052D86">
        <w:rPr>
          <w:rFonts w:ascii="Calibri" w:eastAsiaTheme="minorHAnsi" w:hAnsi="Calibri" w:cstheme="minorBidi"/>
          <w:sz w:val="22"/>
          <w:szCs w:val="22"/>
        </w:rPr>
        <w:t>EAM</w:t>
      </w:r>
      <w:proofErr w:type="spellEnd"/>
      <w:r w:rsidR="00751580" w:rsidRPr="00052D86">
        <w:rPr>
          <w:rFonts w:ascii="Calibri" w:eastAsiaTheme="minorHAnsi" w:hAnsi="Calibri" w:cstheme="minorBidi"/>
          <w:sz w:val="22"/>
          <w:szCs w:val="22"/>
        </w:rPr>
        <w:t>) szabványnak megfelelő</w:t>
      </w:r>
      <w:r w:rsidR="00C5190D" w:rsidRPr="00052D86">
        <w:rPr>
          <w:rFonts w:ascii="Calibri" w:eastAsiaTheme="minorHAnsi" w:hAnsi="Calibri" w:cstheme="minorBidi"/>
          <w:sz w:val="22"/>
          <w:szCs w:val="22"/>
        </w:rPr>
        <w:t xml:space="preserve">technológiával (hanem pl. </w:t>
      </w:r>
      <w:proofErr w:type="spellStart"/>
      <w:r w:rsidR="00C5190D" w:rsidRPr="00052D86">
        <w:rPr>
          <w:rFonts w:ascii="Calibri" w:eastAsiaTheme="minorHAnsi" w:hAnsi="Calibri" w:cstheme="minorBidi"/>
          <w:sz w:val="22"/>
          <w:szCs w:val="22"/>
        </w:rPr>
        <w:t>BLE</w:t>
      </w:r>
      <w:proofErr w:type="spellEnd"/>
      <w:r w:rsidR="00C5190D" w:rsidRPr="00052D86">
        <w:rPr>
          <w:rFonts w:ascii="Calibri" w:eastAsiaTheme="minorHAnsi" w:hAnsi="Calibri" w:cstheme="minorBidi"/>
          <w:sz w:val="22"/>
          <w:szCs w:val="22"/>
        </w:rPr>
        <w:t xml:space="preserve"> alkalmazásával) történik.</w:t>
      </w:r>
      <w:r w:rsidR="00900F84" w:rsidRPr="00052D86">
        <w:rPr>
          <w:rFonts w:ascii="Calibri" w:eastAsiaTheme="minorHAnsi" w:hAnsi="Calibri" w:cstheme="minorBidi"/>
          <w:sz w:val="22"/>
          <w:szCs w:val="22"/>
        </w:rPr>
        <w:t xml:space="preserve"> „</w:t>
      </w:r>
      <w:proofErr w:type="spellStart"/>
      <w:r w:rsidR="00900F84" w:rsidRPr="00052D86">
        <w:rPr>
          <w:rFonts w:ascii="Calibri" w:eastAsiaTheme="minorHAnsi" w:hAnsi="Calibri" w:cstheme="minorBidi"/>
          <w:sz w:val="22"/>
          <w:szCs w:val="22"/>
        </w:rPr>
        <w:t>QR</w:t>
      </w:r>
      <w:proofErr w:type="spellEnd"/>
      <w:r w:rsidR="00900F84" w:rsidRPr="00052D86">
        <w:rPr>
          <w:rFonts w:ascii="Calibri" w:eastAsiaTheme="minorHAnsi" w:hAnsi="Calibri" w:cstheme="minorBidi"/>
          <w:sz w:val="22"/>
          <w:szCs w:val="22"/>
        </w:rPr>
        <w:t>” kódértéken kell jelölni minden olyan eszközt, amely támogatja</w:t>
      </w:r>
      <w:r w:rsidR="009D3912" w:rsidRPr="00052D86">
        <w:rPr>
          <w:rFonts w:ascii="Calibri" w:eastAsiaTheme="minorHAnsi" w:hAnsi="Calibri" w:cstheme="minorBidi"/>
          <w:sz w:val="22"/>
          <w:szCs w:val="22"/>
        </w:rPr>
        <w:t xml:space="preserve"> </w:t>
      </w:r>
      <w:r w:rsidR="009D3912" w:rsidRPr="00052D86">
        <w:rPr>
          <w:rFonts w:ascii="Calibri" w:eastAsiaTheme="minorHAnsi" w:hAnsi="Calibri" w:cstheme="minorBidi"/>
          <w:sz w:val="22"/>
          <w:szCs w:val="22"/>
        </w:rPr>
        <w:lastRenderedPageBreak/>
        <w:t xml:space="preserve">az </w:t>
      </w:r>
      <w:proofErr w:type="spellStart"/>
      <w:r w:rsidR="009D3912" w:rsidRPr="00052D86">
        <w:rPr>
          <w:rFonts w:ascii="Calibri" w:eastAsiaTheme="minorHAnsi" w:hAnsi="Calibri" w:cstheme="minorBidi"/>
          <w:sz w:val="22"/>
          <w:szCs w:val="22"/>
        </w:rPr>
        <w:t>EAM-nak</w:t>
      </w:r>
      <w:proofErr w:type="spellEnd"/>
      <w:r w:rsidR="009D3912" w:rsidRPr="00052D86">
        <w:rPr>
          <w:rFonts w:ascii="Calibri" w:eastAsiaTheme="minorHAnsi" w:hAnsi="Calibri" w:cstheme="minorBidi"/>
          <w:sz w:val="22"/>
          <w:szCs w:val="22"/>
        </w:rPr>
        <w:t xml:space="preserve"> megfelelő,</w:t>
      </w:r>
      <w:r w:rsidR="00900F84" w:rsidRPr="00052D86">
        <w:rPr>
          <w:rFonts w:ascii="Calibri" w:eastAsiaTheme="minorHAnsi" w:hAnsi="Calibri" w:cstheme="minorBidi"/>
          <w:sz w:val="22"/>
          <w:szCs w:val="22"/>
        </w:rPr>
        <w:t xml:space="preserve"> vagy a fizető fél által megjelenített </w:t>
      </w:r>
      <w:proofErr w:type="spellStart"/>
      <w:r w:rsidR="00900F84" w:rsidRPr="00052D86">
        <w:rPr>
          <w:rFonts w:ascii="Calibri" w:eastAsiaTheme="minorHAnsi" w:hAnsi="Calibri" w:cstheme="minorBidi"/>
          <w:sz w:val="22"/>
          <w:szCs w:val="22"/>
        </w:rPr>
        <w:t>QR</w:t>
      </w:r>
      <w:proofErr w:type="spellEnd"/>
      <w:r w:rsidR="00900F84" w:rsidRPr="00052D86">
        <w:rPr>
          <w:rFonts w:ascii="Calibri" w:eastAsiaTheme="minorHAnsi" w:hAnsi="Calibri" w:cstheme="minorBidi"/>
          <w:sz w:val="22"/>
          <w:szCs w:val="22"/>
        </w:rPr>
        <w:t xml:space="preserve">-kód beolvasását, vagy a kedvezményezett (kereskedő) </w:t>
      </w:r>
      <w:proofErr w:type="spellStart"/>
      <w:r w:rsidR="00900F84" w:rsidRPr="00052D86">
        <w:rPr>
          <w:rFonts w:ascii="Calibri" w:eastAsiaTheme="minorHAnsi" w:hAnsi="Calibri" w:cstheme="minorBidi"/>
          <w:sz w:val="22"/>
          <w:szCs w:val="22"/>
        </w:rPr>
        <w:t>QR</w:t>
      </w:r>
      <w:proofErr w:type="spellEnd"/>
      <w:r w:rsidR="00900F84" w:rsidRPr="00052D86">
        <w:rPr>
          <w:rFonts w:ascii="Calibri" w:eastAsiaTheme="minorHAnsi" w:hAnsi="Calibri" w:cstheme="minorBidi"/>
          <w:sz w:val="22"/>
          <w:szCs w:val="22"/>
        </w:rPr>
        <w:t>-kódjának megjelenítését.</w:t>
      </w:r>
      <w:r w:rsidR="00FE65BE" w:rsidRPr="00052D86">
        <w:rPr>
          <w:rFonts w:ascii="Calibri" w:eastAsiaTheme="minorHAnsi" w:hAnsi="Calibri" w:cstheme="minorBidi"/>
          <w:sz w:val="22"/>
          <w:szCs w:val="22"/>
        </w:rPr>
        <w:t xml:space="preserve"> „</w:t>
      </w:r>
      <w:proofErr w:type="spellStart"/>
      <w:r w:rsidR="00FE65BE" w:rsidRPr="00052D86">
        <w:rPr>
          <w:rFonts w:ascii="Calibri" w:eastAsiaTheme="minorHAnsi" w:hAnsi="Calibri" w:cstheme="minorBidi"/>
          <w:sz w:val="22"/>
          <w:szCs w:val="22"/>
        </w:rPr>
        <w:t>QR</w:t>
      </w:r>
      <w:proofErr w:type="spellEnd"/>
      <w:r w:rsidR="00FE65BE" w:rsidRPr="00052D86">
        <w:rPr>
          <w:rFonts w:ascii="Calibri" w:eastAsiaTheme="minorHAnsi" w:hAnsi="Calibri" w:cstheme="minorBidi"/>
          <w:sz w:val="22"/>
          <w:szCs w:val="22"/>
        </w:rPr>
        <w:t xml:space="preserve">” kódértékkel kell jelenteni azokat az eseteket is, amikor az elfogadói megoldás adatbevitele </w:t>
      </w:r>
      <w:proofErr w:type="spellStart"/>
      <w:r w:rsidR="00FE65BE" w:rsidRPr="00052D86">
        <w:rPr>
          <w:rFonts w:ascii="Calibri" w:eastAsiaTheme="minorHAnsi" w:hAnsi="Calibri" w:cstheme="minorBidi"/>
          <w:sz w:val="22"/>
          <w:szCs w:val="22"/>
        </w:rPr>
        <w:t>QR</w:t>
      </w:r>
      <w:proofErr w:type="spellEnd"/>
      <w:r w:rsidR="00FE65BE" w:rsidRPr="00052D86">
        <w:rPr>
          <w:rFonts w:ascii="Calibri" w:eastAsiaTheme="minorHAnsi" w:hAnsi="Calibri" w:cstheme="minorBidi"/>
          <w:sz w:val="22"/>
          <w:szCs w:val="22"/>
        </w:rPr>
        <w:t xml:space="preserve">-kód alapú, de a </w:t>
      </w:r>
      <w:proofErr w:type="spellStart"/>
      <w:r w:rsidR="00FE65BE" w:rsidRPr="00052D86">
        <w:rPr>
          <w:rFonts w:ascii="Calibri" w:eastAsiaTheme="minorHAnsi" w:hAnsi="Calibri" w:cstheme="minorBidi"/>
          <w:sz w:val="22"/>
          <w:szCs w:val="22"/>
        </w:rPr>
        <w:t>QR</w:t>
      </w:r>
      <w:proofErr w:type="spellEnd"/>
      <w:r w:rsidR="00FE65BE" w:rsidRPr="00052D86">
        <w:rPr>
          <w:rFonts w:ascii="Calibri" w:eastAsiaTheme="minorHAnsi" w:hAnsi="Calibri" w:cstheme="minorBidi"/>
          <w:sz w:val="22"/>
          <w:szCs w:val="22"/>
        </w:rPr>
        <w:t>-kód beolvasása vagy megjelenítése technikailag nem egy POS-terminállal történik (hanem pl. egy kasszarendszerhez kapcsolódó leolvasóval).</w:t>
      </w:r>
      <w:r w:rsidR="00900F84" w:rsidRPr="00052D86">
        <w:rPr>
          <w:rFonts w:ascii="Calibri" w:eastAsiaTheme="minorHAnsi" w:hAnsi="Calibri" w:cstheme="minorBidi"/>
          <w:sz w:val="22"/>
          <w:szCs w:val="22"/>
        </w:rPr>
        <w:t xml:space="preserve"> </w:t>
      </w:r>
      <w:proofErr w:type="spellStart"/>
      <w:r w:rsidR="00FE65BE" w:rsidRPr="00052D86">
        <w:rPr>
          <w:rFonts w:ascii="Calibri" w:eastAsiaTheme="minorHAnsi" w:hAnsi="Calibri" w:cstheme="minorBidi"/>
          <w:sz w:val="22"/>
          <w:szCs w:val="22"/>
        </w:rPr>
        <w:t>DPL</w:t>
      </w:r>
      <w:proofErr w:type="spellEnd"/>
      <w:r w:rsidR="00FE65BE" w:rsidRPr="00052D86">
        <w:rPr>
          <w:rFonts w:ascii="Calibri" w:eastAsiaTheme="minorHAnsi" w:hAnsi="Calibri" w:cstheme="minorBidi"/>
          <w:sz w:val="22"/>
          <w:szCs w:val="22"/>
        </w:rPr>
        <w:t xml:space="preserve"> kódon kell jelenteni az </w:t>
      </w:r>
      <w:proofErr w:type="spellStart"/>
      <w:r w:rsidR="00FE65BE" w:rsidRPr="00052D86">
        <w:rPr>
          <w:rFonts w:ascii="Calibri" w:eastAsiaTheme="minorHAnsi" w:hAnsi="Calibri" w:cstheme="minorBidi"/>
          <w:sz w:val="22"/>
          <w:szCs w:val="22"/>
        </w:rPr>
        <w:t>EAM</w:t>
      </w:r>
      <w:proofErr w:type="spellEnd"/>
      <w:r w:rsidR="00FE65BE" w:rsidRPr="00052D86">
        <w:rPr>
          <w:rFonts w:ascii="Calibri" w:eastAsiaTheme="minorHAnsi" w:hAnsi="Calibri" w:cstheme="minorBidi"/>
          <w:sz w:val="22"/>
          <w:szCs w:val="22"/>
        </w:rPr>
        <w:t xml:space="preserve"> szabványnak megfelelő Deep Link technológiával történő adatátvitelt. A megfelelő</w:t>
      </w:r>
      <w:r w:rsidR="00900F84" w:rsidRPr="00052D86">
        <w:rPr>
          <w:rFonts w:ascii="Calibri" w:eastAsiaTheme="minorHAnsi" w:hAnsi="Calibri" w:cstheme="minorBidi"/>
          <w:sz w:val="22"/>
          <w:szCs w:val="22"/>
        </w:rPr>
        <w:t xml:space="preserve"> kódértéke</w:t>
      </w:r>
      <w:r w:rsidR="00FE65BE" w:rsidRPr="00052D86">
        <w:rPr>
          <w:rFonts w:ascii="Calibri" w:eastAsiaTheme="minorHAnsi" w:hAnsi="Calibri" w:cstheme="minorBidi"/>
          <w:sz w:val="22"/>
          <w:szCs w:val="22"/>
        </w:rPr>
        <w:t>ke</w:t>
      </w:r>
      <w:r w:rsidR="00900F84" w:rsidRPr="00052D86">
        <w:rPr>
          <w:rFonts w:ascii="Calibri" w:eastAsiaTheme="minorHAnsi" w:hAnsi="Calibri" w:cstheme="minorBidi"/>
          <w:sz w:val="22"/>
          <w:szCs w:val="22"/>
        </w:rPr>
        <w:t>t csak abban az esetben kell jelölni, ha az adatszolgáltató pénzforgalmi szolgáltató által nyújtott elfogadói szolgáltatás támogatja a</w:t>
      </w:r>
      <w:r w:rsidR="00FE65BE" w:rsidRPr="00052D86">
        <w:rPr>
          <w:rFonts w:ascii="Calibri" w:eastAsiaTheme="minorHAnsi" w:hAnsi="Calibri" w:cstheme="minorBidi"/>
          <w:sz w:val="22"/>
          <w:szCs w:val="22"/>
        </w:rPr>
        <w:t>z adott</w:t>
      </w:r>
      <w:r w:rsidR="00900F84" w:rsidRPr="00052D86">
        <w:rPr>
          <w:rFonts w:ascii="Calibri" w:eastAsiaTheme="minorHAnsi" w:hAnsi="Calibri" w:cstheme="minorBidi"/>
          <w:sz w:val="22"/>
          <w:szCs w:val="22"/>
        </w:rPr>
        <w:t xml:space="preserve"> adat</w:t>
      </w:r>
      <w:r w:rsidR="00531EE4" w:rsidRPr="00052D86">
        <w:rPr>
          <w:rFonts w:ascii="Calibri" w:eastAsiaTheme="minorHAnsi" w:hAnsi="Calibri" w:cstheme="minorBidi"/>
          <w:sz w:val="22"/>
          <w:szCs w:val="22"/>
        </w:rPr>
        <w:t>be</w:t>
      </w:r>
      <w:r w:rsidR="00900F84" w:rsidRPr="00052D86">
        <w:rPr>
          <w:rFonts w:ascii="Calibri" w:eastAsiaTheme="minorHAnsi" w:hAnsi="Calibri" w:cstheme="minorBidi"/>
          <w:sz w:val="22"/>
          <w:szCs w:val="22"/>
        </w:rPr>
        <w:t xml:space="preserve">vitelt; azaz nem kell jelölni ezt a kódértéket, ha az elfogadói eszköz csupán technikailag támogatja </w:t>
      </w:r>
      <w:r w:rsidR="00FE65BE" w:rsidRPr="00052D86">
        <w:rPr>
          <w:rFonts w:ascii="Calibri" w:eastAsiaTheme="minorHAnsi" w:hAnsi="Calibri" w:cstheme="minorBidi"/>
          <w:sz w:val="22"/>
          <w:szCs w:val="22"/>
        </w:rPr>
        <w:t>az adott adatbeviteli megoldást</w:t>
      </w:r>
      <w:r w:rsidR="00900F84" w:rsidRPr="00052D86">
        <w:rPr>
          <w:rFonts w:ascii="Calibri" w:eastAsiaTheme="minorHAnsi" w:hAnsi="Calibri" w:cstheme="minorBidi"/>
          <w:sz w:val="22"/>
          <w:szCs w:val="22"/>
        </w:rPr>
        <w:t>, de az elfogadói szerződésnek nem része ennek az adat</w:t>
      </w:r>
      <w:r w:rsidR="00531EE4" w:rsidRPr="00052D86">
        <w:rPr>
          <w:rFonts w:ascii="Calibri" w:eastAsiaTheme="minorHAnsi" w:hAnsi="Calibri" w:cstheme="minorBidi"/>
          <w:sz w:val="22"/>
          <w:szCs w:val="22"/>
        </w:rPr>
        <w:t>be</w:t>
      </w:r>
      <w:r w:rsidR="00900F84" w:rsidRPr="00052D86">
        <w:rPr>
          <w:rFonts w:ascii="Calibri" w:eastAsiaTheme="minorHAnsi" w:hAnsi="Calibri" w:cstheme="minorBidi"/>
          <w:sz w:val="22"/>
          <w:szCs w:val="22"/>
        </w:rPr>
        <w:t>viteli módnak a támogatása.</w:t>
      </w:r>
    </w:p>
    <w:p w14:paraId="652DD297" w14:textId="61300C05" w:rsidR="00290E05" w:rsidRPr="00052D86" w:rsidRDefault="005079F9"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9F5EFE" w:rsidRPr="00052D86">
        <w:rPr>
          <w:rFonts w:ascii="Calibri" w:eastAsiaTheme="minorHAnsi" w:hAnsi="Calibri" w:cstheme="minorBidi"/>
          <w:sz w:val="22"/>
          <w:szCs w:val="22"/>
        </w:rPr>
        <w:t>k</w:t>
      </w:r>
      <w:r w:rsidRPr="00052D86">
        <w:rPr>
          <w:rFonts w:ascii="Calibri" w:eastAsiaTheme="minorHAnsi" w:hAnsi="Calibri" w:cstheme="minorBidi"/>
          <w:sz w:val="22"/>
          <w:szCs w:val="22"/>
        </w:rPr>
        <w:t xml:space="preserve">” oszlop: itt kell jelenteni az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-ek és bankfiókok földrajzi helyét</w:t>
      </w:r>
      <w:r w:rsidR="00CB2C53" w:rsidRPr="00052D86">
        <w:rPr>
          <w:rFonts w:ascii="Calibri" w:eastAsiaTheme="minorHAnsi" w:hAnsi="Calibri" w:cstheme="minorBidi"/>
          <w:sz w:val="22"/>
          <w:szCs w:val="22"/>
        </w:rPr>
        <w:t xml:space="preserve"> megyebontásban. </w:t>
      </w:r>
      <w:r w:rsidR="00C949ED" w:rsidRPr="00052D86">
        <w:rPr>
          <w:rFonts w:ascii="Calibri" w:eastAsiaTheme="minorHAnsi" w:hAnsi="Calibri" w:cstheme="minorBidi"/>
          <w:sz w:val="22"/>
          <w:szCs w:val="22"/>
        </w:rPr>
        <w:t xml:space="preserve">Pest megyénél nem kell szerepeltetni a Budapestnél már egyszer feltüntetett </w:t>
      </w:r>
      <w:proofErr w:type="spellStart"/>
      <w:r w:rsidR="00C949ED" w:rsidRPr="00052D86">
        <w:rPr>
          <w:rFonts w:ascii="Calibri" w:eastAsiaTheme="minorHAnsi" w:hAnsi="Calibri" w:cstheme="minorBidi"/>
          <w:sz w:val="22"/>
          <w:szCs w:val="22"/>
        </w:rPr>
        <w:t>ATM</w:t>
      </w:r>
      <w:proofErr w:type="spellEnd"/>
      <w:r w:rsidR="00C949ED" w:rsidRPr="00052D86">
        <w:rPr>
          <w:rFonts w:ascii="Calibri" w:eastAsiaTheme="minorHAnsi" w:hAnsi="Calibri" w:cstheme="minorBidi"/>
          <w:sz w:val="22"/>
          <w:szCs w:val="22"/>
        </w:rPr>
        <w:t xml:space="preserve"> és bankfiók darabszámot. </w:t>
      </w:r>
      <w:r w:rsidR="00CB2C53" w:rsidRPr="00052D86">
        <w:rPr>
          <w:rFonts w:ascii="Calibri" w:eastAsiaTheme="minorHAnsi" w:hAnsi="Calibri" w:cstheme="minorBidi"/>
          <w:sz w:val="22"/>
          <w:szCs w:val="22"/>
        </w:rPr>
        <w:t xml:space="preserve">A mobil bankfiókokat és az ezekben üzemelő </w:t>
      </w:r>
      <w:proofErr w:type="spellStart"/>
      <w:r w:rsidR="00CB2C53" w:rsidRPr="00052D86">
        <w:rPr>
          <w:rFonts w:ascii="Calibri" w:eastAsiaTheme="minorHAnsi" w:hAnsi="Calibri" w:cstheme="minorBidi"/>
          <w:sz w:val="22"/>
          <w:szCs w:val="22"/>
        </w:rPr>
        <w:t>ATM-eket</w:t>
      </w:r>
      <w:proofErr w:type="spellEnd"/>
      <w:r w:rsidR="00CB2C53" w:rsidRPr="00052D86">
        <w:rPr>
          <w:rFonts w:ascii="Calibri" w:eastAsiaTheme="minorHAnsi" w:hAnsi="Calibri" w:cstheme="minorBidi"/>
          <w:sz w:val="22"/>
          <w:szCs w:val="22"/>
        </w:rPr>
        <w:t xml:space="preserve"> és POS terminálokat minden esetben a </w:t>
      </w:r>
      <w:r w:rsidR="00C949ED" w:rsidRPr="00052D86">
        <w:rPr>
          <w:rFonts w:ascii="Calibri" w:eastAsiaTheme="minorHAnsi" w:hAnsi="Calibri" w:cstheme="minorBidi"/>
          <w:sz w:val="22"/>
          <w:szCs w:val="22"/>
        </w:rPr>
        <w:t>„</w:t>
      </w:r>
      <w:r w:rsidR="00CB2C53" w:rsidRPr="00052D86">
        <w:rPr>
          <w:rFonts w:ascii="Calibri" w:eastAsiaTheme="minorHAnsi" w:hAnsi="Calibri" w:cstheme="minorBidi"/>
          <w:sz w:val="22"/>
          <w:szCs w:val="22"/>
        </w:rPr>
        <w:t>Megyéhez nem kapcsolható</w:t>
      </w:r>
      <w:r w:rsidR="00C949ED" w:rsidRPr="00052D86">
        <w:rPr>
          <w:rFonts w:ascii="Calibri" w:eastAsiaTheme="minorHAnsi" w:hAnsi="Calibri" w:cstheme="minorBidi"/>
          <w:sz w:val="22"/>
          <w:szCs w:val="22"/>
        </w:rPr>
        <w:t>” kód alatt</w:t>
      </w:r>
      <w:r w:rsidR="00CB2C53" w:rsidRPr="00052D86">
        <w:rPr>
          <w:rFonts w:ascii="Calibri" w:eastAsiaTheme="minorHAnsi" w:hAnsi="Calibri" w:cstheme="minorBidi"/>
          <w:sz w:val="22"/>
          <w:szCs w:val="22"/>
        </w:rPr>
        <w:t xml:space="preserve"> kell szerepeltetni. </w:t>
      </w:r>
      <w:r w:rsidR="003E7A6D" w:rsidRPr="00052D86">
        <w:rPr>
          <w:rFonts w:ascii="Calibri" w:eastAsiaTheme="minorHAnsi" w:hAnsi="Calibri" w:cstheme="minorBidi"/>
          <w:sz w:val="22"/>
          <w:szCs w:val="22"/>
        </w:rPr>
        <w:t xml:space="preserve">Azoknak az </w:t>
      </w:r>
      <w:proofErr w:type="spellStart"/>
      <w:r w:rsidR="003E7A6D" w:rsidRPr="00052D86">
        <w:rPr>
          <w:rFonts w:ascii="Calibri" w:eastAsiaTheme="minorHAnsi" w:hAnsi="Calibri" w:cstheme="minorBidi"/>
          <w:sz w:val="22"/>
          <w:szCs w:val="22"/>
        </w:rPr>
        <w:t>ATM</w:t>
      </w:r>
      <w:proofErr w:type="spellEnd"/>
      <w:r w:rsidR="003E7A6D" w:rsidRPr="00052D86">
        <w:rPr>
          <w:rFonts w:ascii="Calibri" w:eastAsiaTheme="minorHAnsi" w:hAnsi="Calibri" w:cstheme="minorBidi"/>
          <w:sz w:val="22"/>
          <w:szCs w:val="22"/>
        </w:rPr>
        <w:t xml:space="preserve"> szolgáltatást nyújtó, pénzügyi intézménynek nem minősülő jogi személyeknek, amelyek nem egy hitelintézet részére nyújtják az </w:t>
      </w:r>
      <w:proofErr w:type="spellStart"/>
      <w:r w:rsidR="003E7A6D" w:rsidRPr="00052D86">
        <w:rPr>
          <w:rFonts w:ascii="Calibri" w:eastAsiaTheme="minorHAnsi" w:hAnsi="Calibri" w:cstheme="minorBidi"/>
          <w:sz w:val="22"/>
          <w:szCs w:val="22"/>
        </w:rPr>
        <w:t>ATM</w:t>
      </w:r>
      <w:proofErr w:type="spellEnd"/>
      <w:r w:rsidR="003E7A6D" w:rsidRPr="00052D86">
        <w:rPr>
          <w:rFonts w:ascii="Calibri" w:eastAsiaTheme="minorHAnsi" w:hAnsi="Calibri" w:cstheme="minorBidi"/>
          <w:sz w:val="22"/>
          <w:szCs w:val="22"/>
        </w:rPr>
        <w:t xml:space="preserve"> szolgáltatást, kizárólag az </w:t>
      </w:r>
      <w:proofErr w:type="spellStart"/>
      <w:r w:rsidR="003E7A6D" w:rsidRPr="00052D86">
        <w:rPr>
          <w:rFonts w:ascii="Calibri" w:eastAsiaTheme="minorHAnsi" w:hAnsi="Calibri" w:cstheme="minorBidi"/>
          <w:sz w:val="22"/>
          <w:szCs w:val="22"/>
        </w:rPr>
        <w:t>ATM-ekre</w:t>
      </w:r>
      <w:proofErr w:type="spellEnd"/>
      <w:r w:rsidR="003E7A6D" w:rsidRPr="00052D86">
        <w:rPr>
          <w:rFonts w:ascii="Calibri" w:eastAsiaTheme="minorHAnsi" w:hAnsi="Calibri" w:cstheme="minorBidi"/>
          <w:sz w:val="22"/>
          <w:szCs w:val="22"/>
        </w:rPr>
        <w:t xml:space="preserve"> vonatkozó adatokat kell jelenteniük, a bankfiókokra vonatkozó adatokat nem.</w:t>
      </w:r>
    </w:p>
    <w:p w14:paraId="29F4D628" w14:textId="77777777" w:rsidR="00CB2C53" w:rsidRPr="00052D86" w:rsidRDefault="00CB2C53"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4D1543" w:rsidRPr="00052D86">
        <w:rPr>
          <w:rFonts w:ascii="Calibri" w:eastAsiaTheme="minorHAnsi" w:hAnsi="Calibri" w:cstheme="minorBidi"/>
          <w:sz w:val="22"/>
          <w:szCs w:val="22"/>
        </w:rPr>
        <w:t>l</w:t>
      </w:r>
      <w:r w:rsidRPr="00052D86">
        <w:rPr>
          <w:rFonts w:ascii="Calibri" w:eastAsiaTheme="minorHAnsi" w:hAnsi="Calibri" w:cstheme="minorBidi"/>
          <w:sz w:val="22"/>
          <w:szCs w:val="22"/>
        </w:rPr>
        <w:t xml:space="preserve">” oszlop: itt kell jelölni, hogy a kártyaelfogadó bankfiók vagy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megyeszékhelyen van-e</w:t>
      </w:r>
      <w:r w:rsidR="00F4125A" w:rsidRPr="00052D86">
        <w:rPr>
          <w:rFonts w:ascii="Calibri" w:eastAsiaTheme="minorHAnsi" w:hAnsi="Calibri" w:cstheme="minorBidi"/>
          <w:sz w:val="22"/>
          <w:szCs w:val="22"/>
        </w:rPr>
        <w:t xml:space="preserve">, kivéve, ha a </w:t>
      </w:r>
      <w:bookmarkStart w:id="23" w:name="_Hlk542012"/>
      <w:r w:rsidR="00A072DB" w:rsidRPr="00052D86">
        <w:rPr>
          <w:rFonts w:ascii="Calibri" w:eastAsiaTheme="minorHAnsi" w:hAnsi="Calibri" w:cstheme="minorBidi"/>
          <w:sz w:val="22"/>
          <w:szCs w:val="22"/>
        </w:rPr>
        <w:t>„</w:t>
      </w:r>
      <w:r w:rsidR="006F2555" w:rsidRPr="00052D86">
        <w:rPr>
          <w:rFonts w:ascii="Calibri" w:eastAsiaTheme="minorHAnsi" w:hAnsi="Calibri" w:cstheme="minorBidi"/>
          <w:sz w:val="22"/>
          <w:szCs w:val="22"/>
        </w:rPr>
        <w:t>k</w:t>
      </w:r>
      <w:r w:rsidR="00A072DB" w:rsidRPr="00052D86">
        <w:rPr>
          <w:rFonts w:ascii="Calibri" w:eastAsiaTheme="minorHAnsi" w:hAnsi="Calibri" w:cstheme="minorBidi"/>
          <w:sz w:val="22"/>
          <w:szCs w:val="22"/>
        </w:rPr>
        <w:t>”</w:t>
      </w:r>
      <w:r w:rsidR="00F4125A" w:rsidRPr="00052D86">
        <w:rPr>
          <w:rFonts w:ascii="Calibri" w:eastAsiaTheme="minorHAnsi" w:hAnsi="Calibri" w:cstheme="minorBidi"/>
          <w:sz w:val="22"/>
          <w:szCs w:val="22"/>
        </w:rPr>
        <w:t>) oszlopban „01” Budapest, „13” Pest megye vagy „</w:t>
      </w:r>
      <w:r w:rsidR="00B75917" w:rsidRPr="00052D86">
        <w:rPr>
          <w:rFonts w:ascii="Calibri" w:eastAsiaTheme="minorHAnsi" w:hAnsi="Calibri" w:cstheme="minorBidi"/>
          <w:sz w:val="22"/>
          <w:szCs w:val="22"/>
        </w:rPr>
        <w:t>22</w:t>
      </w:r>
      <w:r w:rsidR="00F4125A" w:rsidRPr="00052D86">
        <w:rPr>
          <w:rFonts w:ascii="Calibri" w:eastAsiaTheme="minorHAnsi" w:hAnsi="Calibri" w:cstheme="minorBidi"/>
          <w:sz w:val="22"/>
          <w:szCs w:val="22"/>
        </w:rPr>
        <w:t>” megyéhez nem kapcsolható kódokat alkalmazunk</w:t>
      </w:r>
      <w:bookmarkEnd w:id="23"/>
      <w:r w:rsidR="00DC7625" w:rsidRPr="00052D86">
        <w:rPr>
          <w:rFonts w:ascii="Calibri" w:eastAsiaTheme="minorHAnsi" w:hAnsi="Calibri" w:cstheme="minorBidi"/>
          <w:sz w:val="22"/>
          <w:szCs w:val="22"/>
        </w:rPr>
        <w:t xml:space="preserve">, mert ezen kódok esetében nem kell tölteni az </w:t>
      </w:r>
      <w:r w:rsidR="006F2555" w:rsidRPr="00052D86">
        <w:rPr>
          <w:rFonts w:ascii="Calibri" w:eastAsiaTheme="minorHAnsi" w:hAnsi="Calibri" w:cstheme="minorBidi"/>
          <w:sz w:val="22"/>
          <w:szCs w:val="22"/>
        </w:rPr>
        <w:t>„</w:t>
      </w:r>
      <w:r w:rsidR="00DE01D0" w:rsidRPr="00052D86">
        <w:rPr>
          <w:rFonts w:ascii="Calibri" w:eastAsiaTheme="minorHAnsi" w:hAnsi="Calibri" w:cstheme="minorBidi"/>
          <w:sz w:val="22"/>
          <w:szCs w:val="22"/>
        </w:rPr>
        <w:t>l</w:t>
      </w:r>
      <w:r w:rsidR="006F2555" w:rsidRPr="00052D86">
        <w:rPr>
          <w:rFonts w:ascii="Calibri" w:eastAsiaTheme="minorHAnsi" w:hAnsi="Calibri" w:cstheme="minorBidi"/>
          <w:sz w:val="22"/>
          <w:szCs w:val="22"/>
        </w:rPr>
        <w:t>”</w:t>
      </w:r>
      <w:r w:rsidR="00DC7625" w:rsidRPr="00052D86">
        <w:rPr>
          <w:rFonts w:ascii="Calibri" w:eastAsiaTheme="minorHAnsi" w:hAnsi="Calibri" w:cstheme="minorBidi"/>
          <w:sz w:val="22"/>
          <w:szCs w:val="22"/>
        </w:rPr>
        <w:t xml:space="preserve"> oszlopot.</w:t>
      </w:r>
    </w:p>
    <w:p w14:paraId="30C87434" w14:textId="2989A6F2" w:rsidR="00284857" w:rsidRPr="00052D86" w:rsidRDefault="0073181F"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C379DF" w:rsidRPr="00052D86">
        <w:rPr>
          <w:rFonts w:ascii="Calibri" w:eastAsiaTheme="minorHAnsi" w:hAnsi="Calibri" w:cstheme="minorBidi"/>
          <w:sz w:val="22"/>
          <w:szCs w:val="22"/>
        </w:rPr>
        <w:t>m</w:t>
      </w:r>
      <w:r w:rsidRPr="00052D86">
        <w:rPr>
          <w:rFonts w:ascii="Calibri" w:eastAsiaTheme="minorHAnsi" w:hAnsi="Calibri" w:cstheme="minorBidi"/>
          <w:sz w:val="22"/>
          <w:szCs w:val="22"/>
        </w:rPr>
        <w:t xml:space="preserve">” oszlop: itt kell jelölni az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berendezés funkcióját.</w:t>
      </w:r>
      <w:r w:rsidR="009F7D2E" w:rsidRPr="00052D86">
        <w:rPr>
          <w:rFonts w:ascii="Calibri" w:eastAsiaTheme="minorHAnsi" w:hAnsi="Calibri" w:cstheme="minorBidi"/>
          <w:sz w:val="22"/>
          <w:szCs w:val="22"/>
        </w:rPr>
        <w:t xml:space="preserve"> Minden esetben az a szolgáltató jelentse az </w:t>
      </w:r>
      <w:proofErr w:type="spellStart"/>
      <w:r w:rsidR="009F7D2E" w:rsidRPr="00052D86">
        <w:rPr>
          <w:rFonts w:ascii="Calibri" w:eastAsiaTheme="minorHAnsi" w:hAnsi="Calibri" w:cstheme="minorBidi"/>
          <w:sz w:val="22"/>
          <w:szCs w:val="22"/>
        </w:rPr>
        <w:t>ATM</w:t>
      </w:r>
      <w:proofErr w:type="spellEnd"/>
      <w:r w:rsidR="009F7D2E" w:rsidRPr="00052D86">
        <w:rPr>
          <w:rFonts w:ascii="Calibri" w:eastAsiaTheme="minorHAnsi" w:hAnsi="Calibri" w:cstheme="minorBidi"/>
          <w:sz w:val="22"/>
          <w:szCs w:val="22"/>
        </w:rPr>
        <w:t xml:space="preserve"> berendezést, amely az </w:t>
      </w:r>
      <w:proofErr w:type="spellStart"/>
      <w:r w:rsidR="009F7D2E" w:rsidRPr="00052D86">
        <w:rPr>
          <w:rFonts w:ascii="Calibri" w:eastAsiaTheme="minorHAnsi" w:hAnsi="Calibri" w:cstheme="minorBidi"/>
          <w:sz w:val="22"/>
          <w:szCs w:val="22"/>
        </w:rPr>
        <w:t>ATM</w:t>
      </w:r>
      <w:proofErr w:type="spellEnd"/>
      <w:r w:rsidR="009F7D2E" w:rsidRPr="00052D86">
        <w:rPr>
          <w:rFonts w:ascii="Calibri" w:eastAsiaTheme="minorHAnsi" w:hAnsi="Calibri" w:cstheme="minorBidi"/>
          <w:sz w:val="22"/>
          <w:szCs w:val="22"/>
        </w:rPr>
        <w:t xml:space="preserve"> szolgáltatást nyújtja (vagyis, amely hitelintézet </w:t>
      </w:r>
      <w:r w:rsidR="00423D79" w:rsidRPr="00052D86">
        <w:rPr>
          <w:rFonts w:ascii="Calibri" w:eastAsiaTheme="minorHAnsi" w:hAnsi="Calibri" w:cstheme="minorBidi"/>
          <w:sz w:val="22"/>
          <w:szCs w:val="22"/>
        </w:rPr>
        <w:t xml:space="preserve">vagy pénzforgalmi intézmény </w:t>
      </w:r>
      <w:r w:rsidR="009F7D2E" w:rsidRPr="00052D86">
        <w:rPr>
          <w:rFonts w:ascii="Calibri" w:eastAsiaTheme="minorHAnsi" w:hAnsi="Calibri" w:cstheme="minorBidi"/>
          <w:sz w:val="22"/>
          <w:szCs w:val="22"/>
        </w:rPr>
        <w:t>a tranzakció során az elfogadó bank szerepét tölti be, azaz pénzügyileg a tranzakció mögött áll; „</w:t>
      </w:r>
      <w:proofErr w:type="spellStart"/>
      <w:r w:rsidR="009F7D2E" w:rsidRPr="00052D86">
        <w:rPr>
          <w:rFonts w:ascii="Calibri" w:eastAsiaTheme="minorHAnsi" w:hAnsi="Calibri" w:cstheme="minorBidi"/>
          <w:sz w:val="22"/>
          <w:szCs w:val="22"/>
        </w:rPr>
        <w:t>acquiring</w:t>
      </w:r>
      <w:proofErr w:type="spellEnd"/>
      <w:r w:rsidR="009F7D2E" w:rsidRPr="00052D86">
        <w:rPr>
          <w:rFonts w:ascii="Calibri" w:eastAsiaTheme="minorHAnsi" w:hAnsi="Calibri" w:cstheme="minorBidi"/>
          <w:sz w:val="22"/>
          <w:szCs w:val="22"/>
        </w:rPr>
        <w:t xml:space="preserve"> </w:t>
      </w:r>
      <w:proofErr w:type="spellStart"/>
      <w:r w:rsidR="009F7D2E" w:rsidRPr="00052D86">
        <w:rPr>
          <w:rFonts w:ascii="Calibri" w:eastAsiaTheme="minorHAnsi" w:hAnsi="Calibri" w:cstheme="minorBidi"/>
          <w:sz w:val="22"/>
          <w:szCs w:val="22"/>
        </w:rPr>
        <w:t>institutions</w:t>
      </w:r>
      <w:proofErr w:type="spellEnd"/>
      <w:r w:rsidR="009F7D2E" w:rsidRPr="00052D86">
        <w:rPr>
          <w:rFonts w:ascii="Calibri" w:eastAsiaTheme="minorHAnsi" w:hAnsi="Calibri" w:cstheme="minorBidi"/>
          <w:sz w:val="22"/>
          <w:szCs w:val="22"/>
        </w:rPr>
        <w:t xml:space="preserve"> </w:t>
      </w:r>
      <w:proofErr w:type="spellStart"/>
      <w:r w:rsidR="009F7D2E" w:rsidRPr="00052D86">
        <w:rPr>
          <w:rFonts w:ascii="Calibri" w:eastAsiaTheme="minorHAnsi" w:hAnsi="Calibri" w:cstheme="minorBidi"/>
          <w:sz w:val="22"/>
          <w:szCs w:val="22"/>
        </w:rPr>
        <w:t>ID</w:t>
      </w:r>
      <w:proofErr w:type="spellEnd"/>
      <w:r w:rsidR="009F7D2E" w:rsidRPr="00052D86">
        <w:rPr>
          <w:rFonts w:ascii="Calibri" w:eastAsiaTheme="minorHAnsi" w:hAnsi="Calibri" w:cstheme="minorBidi"/>
          <w:sz w:val="22"/>
          <w:szCs w:val="22"/>
        </w:rPr>
        <w:t xml:space="preserve">”). Abban az esetben is fennáll </w:t>
      </w:r>
      <w:r w:rsidR="00423D79" w:rsidRPr="00052D86">
        <w:rPr>
          <w:rFonts w:ascii="Calibri" w:eastAsiaTheme="minorHAnsi" w:hAnsi="Calibri" w:cstheme="minorBidi"/>
          <w:sz w:val="22"/>
          <w:szCs w:val="22"/>
        </w:rPr>
        <w:t>az</w:t>
      </w:r>
      <w:r w:rsidR="009F7D2E" w:rsidRPr="00052D86">
        <w:rPr>
          <w:rFonts w:ascii="Calibri" w:eastAsiaTheme="minorHAnsi" w:hAnsi="Calibri" w:cstheme="minorBidi"/>
          <w:sz w:val="22"/>
          <w:szCs w:val="22"/>
        </w:rPr>
        <w:t xml:space="preserve"> adatszolgáltatási kötelezettség, ha az </w:t>
      </w:r>
      <w:proofErr w:type="spellStart"/>
      <w:r w:rsidR="009F7D2E" w:rsidRPr="00052D86">
        <w:rPr>
          <w:rFonts w:ascii="Calibri" w:eastAsiaTheme="minorHAnsi" w:hAnsi="Calibri" w:cstheme="minorBidi"/>
          <w:sz w:val="22"/>
          <w:szCs w:val="22"/>
        </w:rPr>
        <w:t>ATM</w:t>
      </w:r>
      <w:proofErr w:type="spellEnd"/>
      <w:r w:rsidR="009F7D2E" w:rsidRPr="00052D86">
        <w:rPr>
          <w:rFonts w:ascii="Calibri" w:eastAsiaTheme="minorHAnsi" w:hAnsi="Calibri" w:cstheme="minorBidi"/>
          <w:sz w:val="22"/>
          <w:szCs w:val="22"/>
        </w:rPr>
        <w:t xml:space="preserve"> szolgáltatás nyújtásához egy más, pénzügyi intézménynek nem minősülő jogi személy szolgáltatását veszi igénybe. Amennyiben az adatszolgáltató nem hitelintézet, hanem pénzügyi intézménynek nem minősülő jogi személy, kizárólag azoknak az </w:t>
      </w:r>
      <w:proofErr w:type="spellStart"/>
      <w:r w:rsidR="009F7D2E" w:rsidRPr="00052D86">
        <w:rPr>
          <w:rFonts w:ascii="Calibri" w:eastAsiaTheme="minorHAnsi" w:hAnsi="Calibri" w:cstheme="minorBidi"/>
          <w:sz w:val="22"/>
          <w:szCs w:val="22"/>
        </w:rPr>
        <w:t>ATM</w:t>
      </w:r>
      <w:proofErr w:type="spellEnd"/>
      <w:r w:rsidR="009F7D2E" w:rsidRPr="00052D86">
        <w:rPr>
          <w:rFonts w:ascii="Calibri" w:eastAsiaTheme="minorHAnsi" w:hAnsi="Calibri" w:cstheme="minorBidi"/>
          <w:sz w:val="22"/>
          <w:szCs w:val="22"/>
        </w:rPr>
        <w:t xml:space="preserve"> berendezéseknek a számát kell jelentenie, amelyek nem tartoznak a fenti kategóriába, azaz nem egy hitelintézet részére nyújtja az </w:t>
      </w:r>
      <w:proofErr w:type="spellStart"/>
      <w:r w:rsidR="009F7D2E" w:rsidRPr="00052D86">
        <w:rPr>
          <w:rFonts w:ascii="Calibri" w:eastAsiaTheme="minorHAnsi" w:hAnsi="Calibri" w:cstheme="minorBidi"/>
          <w:sz w:val="22"/>
          <w:szCs w:val="22"/>
        </w:rPr>
        <w:t>ATM</w:t>
      </w:r>
      <w:proofErr w:type="spellEnd"/>
      <w:r w:rsidR="009F7D2E" w:rsidRPr="00052D86">
        <w:rPr>
          <w:rFonts w:ascii="Calibri" w:eastAsiaTheme="minorHAnsi" w:hAnsi="Calibri" w:cstheme="minorBidi"/>
          <w:sz w:val="22"/>
          <w:szCs w:val="22"/>
        </w:rPr>
        <w:t xml:space="preserve"> szolgáltatást (attól független hálózatot üzemeltet).</w:t>
      </w:r>
    </w:p>
    <w:p w14:paraId="151EC729" w14:textId="3263132A" w:rsidR="009F7D2E" w:rsidRPr="00052D86" w:rsidRDefault="009F7D2E" w:rsidP="00052D86">
      <w:pPr>
        <w:numPr>
          <w:ilvl w:val="1"/>
          <w:numId w:val="7"/>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Készpénzbefizetés funkció: Az adatszolgáltató készpénz befizetésére alkalmas </w:t>
      </w:r>
      <w:proofErr w:type="spellStart"/>
      <w:r w:rsidRPr="00052D86">
        <w:rPr>
          <w:rFonts w:ascii="Calibri" w:eastAsiaTheme="minorHAnsi" w:hAnsi="Calibri" w:cstheme="minorBidi"/>
          <w:sz w:val="22"/>
          <w:szCs w:val="22"/>
        </w:rPr>
        <w:t>ATM-jeinek</w:t>
      </w:r>
      <w:proofErr w:type="spellEnd"/>
      <w:r w:rsidRPr="00052D86">
        <w:rPr>
          <w:rFonts w:ascii="Calibri" w:eastAsiaTheme="minorHAnsi" w:hAnsi="Calibri" w:cstheme="minorBidi"/>
          <w:sz w:val="22"/>
          <w:szCs w:val="22"/>
        </w:rPr>
        <w:t xml:space="preserve"> a darabszámát kell megadni. Jelenteni kell azokat a berendezéseket is, amelyek kizárólag az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szolgáltatást nyújtó hitelintézet által kibocsátott kártyákhoz kapcsolódóan (</w:t>
      </w:r>
      <w:proofErr w:type="spellStart"/>
      <w:r w:rsidRPr="00052D86">
        <w:rPr>
          <w:rFonts w:ascii="Calibri" w:eastAsiaTheme="minorHAnsi" w:hAnsi="Calibri" w:cstheme="minorBidi"/>
          <w:sz w:val="22"/>
          <w:szCs w:val="22"/>
        </w:rPr>
        <w:t>on-us</w:t>
      </w:r>
      <w:proofErr w:type="spellEnd"/>
      <w:r w:rsidRPr="00052D86">
        <w:rPr>
          <w:rFonts w:ascii="Calibri" w:eastAsiaTheme="minorHAnsi" w:hAnsi="Calibri" w:cstheme="minorBidi"/>
          <w:sz w:val="22"/>
          <w:szCs w:val="22"/>
        </w:rPr>
        <w:t xml:space="preserve"> műveletek) biztosítják ezt a szolgáltatást. Minden készpénz befizetésére alkalmas berendezést szerepeltetni kell ebben a sorban, függetlenül attól, hogy hány egyéb funkcióval rendelkezik még. Amennyiben egy berendezés készpénz felvételi, </w:t>
      </w:r>
      <w:r w:rsidR="00F15193" w:rsidRPr="00052D86">
        <w:rPr>
          <w:rFonts w:ascii="Calibri" w:eastAsiaTheme="minorHAnsi" w:hAnsi="Calibri" w:cstheme="minorBidi"/>
          <w:sz w:val="22"/>
          <w:szCs w:val="22"/>
        </w:rPr>
        <w:t xml:space="preserve">vásárlási, </w:t>
      </w:r>
      <w:r w:rsidRPr="00052D86">
        <w:rPr>
          <w:rFonts w:ascii="Calibri" w:eastAsiaTheme="minorHAnsi" w:hAnsi="Calibri" w:cstheme="minorBidi"/>
          <w:sz w:val="22"/>
          <w:szCs w:val="22"/>
        </w:rPr>
        <w:t>illetve átutalási funkcióval is rendelkezik, úgy ezen oszlop többi releváns kódértéke alatt is szerepeltetni kell.</w:t>
      </w:r>
    </w:p>
    <w:p w14:paraId="58CB2252" w14:textId="5148944B" w:rsidR="009F7D2E" w:rsidRPr="00052D86" w:rsidRDefault="009F7D2E" w:rsidP="00052D86">
      <w:pPr>
        <w:numPr>
          <w:ilvl w:val="1"/>
          <w:numId w:val="7"/>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Készpénzfelvétel: Az adatszolgáltató készpénz felvételére alkalmas </w:t>
      </w:r>
      <w:proofErr w:type="spellStart"/>
      <w:r w:rsidRPr="00052D86">
        <w:rPr>
          <w:rFonts w:ascii="Calibri" w:eastAsiaTheme="minorHAnsi" w:hAnsi="Calibri" w:cstheme="minorBidi"/>
          <w:sz w:val="22"/>
          <w:szCs w:val="22"/>
        </w:rPr>
        <w:t>ATM-jeinek</w:t>
      </w:r>
      <w:proofErr w:type="spellEnd"/>
      <w:r w:rsidRPr="00052D86">
        <w:rPr>
          <w:rFonts w:ascii="Calibri" w:eastAsiaTheme="minorHAnsi" w:hAnsi="Calibri" w:cstheme="minorBidi"/>
          <w:sz w:val="22"/>
          <w:szCs w:val="22"/>
        </w:rPr>
        <w:t xml:space="preserve"> darabszámát kell megadni. Minden készpénz felvételi funkcióval rendelkező berendezést szerepeltetni kell ebben a sorban, függetlenül attól, hogy hány egyéb funkcióval rendelkezik még. Amennyiben egy készpénz felvételére alkalmas </w:t>
      </w:r>
      <w:r w:rsidRPr="00052D86">
        <w:rPr>
          <w:rFonts w:ascii="Calibri" w:eastAsiaTheme="minorHAnsi" w:hAnsi="Calibri" w:cstheme="minorBidi"/>
          <w:sz w:val="22"/>
          <w:szCs w:val="22"/>
        </w:rPr>
        <w:lastRenderedPageBreak/>
        <w:t>berendezés átutalási</w:t>
      </w:r>
      <w:r w:rsidR="00F15193" w:rsidRPr="00052D86">
        <w:rPr>
          <w:rFonts w:ascii="Calibri" w:eastAsiaTheme="minorHAnsi" w:hAnsi="Calibri" w:cstheme="minorBidi"/>
          <w:sz w:val="22"/>
          <w:szCs w:val="22"/>
        </w:rPr>
        <w:t>, vásárlási</w:t>
      </w:r>
      <w:r w:rsidRPr="00052D86">
        <w:rPr>
          <w:rFonts w:ascii="Calibri" w:eastAsiaTheme="minorHAnsi" w:hAnsi="Calibri" w:cstheme="minorBidi"/>
          <w:sz w:val="22"/>
          <w:szCs w:val="22"/>
        </w:rPr>
        <w:t xml:space="preserve"> </w:t>
      </w:r>
      <w:r w:rsidR="003E7A6D" w:rsidRPr="00052D86">
        <w:rPr>
          <w:rFonts w:ascii="Calibri" w:eastAsiaTheme="minorHAnsi" w:hAnsi="Calibri" w:cstheme="minorBidi"/>
          <w:sz w:val="22"/>
          <w:szCs w:val="22"/>
        </w:rPr>
        <w:t xml:space="preserve">vagy készpénzbefizetési </w:t>
      </w:r>
      <w:r w:rsidRPr="00052D86">
        <w:rPr>
          <w:rFonts w:ascii="Calibri" w:eastAsiaTheme="minorHAnsi" w:hAnsi="Calibri" w:cstheme="minorBidi"/>
          <w:sz w:val="22"/>
          <w:szCs w:val="22"/>
        </w:rPr>
        <w:t xml:space="preserve">funkcióval is rendelkezik, </w:t>
      </w:r>
      <w:r w:rsidR="003E7A6D" w:rsidRPr="00052D86">
        <w:rPr>
          <w:rFonts w:ascii="Calibri" w:eastAsiaTheme="minorHAnsi" w:hAnsi="Calibri" w:cstheme="minorBidi"/>
          <w:sz w:val="22"/>
          <w:szCs w:val="22"/>
        </w:rPr>
        <w:t>úgy ezen oszlop többi releváns kódértéke alatt is szerepeltetni kell.</w:t>
      </w:r>
    </w:p>
    <w:p w14:paraId="03F08700" w14:textId="4DE5B252" w:rsidR="003E7A6D" w:rsidRPr="00052D86" w:rsidRDefault="003E7A6D" w:rsidP="00052D86">
      <w:pPr>
        <w:numPr>
          <w:ilvl w:val="1"/>
          <w:numId w:val="7"/>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Átutalás: Az adatszolgáltató átutalási funkcióval rendelkező </w:t>
      </w:r>
      <w:proofErr w:type="spellStart"/>
      <w:r w:rsidRPr="00052D86">
        <w:rPr>
          <w:rFonts w:ascii="Calibri" w:eastAsiaTheme="minorHAnsi" w:hAnsi="Calibri" w:cstheme="minorBidi"/>
          <w:sz w:val="22"/>
          <w:szCs w:val="22"/>
        </w:rPr>
        <w:t>ATM-jeinek</w:t>
      </w:r>
      <w:proofErr w:type="spellEnd"/>
      <w:r w:rsidRPr="00052D86">
        <w:rPr>
          <w:rFonts w:ascii="Calibri" w:eastAsiaTheme="minorHAnsi" w:hAnsi="Calibri" w:cstheme="minorBidi"/>
          <w:sz w:val="22"/>
          <w:szCs w:val="22"/>
        </w:rPr>
        <w:t xml:space="preserve"> a számát kell megadni. Jelenteni kell azokat a berendezéseket is, amelyek kizárólag az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szolgáltatást nyújtó hitelintézet által kibocsátott kártyákhoz kapcsolódóan (</w:t>
      </w:r>
      <w:proofErr w:type="spellStart"/>
      <w:r w:rsidRPr="00052D86">
        <w:rPr>
          <w:rFonts w:ascii="Calibri" w:eastAsiaTheme="minorHAnsi" w:hAnsi="Calibri" w:cstheme="minorBidi"/>
          <w:sz w:val="22"/>
          <w:szCs w:val="22"/>
        </w:rPr>
        <w:t>on-us</w:t>
      </w:r>
      <w:proofErr w:type="spellEnd"/>
      <w:r w:rsidRPr="00052D86">
        <w:rPr>
          <w:rFonts w:ascii="Calibri" w:eastAsiaTheme="minorHAnsi" w:hAnsi="Calibri" w:cstheme="minorBidi"/>
          <w:sz w:val="22"/>
          <w:szCs w:val="22"/>
        </w:rPr>
        <w:t xml:space="preserve"> műveletek) biztosítják ezt a szolgáltatást. Minden átutalási funkcióval rendelkező berendezést szerepeltetni kell ebben a sorban, függetlenül attól, hogy hány egyéb funkcióval rendelkezik még. Amennyiben egy berendezés </w:t>
      </w:r>
      <w:r w:rsidR="00F15193" w:rsidRPr="00052D86">
        <w:rPr>
          <w:rFonts w:ascii="Calibri" w:eastAsiaTheme="minorHAnsi" w:hAnsi="Calibri" w:cstheme="minorBidi"/>
          <w:sz w:val="22"/>
          <w:szCs w:val="22"/>
        </w:rPr>
        <w:t xml:space="preserve">vásárlási, </w:t>
      </w:r>
      <w:r w:rsidRPr="00052D86">
        <w:rPr>
          <w:rFonts w:ascii="Calibri" w:eastAsiaTheme="minorHAnsi" w:hAnsi="Calibri" w:cstheme="minorBidi"/>
          <w:sz w:val="22"/>
          <w:szCs w:val="22"/>
        </w:rPr>
        <w:t>készpénz felvételi, illetve befizetési funkcióval is rendelkezik, úgy ezen oszlop többi releváns kódértéke alatt is szerepeltetni kell.</w:t>
      </w:r>
    </w:p>
    <w:p w14:paraId="35EC582D" w14:textId="2CC562AB" w:rsidR="00F15193" w:rsidRPr="00052D86" w:rsidRDefault="00F15193" w:rsidP="00052D86">
      <w:pPr>
        <w:numPr>
          <w:ilvl w:val="1"/>
          <w:numId w:val="7"/>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Vásárlás: Az adatszolgáltató vásárlási funkcióval rendelkező </w:t>
      </w:r>
      <w:proofErr w:type="spellStart"/>
      <w:r w:rsidRPr="00052D86">
        <w:rPr>
          <w:rFonts w:ascii="Calibri" w:eastAsiaTheme="minorHAnsi" w:hAnsi="Calibri" w:cstheme="minorBidi"/>
          <w:sz w:val="22"/>
          <w:szCs w:val="22"/>
        </w:rPr>
        <w:t>ATM-jeinek</w:t>
      </w:r>
      <w:proofErr w:type="spellEnd"/>
      <w:r w:rsidRPr="00052D86">
        <w:rPr>
          <w:rFonts w:ascii="Calibri" w:eastAsiaTheme="minorHAnsi" w:hAnsi="Calibri" w:cstheme="minorBidi"/>
          <w:sz w:val="22"/>
          <w:szCs w:val="22"/>
        </w:rPr>
        <w:t xml:space="preserve"> a számát kell megadni (pl. azon készülékek, amelyeken lehetőség mobilegyenleg feltöltésre). Jelenteni kell azokat a berendezéseket is, amelyek kizárólag az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szolgáltatást nyújtó hitelintézet által kibocsátott kártyákhoz kapcsolódóan (</w:t>
      </w:r>
      <w:proofErr w:type="spellStart"/>
      <w:r w:rsidRPr="00052D86">
        <w:rPr>
          <w:rFonts w:ascii="Calibri" w:eastAsiaTheme="minorHAnsi" w:hAnsi="Calibri" w:cstheme="minorBidi"/>
          <w:sz w:val="22"/>
          <w:szCs w:val="22"/>
        </w:rPr>
        <w:t>on-us</w:t>
      </w:r>
      <w:proofErr w:type="spellEnd"/>
      <w:r w:rsidRPr="00052D86">
        <w:rPr>
          <w:rFonts w:ascii="Calibri" w:eastAsiaTheme="minorHAnsi" w:hAnsi="Calibri" w:cstheme="minorBidi"/>
          <w:sz w:val="22"/>
          <w:szCs w:val="22"/>
        </w:rPr>
        <w:t xml:space="preserve"> műveletek) biztosítják ezt a szolgáltatást. Minden vásárlási funkcióval rendelkező berendezést szerepeltetni kell ebben a sorban, függetlenül attól, hogy hány egyéb funkcióval rendelkezik még. Amennyiben egy berendezés átutalási, készpénz felvételi, illetve befizetési funkcióval is rendelkezik, úgy ezen oszlop többi releváns kódértéke alatt is szerepeltetni kell.</w:t>
      </w:r>
    </w:p>
    <w:p w14:paraId="3D77AAFF" w14:textId="65680EA0" w:rsidR="00E10950" w:rsidRPr="00052D86" w:rsidRDefault="003E7A6D" w:rsidP="00052D86">
      <w:pPr>
        <w:numPr>
          <w:ilvl w:val="1"/>
          <w:numId w:val="7"/>
        </w:numPr>
        <w:spacing w:after="150" w:line="276" w:lineRule="auto"/>
        <w:ind w:left="1789"/>
        <w:rPr>
          <w:rFonts w:ascii="Calibri" w:eastAsiaTheme="minorHAnsi" w:hAnsi="Calibri" w:cstheme="minorBidi"/>
          <w:sz w:val="22"/>
          <w:szCs w:val="22"/>
        </w:rPr>
      </w:pP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-ek száma összesen: Az adatszolgáltató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berendezéseinek darabszámát kell beírni, függetlenül attól, hogy a berendezés milyen funkciókkal rendelkezik, és hol van elhelyezve.</w:t>
      </w:r>
      <w:r w:rsidR="00E10950" w:rsidRPr="00052D86">
        <w:rPr>
          <w:rFonts w:ascii="Calibri" w:eastAsiaTheme="minorHAnsi" w:hAnsi="Calibri" w:cstheme="minorBidi"/>
          <w:sz w:val="22"/>
          <w:szCs w:val="22"/>
        </w:rPr>
        <w:t xml:space="preserve"> Ha töltve van az </w:t>
      </w:r>
      <w:proofErr w:type="spellStart"/>
      <w:r w:rsidR="00E10950" w:rsidRPr="00052D86">
        <w:rPr>
          <w:rFonts w:ascii="Calibri" w:eastAsiaTheme="minorHAnsi" w:hAnsi="Calibri" w:cstheme="minorBidi"/>
          <w:sz w:val="22"/>
          <w:szCs w:val="22"/>
        </w:rPr>
        <w:t>ATM</w:t>
      </w:r>
      <w:proofErr w:type="spellEnd"/>
      <w:r w:rsidR="00E10950" w:rsidRPr="00052D86">
        <w:rPr>
          <w:rFonts w:ascii="Calibri" w:eastAsiaTheme="minorHAnsi" w:hAnsi="Calibri" w:cstheme="minorBidi"/>
          <w:sz w:val="22"/>
          <w:szCs w:val="22"/>
        </w:rPr>
        <w:t>-ek száma összesen, akkor újra fel kell venni és tölteni kell külön-külön sorban, hogy mennyi a „</w:t>
      </w:r>
      <w:proofErr w:type="spellStart"/>
      <w:r w:rsidR="00E10950" w:rsidRPr="00052D86">
        <w:rPr>
          <w:rFonts w:ascii="Calibri" w:eastAsiaTheme="minorHAnsi" w:hAnsi="Calibri" w:cstheme="minorBidi"/>
          <w:sz w:val="22"/>
          <w:szCs w:val="22"/>
        </w:rPr>
        <w:t>KPBEF</w:t>
      </w:r>
      <w:proofErr w:type="spellEnd"/>
      <w:r w:rsidR="00E10950" w:rsidRPr="00052D86">
        <w:rPr>
          <w:rFonts w:ascii="Calibri" w:eastAsiaTheme="minorHAnsi" w:hAnsi="Calibri" w:cstheme="minorBidi"/>
          <w:sz w:val="22"/>
          <w:szCs w:val="22"/>
        </w:rPr>
        <w:t>” Készpénzbefizetési funkcióval, „</w:t>
      </w:r>
      <w:proofErr w:type="spellStart"/>
      <w:r w:rsidR="00E10950" w:rsidRPr="00052D86">
        <w:rPr>
          <w:rFonts w:ascii="Calibri" w:eastAsiaTheme="minorHAnsi" w:hAnsi="Calibri" w:cstheme="minorBidi"/>
          <w:sz w:val="22"/>
          <w:szCs w:val="22"/>
        </w:rPr>
        <w:t>KPFELV</w:t>
      </w:r>
      <w:proofErr w:type="spellEnd"/>
      <w:r w:rsidR="00E10950" w:rsidRPr="00052D86">
        <w:rPr>
          <w:rFonts w:ascii="Calibri" w:eastAsiaTheme="minorHAnsi" w:hAnsi="Calibri" w:cstheme="minorBidi"/>
          <w:sz w:val="22"/>
          <w:szCs w:val="22"/>
        </w:rPr>
        <w:t>” Készpénzfelvételi funkcióval</w:t>
      </w:r>
      <w:r w:rsidR="00F15193" w:rsidRPr="00052D86">
        <w:rPr>
          <w:rFonts w:ascii="Calibri" w:eastAsiaTheme="minorHAnsi" w:hAnsi="Calibri" w:cstheme="minorBidi"/>
          <w:sz w:val="22"/>
          <w:szCs w:val="22"/>
        </w:rPr>
        <w:t>,</w:t>
      </w:r>
      <w:r w:rsidR="00E10950" w:rsidRPr="00052D86">
        <w:rPr>
          <w:rFonts w:ascii="Calibri" w:eastAsiaTheme="minorHAnsi" w:hAnsi="Calibri" w:cstheme="minorBidi"/>
          <w:sz w:val="22"/>
          <w:szCs w:val="22"/>
        </w:rPr>
        <w:t xml:space="preserve"> „UTAL” Átutalási funkcióval </w:t>
      </w:r>
      <w:r w:rsidR="00F15193" w:rsidRPr="00052D86">
        <w:rPr>
          <w:rFonts w:ascii="Calibri" w:eastAsiaTheme="minorHAnsi" w:hAnsi="Calibri" w:cstheme="minorBidi"/>
          <w:sz w:val="22"/>
          <w:szCs w:val="22"/>
        </w:rPr>
        <w:t>és „</w:t>
      </w:r>
      <w:proofErr w:type="spellStart"/>
      <w:r w:rsidR="00F15193" w:rsidRPr="00052D86">
        <w:rPr>
          <w:rFonts w:ascii="Calibri" w:eastAsiaTheme="minorHAnsi" w:hAnsi="Calibri" w:cstheme="minorBidi"/>
          <w:sz w:val="22"/>
          <w:szCs w:val="22"/>
        </w:rPr>
        <w:t>VASAR</w:t>
      </w:r>
      <w:proofErr w:type="spellEnd"/>
      <w:r w:rsidR="00F15193" w:rsidRPr="00052D86">
        <w:rPr>
          <w:rFonts w:ascii="Calibri" w:eastAsiaTheme="minorHAnsi" w:hAnsi="Calibri" w:cstheme="minorBidi"/>
          <w:sz w:val="22"/>
          <w:szCs w:val="22"/>
        </w:rPr>
        <w:t xml:space="preserve">” Vásárlási funkcióval </w:t>
      </w:r>
      <w:r w:rsidR="00E10950" w:rsidRPr="00052D86">
        <w:rPr>
          <w:rFonts w:ascii="Calibri" w:eastAsiaTheme="minorHAnsi" w:hAnsi="Calibri" w:cstheme="minorBidi"/>
          <w:sz w:val="22"/>
          <w:szCs w:val="22"/>
        </w:rPr>
        <w:t xml:space="preserve">rendelkező </w:t>
      </w:r>
      <w:proofErr w:type="spellStart"/>
      <w:r w:rsidR="00E10950" w:rsidRPr="00052D86">
        <w:rPr>
          <w:rFonts w:ascii="Calibri" w:eastAsiaTheme="minorHAnsi" w:hAnsi="Calibri" w:cstheme="minorBidi"/>
          <w:sz w:val="22"/>
          <w:szCs w:val="22"/>
        </w:rPr>
        <w:t>ATM</w:t>
      </w:r>
      <w:proofErr w:type="spellEnd"/>
      <w:r w:rsidR="00E10950" w:rsidRPr="00052D86">
        <w:rPr>
          <w:rFonts w:ascii="Calibri" w:eastAsiaTheme="minorHAnsi" w:hAnsi="Calibri" w:cstheme="minorBidi"/>
          <w:sz w:val="22"/>
          <w:szCs w:val="22"/>
        </w:rPr>
        <w:t>-ek száma.</w:t>
      </w:r>
      <w:r w:rsidR="00F1509A" w:rsidRPr="00052D86">
        <w:rPr>
          <w:rFonts w:ascii="Calibri" w:eastAsiaTheme="minorHAnsi" w:hAnsi="Calibri" w:cstheme="minorBidi"/>
          <w:sz w:val="22"/>
          <w:szCs w:val="22"/>
        </w:rPr>
        <w:t xml:space="preserve"> Az „</w:t>
      </w:r>
      <w:proofErr w:type="spellStart"/>
      <w:r w:rsidR="00F1509A" w:rsidRPr="00052D86">
        <w:rPr>
          <w:rFonts w:ascii="Calibri" w:eastAsiaTheme="minorHAnsi" w:hAnsi="Calibri" w:cstheme="minorBidi"/>
          <w:sz w:val="22"/>
          <w:szCs w:val="22"/>
        </w:rPr>
        <w:t>OSSZES</w:t>
      </w:r>
      <w:proofErr w:type="spellEnd"/>
      <w:r w:rsidR="00F1509A" w:rsidRPr="00052D86">
        <w:rPr>
          <w:rFonts w:ascii="Calibri" w:eastAsiaTheme="minorHAnsi" w:hAnsi="Calibri" w:cstheme="minorBidi"/>
          <w:sz w:val="22"/>
          <w:szCs w:val="22"/>
        </w:rPr>
        <w:t xml:space="preserve">” </w:t>
      </w:r>
      <w:proofErr w:type="spellStart"/>
      <w:r w:rsidR="00F1509A" w:rsidRPr="00052D86">
        <w:rPr>
          <w:rFonts w:ascii="Calibri" w:eastAsiaTheme="minorHAnsi" w:hAnsi="Calibri" w:cstheme="minorBidi"/>
          <w:sz w:val="22"/>
          <w:szCs w:val="22"/>
        </w:rPr>
        <w:t>ATM</w:t>
      </w:r>
      <w:proofErr w:type="spellEnd"/>
      <w:r w:rsidR="00F1509A" w:rsidRPr="00052D86">
        <w:rPr>
          <w:rFonts w:ascii="Calibri" w:eastAsiaTheme="minorHAnsi" w:hAnsi="Calibri" w:cstheme="minorBidi"/>
          <w:sz w:val="22"/>
          <w:szCs w:val="22"/>
        </w:rPr>
        <w:t>-ek száma minden esetben kisebb vagy egyenlő, mint a „</w:t>
      </w:r>
      <w:proofErr w:type="spellStart"/>
      <w:r w:rsidR="00F1509A" w:rsidRPr="00052D86">
        <w:rPr>
          <w:rFonts w:ascii="Calibri" w:eastAsiaTheme="minorHAnsi" w:hAnsi="Calibri" w:cstheme="minorBidi"/>
          <w:sz w:val="22"/>
          <w:szCs w:val="22"/>
        </w:rPr>
        <w:t>KPBEF</w:t>
      </w:r>
      <w:proofErr w:type="spellEnd"/>
      <w:r w:rsidR="00F1509A" w:rsidRPr="00052D86">
        <w:rPr>
          <w:rFonts w:ascii="Calibri" w:eastAsiaTheme="minorHAnsi" w:hAnsi="Calibri" w:cstheme="minorBidi"/>
          <w:sz w:val="22"/>
          <w:szCs w:val="22"/>
        </w:rPr>
        <w:t>” vagy „</w:t>
      </w:r>
      <w:proofErr w:type="spellStart"/>
      <w:r w:rsidR="00F1509A" w:rsidRPr="00052D86">
        <w:rPr>
          <w:rFonts w:ascii="Calibri" w:eastAsiaTheme="minorHAnsi" w:hAnsi="Calibri" w:cstheme="minorBidi"/>
          <w:sz w:val="22"/>
          <w:szCs w:val="22"/>
        </w:rPr>
        <w:t>KPFELV</w:t>
      </w:r>
      <w:proofErr w:type="spellEnd"/>
      <w:r w:rsidR="00F1509A" w:rsidRPr="00052D86">
        <w:rPr>
          <w:rFonts w:ascii="Calibri" w:eastAsiaTheme="minorHAnsi" w:hAnsi="Calibri" w:cstheme="minorBidi"/>
          <w:sz w:val="22"/>
          <w:szCs w:val="22"/>
        </w:rPr>
        <w:t>” vagy „UTAL”</w:t>
      </w:r>
      <w:r w:rsidR="00B424EB" w:rsidRPr="00052D86">
        <w:rPr>
          <w:rFonts w:ascii="Calibri" w:eastAsiaTheme="minorHAnsi" w:hAnsi="Calibri" w:cstheme="minorBidi"/>
          <w:sz w:val="22"/>
          <w:szCs w:val="22"/>
        </w:rPr>
        <w:t xml:space="preserve"> vagy „</w:t>
      </w:r>
      <w:proofErr w:type="spellStart"/>
      <w:r w:rsidR="00B424EB" w:rsidRPr="00052D86">
        <w:rPr>
          <w:rFonts w:ascii="Calibri" w:eastAsiaTheme="minorHAnsi" w:hAnsi="Calibri" w:cstheme="minorBidi"/>
          <w:sz w:val="22"/>
          <w:szCs w:val="22"/>
        </w:rPr>
        <w:t>VASAR</w:t>
      </w:r>
      <w:proofErr w:type="spellEnd"/>
      <w:r w:rsidR="00B424EB" w:rsidRPr="00052D86">
        <w:rPr>
          <w:rFonts w:ascii="Calibri" w:eastAsiaTheme="minorHAnsi" w:hAnsi="Calibri" w:cstheme="minorBidi"/>
          <w:sz w:val="22"/>
          <w:szCs w:val="22"/>
        </w:rPr>
        <w:t>”</w:t>
      </w:r>
      <w:r w:rsidR="00F1509A" w:rsidRPr="00052D86">
        <w:rPr>
          <w:rFonts w:ascii="Calibri" w:eastAsiaTheme="minorHAnsi" w:hAnsi="Calibri" w:cstheme="minorBidi"/>
          <w:sz w:val="22"/>
          <w:szCs w:val="22"/>
        </w:rPr>
        <w:t xml:space="preserve"> funkciókkal rendelkező </w:t>
      </w:r>
      <w:proofErr w:type="spellStart"/>
      <w:r w:rsidR="00F1509A" w:rsidRPr="00052D86">
        <w:rPr>
          <w:rFonts w:ascii="Calibri" w:eastAsiaTheme="minorHAnsi" w:hAnsi="Calibri" w:cstheme="minorBidi"/>
          <w:sz w:val="22"/>
          <w:szCs w:val="22"/>
        </w:rPr>
        <w:t>ATM</w:t>
      </w:r>
      <w:proofErr w:type="spellEnd"/>
      <w:r w:rsidR="00F1509A" w:rsidRPr="00052D86">
        <w:rPr>
          <w:rFonts w:ascii="Calibri" w:eastAsiaTheme="minorHAnsi" w:hAnsi="Calibri" w:cstheme="minorBidi"/>
          <w:sz w:val="22"/>
          <w:szCs w:val="22"/>
        </w:rPr>
        <w:t>-ek száma.</w:t>
      </w:r>
    </w:p>
    <w:p w14:paraId="32E7C19E" w14:textId="506CDDD7" w:rsidR="0073181F" w:rsidRPr="00052D86" w:rsidRDefault="0073181F"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77615" w:rsidRPr="00052D86">
        <w:rPr>
          <w:rFonts w:ascii="Calibri" w:eastAsiaTheme="minorHAnsi" w:hAnsi="Calibri" w:cstheme="minorBidi"/>
          <w:sz w:val="22"/>
          <w:szCs w:val="22"/>
        </w:rPr>
        <w:t>n</w:t>
      </w:r>
      <w:r w:rsidRPr="00052D86">
        <w:rPr>
          <w:rFonts w:ascii="Calibri" w:eastAsiaTheme="minorHAnsi" w:hAnsi="Calibri" w:cstheme="minorBidi"/>
          <w:sz w:val="22"/>
          <w:szCs w:val="22"/>
        </w:rPr>
        <w:t xml:space="preserve">” oszlop: itt kell jelölni az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berendezés elhelyezésének módját.</w:t>
      </w:r>
    </w:p>
    <w:p w14:paraId="7FFBA116" w14:textId="7946A7AA" w:rsidR="0073181F" w:rsidRPr="00052D86" w:rsidRDefault="003E7A6D" w:rsidP="00052D86">
      <w:pPr>
        <w:numPr>
          <w:ilvl w:val="1"/>
          <w:numId w:val="7"/>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Falba épített, napi 24 órában, ill. kevesebb, mint napi 24 órában: Az adatszolgáltató által jelentett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berendezések közül azoknak a darabszámát kell megadni, amelyek falba épített berendezések, külön sorban feltüntetve a napi 24 órában használható, és külön az ennél rövidebb időszakban igénybe vehető berendezéseket</w:t>
      </w:r>
      <w:r w:rsidR="00052D86">
        <w:rPr>
          <w:rFonts w:ascii="Calibri" w:eastAsiaTheme="minorHAnsi" w:hAnsi="Calibri" w:cstheme="minorBidi"/>
          <w:sz w:val="22"/>
          <w:szCs w:val="22"/>
        </w:rPr>
        <w:t>.</w:t>
      </w:r>
    </w:p>
    <w:p w14:paraId="735FCF43" w14:textId="77777777" w:rsidR="0073181F" w:rsidRPr="00052D86" w:rsidRDefault="003E7A6D" w:rsidP="00052D86">
      <w:pPr>
        <w:numPr>
          <w:ilvl w:val="1"/>
          <w:numId w:val="7"/>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Önállóan, napi 24 órában, </w:t>
      </w:r>
      <w:proofErr w:type="spellStart"/>
      <w:r w:rsidRPr="00052D86">
        <w:rPr>
          <w:rFonts w:ascii="Calibri" w:eastAsiaTheme="minorHAnsi" w:hAnsi="Calibri" w:cstheme="minorBidi"/>
          <w:sz w:val="22"/>
          <w:szCs w:val="22"/>
        </w:rPr>
        <w:t>ill</w:t>
      </w:r>
      <w:proofErr w:type="spellEnd"/>
      <w:r w:rsidRPr="00052D86">
        <w:rPr>
          <w:rFonts w:ascii="Calibri" w:eastAsiaTheme="minorHAnsi" w:hAnsi="Calibri" w:cstheme="minorBidi"/>
          <w:sz w:val="22"/>
          <w:szCs w:val="22"/>
        </w:rPr>
        <w:t xml:space="preserve"> kevesebb, mint napi 24 órában: Az adatszolgáltató által jelentett </w:t>
      </w:r>
      <w:proofErr w:type="spellStart"/>
      <w:r w:rsidRPr="00052D86">
        <w:rPr>
          <w:rFonts w:ascii="Calibri" w:eastAsiaTheme="minorHAnsi" w:hAnsi="Calibri" w:cstheme="minorBidi"/>
          <w:sz w:val="22"/>
          <w:szCs w:val="22"/>
        </w:rPr>
        <w:t>ATM</w:t>
      </w:r>
      <w:proofErr w:type="spellEnd"/>
      <w:r w:rsidRPr="00052D86">
        <w:rPr>
          <w:rFonts w:ascii="Calibri" w:eastAsiaTheme="minorHAnsi" w:hAnsi="Calibri" w:cstheme="minorBidi"/>
          <w:sz w:val="22"/>
          <w:szCs w:val="22"/>
        </w:rPr>
        <w:t xml:space="preserve"> berendezések közül azoknak a számát kell megadni, amelyek önállóan állnak (free standing), külön sorban feltüntetve a napi 24 órában használható, és külön az ennél rövidebb időszakban igénybe vehető berendezéseket.</w:t>
      </w:r>
    </w:p>
    <w:p w14:paraId="3D9F2A5C" w14:textId="540BE21E" w:rsidR="00284857" w:rsidRPr="00052D86" w:rsidRDefault="003D16F3"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F77615" w:rsidRPr="00052D86">
        <w:rPr>
          <w:rFonts w:ascii="Calibri" w:eastAsiaTheme="minorHAnsi" w:hAnsi="Calibri" w:cstheme="minorBidi"/>
          <w:sz w:val="22"/>
          <w:szCs w:val="22"/>
        </w:rPr>
        <w:t>o</w:t>
      </w:r>
      <w:r w:rsidRPr="00052D86">
        <w:rPr>
          <w:rFonts w:ascii="Calibri" w:eastAsiaTheme="minorHAnsi" w:hAnsi="Calibri" w:cstheme="minorBidi"/>
          <w:sz w:val="22"/>
          <w:szCs w:val="22"/>
        </w:rPr>
        <w:t xml:space="preserve">” oszlop: Itt kell jelölni, hogy az </w:t>
      </w:r>
      <w:r w:rsidR="00505854" w:rsidRPr="00052D86">
        <w:rPr>
          <w:rFonts w:ascii="Calibri" w:eastAsiaTheme="minorHAnsi" w:hAnsi="Calibri" w:cstheme="minorBidi"/>
          <w:sz w:val="22"/>
          <w:szCs w:val="22"/>
        </w:rPr>
        <w:t>adott bankfiókban lehetséges</w:t>
      </w:r>
      <w:r w:rsidRPr="00052D86">
        <w:rPr>
          <w:rFonts w:ascii="Calibri" w:eastAsiaTheme="minorHAnsi" w:hAnsi="Calibri" w:cstheme="minorBidi"/>
          <w:sz w:val="22"/>
          <w:szCs w:val="22"/>
        </w:rPr>
        <w:t>-e fizetési kártyá</w:t>
      </w:r>
      <w:r w:rsidR="006237C2" w:rsidRPr="00052D86">
        <w:rPr>
          <w:rFonts w:ascii="Calibri" w:eastAsiaTheme="minorHAnsi" w:hAnsi="Calibri" w:cstheme="minorBidi"/>
          <w:sz w:val="22"/>
          <w:szCs w:val="22"/>
        </w:rPr>
        <w:t>s készpénzfelvétel</w:t>
      </w:r>
      <w:r w:rsidRPr="00052D86">
        <w:rPr>
          <w:rFonts w:ascii="Calibri" w:eastAsiaTheme="minorHAnsi" w:hAnsi="Calibri" w:cstheme="minorBidi"/>
          <w:sz w:val="22"/>
          <w:szCs w:val="22"/>
        </w:rPr>
        <w:t xml:space="preserve">. </w:t>
      </w:r>
      <w:r w:rsidR="00DC2676" w:rsidRPr="00052D86">
        <w:rPr>
          <w:rFonts w:ascii="Calibri" w:eastAsiaTheme="minorHAnsi" w:hAnsi="Calibri" w:cstheme="minorBidi"/>
          <w:sz w:val="22"/>
          <w:szCs w:val="22"/>
        </w:rPr>
        <w:t>Igen válasz esetén</w:t>
      </w:r>
      <w:r w:rsidR="00E70191" w:rsidRPr="00052D86">
        <w:rPr>
          <w:rFonts w:ascii="Calibri" w:eastAsiaTheme="minorHAnsi" w:hAnsi="Calibri" w:cstheme="minorBidi"/>
          <w:sz w:val="22"/>
          <w:szCs w:val="22"/>
        </w:rPr>
        <w:t xml:space="preserve"> kifejezetten a POS terminálon keresztül történő készpénzfelvétel lehetőségét kell jelölni, tehát azt nem, ha csak </w:t>
      </w:r>
      <w:proofErr w:type="spellStart"/>
      <w:r w:rsidR="00E70191" w:rsidRPr="00052D86">
        <w:rPr>
          <w:rFonts w:ascii="Calibri" w:eastAsiaTheme="minorHAnsi" w:hAnsi="Calibri" w:cstheme="minorBidi"/>
          <w:sz w:val="22"/>
          <w:szCs w:val="22"/>
        </w:rPr>
        <w:t>ATM</w:t>
      </w:r>
      <w:proofErr w:type="spellEnd"/>
      <w:r w:rsidR="00E70191" w:rsidRPr="00052D86">
        <w:rPr>
          <w:rFonts w:ascii="Calibri" w:eastAsiaTheme="minorHAnsi" w:hAnsi="Calibri" w:cstheme="minorBidi"/>
          <w:sz w:val="22"/>
          <w:szCs w:val="22"/>
        </w:rPr>
        <w:t>-es készpénzfelvétel van az adott fiókban</w:t>
      </w:r>
      <w:r w:rsidR="00437C05" w:rsidRPr="00052D86">
        <w:rPr>
          <w:rFonts w:ascii="Calibri" w:eastAsiaTheme="minorHAnsi" w:hAnsi="Calibri" w:cstheme="minorBidi"/>
          <w:sz w:val="22"/>
          <w:szCs w:val="22"/>
        </w:rPr>
        <w:t>, az utóbbinál „N” nem kód alkalmazandó</w:t>
      </w:r>
      <w:r w:rsidR="00437649" w:rsidRPr="00052D86">
        <w:rPr>
          <w:rFonts w:ascii="Calibri" w:eastAsiaTheme="minorHAnsi" w:hAnsi="Calibri" w:cstheme="minorBidi"/>
          <w:sz w:val="22"/>
          <w:szCs w:val="22"/>
        </w:rPr>
        <w:t xml:space="preserve">. Amennyiben a POS terminál csak ügyfélazonosításra szolgál, de magában a készpénzfelvételi tranzakcióban nem játszik szerepet, </w:t>
      </w:r>
      <w:r w:rsidR="00331318" w:rsidRPr="00052D86">
        <w:rPr>
          <w:rFonts w:ascii="Calibri" w:eastAsiaTheme="minorHAnsi" w:hAnsi="Calibri" w:cstheme="minorBidi"/>
          <w:sz w:val="22"/>
          <w:szCs w:val="22"/>
        </w:rPr>
        <w:t>nem kell figyelembe venni</w:t>
      </w:r>
      <w:r w:rsidR="00437649" w:rsidRPr="00052D86">
        <w:rPr>
          <w:rFonts w:ascii="Calibri" w:eastAsiaTheme="minorHAnsi" w:hAnsi="Calibri" w:cstheme="minorBidi"/>
          <w:sz w:val="22"/>
          <w:szCs w:val="22"/>
        </w:rPr>
        <w:t>.</w:t>
      </w:r>
    </w:p>
    <w:p w14:paraId="1E28F05A" w14:textId="77777777" w:rsidR="006B4178" w:rsidRPr="00052D86" w:rsidRDefault="006B4178"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lastRenderedPageBreak/>
        <w:t>„</w:t>
      </w:r>
      <w:r w:rsidR="00F77615" w:rsidRPr="00052D86">
        <w:rPr>
          <w:rFonts w:ascii="Calibri" w:eastAsiaTheme="minorHAnsi" w:hAnsi="Calibri" w:cstheme="minorBidi"/>
          <w:sz w:val="22"/>
          <w:szCs w:val="22"/>
        </w:rPr>
        <w:t>p</w:t>
      </w:r>
      <w:r w:rsidRPr="00052D86">
        <w:rPr>
          <w:rFonts w:ascii="Calibri" w:eastAsiaTheme="minorHAnsi" w:hAnsi="Calibri" w:cstheme="minorBidi"/>
          <w:sz w:val="22"/>
          <w:szCs w:val="22"/>
        </w:rPr>
        <w:t xml:space="preserve">” oszlop: Itt kell jelölni, hogy a jelentett forgalom a bankkártya-elfogadó terminálok számának növeléséhez nyújtott támogatásról szóló 47/2016. (XII. 6.) </w:t>
      </w:r>
      <w:proofErr w:type="spellStart"/>
      <w:r w:rsidRPr="00052D86">
        <w:rPr>
          <w:rFonts w:ascii="Calibri" w:eastAsiaTheme="minorHAnsi" w:hAnsi="Calibri" w:cstheme="minorBidi"/>
          <w:sz w:val="22"/>
          <w:szCs w:val="22"/>
        </w:rPr>
        <w:t>NGM</w:t>
      </w:r>
      <w:proofErr w:type="spellEnd"/>
      <w:r w:rsidRPr="00052D86">
        <w:rPr>
          <w:rFonts w:ascii="Calibri" w:eastAsiaTheme="minorHAnsi" w:hAnsi="Calibri" w:cstheme="minorBidi"/>
          <w:sz w:val="22"/>
          <w:szCs w:val="22"/>
        </w:rPr>
        <w:t xml:space="preserve"> rendelet alapján telepített POS-berendezéseken bonyolódott-e le. A kártyaelfogadási szolgáltatást nyújtó pénzforgalmi szolgáltatóknak tehát azon terminálokra vonatkozó forgalmat kell elkülönítetten jelölniük, amelyek telepítésére a vonatkozó </w:t>
      </w:r>
      <w:proofErr w:type="spellStart"/>
      <w:r w:rsidRPr="00052D86">
        <w:rPr>
          <w:rFonts w:ascii="Calibri" w:eastAsiaTheme="minorHAnsi" w:hAnsi="Calibri" w:cstheme="minorBidi"/>
          <w:sz w:val="22"/>
          <w:szCs w:val="22"/>
        </w:rPr>
        <w:t>NGM</w:t>
      </w:r>
      <w:proofErr w:type="spellEnd"/>
      <w:r w:rsidRPr="00052D86">
        <w:rPr>
          <w:rFonts w:ascii="Calibri" w:eastAsiaTheme="minorHAnsi" w:hAnsi="Calibri" w:cstheme="minorBidi"/>
          <w:sz w:val="22"/>
          <w:szCs w:val="22"/>
        </w:rPr>
        <w:t xml:space="preserve"> rendeletben meghatározott feltételeket teljesítve állami támogatást kaptak.</w:t>
      </w:r>
    </w:p>
    <w:p w14:paraId="21B7897B" w14:textId="50D80F8C" w:rsidR="004C380B" w:rsidRPr="00052D86" w:rsidRDefault="004C380B"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6E6E3B" w:rsidRPr="00052D86">
        <w:rPr>
          <w:rFonts w:ascii="Calibri" w:eastAsiaTheme="minorHAnsi" w:hAnsi="Calibri" w:cstheme="minorBidi"/>
          <w:sz w:val="22"/>
          <w:szCs w:val="22"/>
        </w:rPr>
        <w:t>q</w:t>
      </w:r>
      <w:r w:rsidRPr="00052D86">
        <w:rPr>
          <w:rFonts w:ascii="Calibri" w:eastAsiaTheme="minorHAnsi" w:hAnsi="Calibri" w:cstheme="minorBidi"/>
          <w:sz w:val="22"/>
          <w:szCs w:val="22"/>
        </w:rPr>
        <w:t>” oszlop: itt kell jelölni, hogy a kártyát elfogadó kereskedő milyen típusú.</w:t>
      </w:r>
      <w:r w:rsidR="00030C14" w:rsidRPr="00052D86">
        <w:rPr>
          <w:rFonts w:ascii="Calibri" w:eastAsiaTheme="minorHAnsi" w:hAnsi="Calibri" w:cstheme="minorBidi"/>
          <w:sz w:val="22"/>
          <w:szCs w:val="22"/>
        </w:rPr>
        <w:t xml:space="preserve"> Az MCC kategória a fizikai elfogadóhelyekre „</w:t>
      </w:r>
      <w:proofErr w:type="spellStart"/>
      <w:r w:rsidR="00030C14" w:rsidRPr="00052D86">
        <w:rPr>
          <w:rFonts w:ascii="Calibri" w:eastAsiaTheme="minorHAnsi" w:hAnsi="Calibri" w:cstheme="minorBidi"/>
          <w:sz w:val="22"/>
          <w:szCs w:val="22"/>
        </w:rPr>
        <w:t>ELF</w:t>
      </w:r>
      <w:proofErr w:type="spellEnd"/>
      <w:r w:rsidR="00030C14" w:rsidRPr="00052D86">
        <w:rPr>
          <w:rFonts w:ascii="Calibri" w:eastAsiaTheme="minorHAnsi" w:hAnsi="Calibri" w:cstheme="minorBidi"/>
          <w:sz w:val="22"/>
          <w:szCs w:val="22"/>
        </w:rPr>
        <w:t>”, a „</w:t>
      </w:r>
      <w:proofErr w:type="spellStart"/>
      <w:r w:rsidR="00030C14" w:rsidRPr="00052D86">
        <w:rPr>
          <w:rFonts w:ascii="Calibri" w:eastAsiaTheme="minorHAnsi" w:hAnsi="Calibri" w:cstheme="minorBidi"/>
          <w:sz w:val="22"/>
          <w:szCs w:val="22"/>
        </w:rPr>
        <w:t>MOTO</w:t>
      </w:r>
      <w:proofErr w:type="spellEnd"/>
      <w:r w:rsidR="00030C14" w:rsidRPr="00052D86">
        <w:rPr>
          <w:rFonts w:ascii="Calibri" w:eastAsiaTheme="minorHAnsi" w:hAnsi="Calibri" w:cstheme="minorBidi"/>
          <w:sz w:val="22"/>
          <w:szCs w:val="22"/>
        </w:rPr>
        <w:t>” és internetes „NETES” elfogadási csatornákra jelentendő, kizárólag a kereskedői hely összesen adatokra, ahol f) oszlop értéke „10” kódértékű. Kártyatípusonként nem kell részletezni az MCC kategóriát.  Ha egy kereskedő esetében több MCC kategória is értelmezhető lenne, akkor a legnagyobb forgalmú kategóriát kell figyelembe venni, a kereskedők MCC besorolások miatti duplikálása tilos.</w:t>
      </w:r>
      <w:r w:rsidRPr="00052D86">
        <w:rPr>
          <w:rFonts w:ascii="Calibri" w:eastAsiaTheme="minorHAnsi" w:hAnsi="Calibri" w:cstheme="minorBidi"/>
          <w:sz w:val="22"/>
          <w:szCs w:val="22"/>
        </w:rPr>
        <w:t xml:space="preserve"> A kódlista tartalmazza a </w:t>
      </w:r>
      <w:proofErr w:type="spellStart"/>
      <w:r w:rsidRPr="00052D86">
        <w:rPr>
          <w:rFonts w:ascii="Calibri" w:eastAsiaTheme="minorHAnsi" w:hAnsi="Calibri" w:cstheme="minorBidi"/>
          <w:sz w:val="22"/>
          <w:szCs w:val="22"/>
        </w:rPr>
        <w:t>MasterCard</w:t>
      </w:r>
      <w:proofErr w:type="spellEnd"/>
      <w:r w:rsidRPr="00052D86">
        <w:rPr>
          <w:rFonts w:ascii="Calibri" w:eastAsiaTheme="minorHAnsi" w:hAnsi="Calibri" w:cstheme="minorBidi"/>
          <w:sz w:val="22"/>
          <w:szCs w:val="22"/>
        </w:rPr>
        <w:t xml:space="preserve">, VISA, Union </w:t>
      </w:r>
      <w:proofErr w:type="spellStart"/>
      <w:r w:rsidRPr="00052D86">
        <w:rPr>
          <w:rFonts w:ascii="Calibri" w:eastAsiaTheme="minorHAnsi" w:hAnsi="Calibri" w:cstheme="minorBidi"/>
          <w:sz w:val="22"/>
          <w:szCs w:val="22"/>
        </w:rPr>
        <w:t>PAY</w:t>
      </w:r>
      <w:proofErr w:type="spellEnd"/>
      <w:r w:rsidRPr="00052D86">
        <w:rPr>
          <w:rFonts w:ascii="Calibri" w:eastAsiaTheme="minorHAnsi" w:hAnsi="Calibri" w:cstheme="minorBidi"/>
          <w:sz w:val="22"/>
          <w:szCs w:val="22"/>
        </w:rPr>
        <w:t xml:space="preserve"> és </w:t>
      </w:r>
      <w:proofErr w:type="spellStart"/>
      <w:r w:rsidRPr="00052D86">
        <w:rPr>
          <w:rFonts w:ascii="Calibri" w:eastAsiaTheme="minorHAnsi" w:hAnsi="Calibri" w:cstheme="minorBidi"/>
          <w:sz w:val="22"/>
          <w:szCs w:val="22"/>
        </w:rPr>
        <w:t>Amex</w:t>
      </w:r>
      <w:proofErr w:type="spellEnd"/>
      <w:r w:rsidRPr="00052D86">
        <w:rPr>
          <w:rFonts w:ascii="Calibri" w:eastAsiaTheme="minorHAnsi" w:hAnsi="Calibri" w:cstheme="minorBidi"/>
          <w:sz w:val="22"/>
          <w:szCs w:val="22"/>
        </w:rPr>
        <w:t xml:space="preserve"> kártyatársaságok által alkalmazott besorolási kategóriákat, ha az adatbefogadás során egy a kódlistában nem azonosított újonnan bevezetett kódot alkalmaznának, kérjük vegyék fel a kapcsolatot az MNB Statisztikai Igazgatóság munkatársaival az új kód adatbefogadó rendszerben történő felvétele céljából. Átmeneti kódhiány esetén a „0000” technikai kód alkalmazható.</w:t>
      </w:r>
      <w:r w:rsidR="00E56408" w:rsidRPr="00052D86">
        <w:rPr>
          <w:rFonts w:ascii="Calibri" w:eastAsiaTheme="minorHAnsi" w:hAnsi="Calibri" w:cstheme="minorBidi"/>
          <w:sz w:val="22"/>
          <w:szCs w:val="22"/>
        </w:rPr>
        <w:t xml:space="preserve"> Ha egy kereskedő esetében több MCC kategória is értelmezhető lenne, akkor a legnagyobb forgalmú kategóriát kell figyelembe venni, a kereskedők MCC besorolások miatti duplikálása tilos.</w:t>
      </w:r>
    </w:p>
    <w:p w14:paraId="75D72202" w14:textId="58543FD3" w:rsidR="004C380B" w:rsidRPr="00052D86" w:rsidRDefault="004C380B"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6E6E3B" w:rsidRPr="00052D86">
        <w:rPr>
          <w:rFonts w:ascii="Calibri" w:eastAsiaTheme="minorHAnsi" w:hAnsi="Calibri" w:cstheme="minorBidi"/>
          <w:sz w:val="22"/>
          <w:szCs w:val="22"/>
        </w:rPr>
        <w:t>r</w:t>
      </w:r>
      <w:r w:rsidRPr="00052D86">
        <w:rPr>
          <w:rFonts w:ascii="Calibri" w:eastAsiaTheme="minorHAnsi" w:hAnsi="Calibri" w:cstheme="minorBidi"/>
          <w:sz w:val="22"/>
          <w:szCs w:val="22"/>
        </w:rPr>
        <w:t xml:space="preserve">” oszlop: </w:t>
      </w:r>
      <w:bookmarkStart w:id="24" w:name="_Hlk124508168"/>
      <w:r w:rsidRPr="00052D86">
        <w:rPr>
          <w:rFonts w:ascii="Calibri" w:eastAsiaTheme="minorHAnsi" w:hAnsi="Calibri" w:cstheme="minorBidi"/>
          <w:sz w:val="22"/>
          <w:szCs w:val="22"/>
        </w:rPr>
        <w:t xml:space="preserve">itt kell jelölni, hogy a jelentett elfogadóhelyeken és </w:t>
      </w:r>
      <w:r w:rsidR="00E56408" w:rsidRPr="00052D86">
        <w:rPr>
          <w:rFonts w:ascii="Calibri" w:eastAsiaTheme="minorHAnsi" w:hAnsi="Calibri" w:cstheme="minorBidi"/>
          <w:sz w:val="22"/>
          <w:szCs w:val="22"/>
        </w:rPr>
        <w:t xml:space="preserve">az </w:t>
      </w:r>
      <w:r w:rsidRPr="00052D86">
        <w:rPr>
          <w:rFonts w:ascii="Calibri" w:eastAsiaTheme="minorHAnsi" w:hAnsi="Calibri" w:cstheme="minorBidi"/>
          <w:sz w:val="22"/>
          <w:szCs w:val="22"/>
        </w:rPr>
        <w:t>azoknál működő elfogadói eszközökön milyen fizetési módok elfogadása történik</w:t>
      </w:r>
      <w:bookmarkEnd w:id="24"/>
      <w:r w:rsidRPr="00052D86">
        <w:rPr>
          <w:rFonts w:ascii="Calibri" w:eastAsiaTheme="minorHAnsi" w:hAnsi="Calibri" w:cstheme="minorBidi"/>
          <w:sz w:val="22"/>
          <w:szCs w:val="22"/>
        </w:rPr>
        <w:t>. A jelentésnél nem azt kell figyelembe venni, hogy az adott elfogadói eszköz technikailag milyen fizetési módok elfogadására képes, hanem azt, hogy milyen fizetési módok elfogadására történt szerződéskötés az adatszolgáltató pénzforgalmi szolgáltató és a kereskedő között.</w:t>
      </w:r>
      <w:r w:rsidR="00841A97" w:rsidRPr="00052D86">
        <w:rPr>
          <w:rFonts w:ascii="Calibri" w:eastAsiaTheme="minorHAnsi" w:hAnsi="Calibri" w:cstheme="minorBidi"/>
          <w:sz w:val="22"/>
          <w:szCs w:val="22"/>
        </w:rPr>
        <w:t xml:space="preserve"> Azonnali fizetés elfogadása csak a magyarországi, </w:t>
      </w:r>
      <w:proofErr w:type="spellStart"/>
      <w:r w:rsidR="00841A97" w:rsidRPr="00052D86">
        <w:rPr>
          <w:rFonts w:ascii="Calibri" w:eastAsiaTheme="minorHAnsi" w:hAnsi="Calibri" w:cstheme="minorBidi"/>
          <w:sz w:val="22"/>
          <w:szCs w:val="22"/>
        </w:rPr>
        <w:t>GIRO</w:t>
      </w:r>
      <w:proofErr w:type="spellEnd"/>
      <w:r w:rsidR="00841A97" w:rsidRPr="00052D86">
        <w:rPr>
          <w:rFonts w:ascii="Calibri" w:eastAsiaTheme="minorHAnsi" w:hAnsi="Calibri" w:cstheme="minorBidi"/>
          <w:sz w:val="22"/>
          <w:szCs w:val="22"/>
        </w:rPr>
        <w:t xml:space="preserve"> Zrt. által üzemeltett </w:t>
      </w:r>
      <w:proofErr w:type="spellStart"/>
      <w:r w:rsidR="00841A97" w:rsidRPr="00052D86">
        <w:rPr>
          <w:rFonts w:ascii="Calibri" w:eastAsiaTheme="minorHAnsi" w:hAnsi="Calibri" w:cstheme="minorBidi"/>
          <w:sz w:val="22"/>
          <w:szCs w:val="22"/>
        </w:rPr>
        <w:t>AFR</w:t>
      </w:r>
      <w:proofErr w:type="spellEnd"/>
      <w:r w:rsidR="00841A97" w:rsidRPr="00052D86">
        <w:rPr>
          <w:rFonts w:ascii="Calibri" w:eastAsiaTheme="minorHAnsi" w:hAnsi="Calibri" w:cstheme="minorBidi"/>
          <w:sz w:val="22"/>
          <w:szCs w:val="22"/>
        </w:rPr>
        <w:t xml:space="preserve"> rendszerbeli azonnali átutalások elfogadása esetén jelentendő.</w:t>
      </w:r>
      <w:r w:rsidR="00C6380F" w:rsidRPr="00052D86">
        <w:rPr>
          <w:rFonts w:ascii="Calibri" w:eastAsiaTheme="minorHAnsi" w:hAnsi="Calibri" w:cstheme="minorBidi"/>
          <w:sz w:val="22"/>
          <w:szCs w:val="22"/>
        </w:rPr>
        <w:t xml:space="preserve"> Azonnali fizetés elfogadásánál („</w:t>
      </w:r>
      <w:proofErr w:type="spellStart"/>
      <w:r w:rsidR="00C6380F" w:rsidRPr="00052D86">
        <w:rPr>
          <w:rFonts w:ascii="Calibri" w:eastAsiaTheme="minorHAnsi" w:hAnsi="Calibri" w:cstheme="minorBidi"/>
          <w:sz w:val="22"/>
          <w:szCs w:val="22"/>
        </w:rPr>
        <w:t>AZONUTAL</w:t>
      </w:r>
      <w:proofErr w:type="spellEnd"/>
      <w:r w:rsidR="00C6380F" w:rsidRPr="00052D86">
        <w:rPr>
          <w:rFonts w:ascii="Calibri" w:eastAsiaTheme="minorHAnsi" w:hAnsi="Calibri" w:cstheme="minorBidi"/>
          <w:sz w:val="22"/>
          <w:szCs w:val="22"/>
        </w:rPr>
        <w:t xml:space="preserve">” kódértéknél) nem töltendők az „e”, „g”, „h”, „k”, „l”, „m”, „n”, „o” oszlopok. </w:t>
      </w:r>
      <w:r w:rsidR="00AF6AE2">
        <w:rPr>
          <w:rFonts w:ascii="Calibri" w:eastAsiaTheme="minorHAnsi" w:hAnsi="Calibri" w:cstheme="minorBidi"/>
          <w:sz w:val="22"/>
          <w:szCs w:val="22"/>
        </w:rPr>
        <w:t xml:space="preserve">A kódértékeken </w:t>
      </w:r>
      <w:proofErr w:type="spellStart"/>
      <w:r w:rsidR="00AF6AE2">
        <w:rPr>
          <w:rFonts w:ascii="Calibri" w:eastAsiaTheme="minorHAnsi" w:hAnsi="Calibri" w:cstheme="minorBidi"/>
          <w:sz w:val="22"/>
          <w:szCs w:val="22"/>
        </w:rPr>
        <w:t>duplikáció</w:t>
      </w:r>
      <w:proofErr w:type="spellEnd"/>
      <w:r w:rsidR="00AF6AE2">
        <w:rPr>
          <w:rFonts w:ascii="Calibri" w:eastAsiaTheme="minorHAnsi" w:hAnsi="Calibri" w:cstheme="minorBidi"/>
          <w:sz w:val="22"/>
          <w:szCs w:val="22"/>
        </w:rPr>
        <w:t xml:space="preserve"> nélkül szükséges jelenteni az adott kereskedőnél vagy POS terminálon elfogadott fizetési módokat.</w:t>
      </w:r>
    </w:p>
    <w:p w14:paraId="65ED979C" w14:textId="71CD02FA" w:rsidR="0069753E" w:rsidRPr="00052D86" w:rsidRDefault="004C380B"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6E6E3B" w:rsidRPr="00052D86">
        <w:rPr>
          <w:rFonts w:ascii="Calibri" w:eastAsiaTheme="minorHAnsi" w:hAnsi="Calibri" w:cstheme="minorBidi"/>
          <w:sz w:val="22"/>
          <w:szCs w:val="22"/>
        </w:rPr>
        <w:t>s</w:t>
      </w:r>
      <w:r w:rsidRPr="00052D86">
        <w:rPr>
          <w:rFonts w:ascii="Calibri" w:eastAsiaTheme="minorHAnsi" w:hAnsi="Calibri" w:cstheme="minorBidi"/>
          <w:sz w:val="22"/>
          <w:szCs w:val="22"/>
        </w:rPr>
        <w:t xml:space="preserve">” oszlop: </w:t>
      </w:r>
      <w:r w:rsidR="00A572B3" w:rsidRPr="00052D86">
        <w:rPr>
          <w:rFonts w:ascii="Calibri" w:eastAsiaTheme="minorHAnsi" w:hAnsi="Calibri" w:cstheme="minorBidi"/>
          <w:sz w:val="22"/>
          <w:szCs w:val="22"/>
        </w:rPr>
        <w:t>itt kell jelölni, h</w:t>
      </w:r>
      <w:r w:rsidR="00AC0271" w:rsidRPr="00052D86">
        <w:rPr>
          <w:rFonts w:ascii="Calibri" w:eastAsiaTheme="minorHAnsi" w:hAnsi="Calibri" w:cstheme="minorBidi"/>
          <w:sz w:val="22"/>
          <w:szCs w:val="22"/>
        </w:rPr>
        <w:t>ogy</w:t>
      </w:r>
      <w:r w:rsidR="00A572B3" w:rsidRPr="00052D86">
        <w:rPr>
          <w:rFonts w:ascii="Calibri" w:eastAsiaTheme="minorHAnsi" w:hAnsi="Calibri" w:cstheme="minorBidi"/>
          <w:sz w:val="22"/>
          <w:szCs w:val="22"/>
        </w:rPr>
        <w:t xml:space="preserve"> a telepített POS-terminál („POS”, „</w:t>
      </w:r>
      <w:proofErr w:type="spellStart"/>
      <w:r w:rsidR="00A572B3" w:rsidRPr="00052D86">
        <w:rPr>
          <w:rFonts w:ascii="Calibri" w:eastAsiaTheme="minorHAnsi" w:hAnsi="Calibri" w:cstheme="minorBidi"/>
          <w:sz w:val="22"/>
          <w:szCs w:val="22"/>
        </w:rPr>
        <w:t>MPOS</w:t>
      </w:r>
      <w:proofErr w:type="spellEnd"/>
      <w:r w:rsidR="00A572B3" w:rsidRPr="00052D86">
        <w:rPr>
          <w:rFonts w:ascii="Calibri" w:eastAsiaTheme="minorHAnsi" w:hAnsi="Calibri" w:cstheme="minorBidi"/>
          <w:sz w:val="22"/>
          <w:szCs w:val="22"/>
        </w:rPr>
        <w:t>”, „</w:t>
      </w:r>
      <w:proofErr w:type="spellStart"/>
      <w:r w:rsidR="00A572B3" w:rsidRPr="00052D86">
        <w:rPr>
          <w:rFonts w:ascii="Calibri" w:eastAsiaTheme="minorHAnsi" w:hAnsi="Calibri" w:cstheme="minorBidi"/>
          <w:sz w:val="22"/>
          <w:szCs w:val="22"/>
        </w:rPr>
        <w:t>SPOS</w:t>
      </w:r>
      <w:proofErr w:type="spellEnd"/>
      <w:r w:rsidR="00A572B3" w:rsidRPr="00052D86">
        <w:rPr>
          <w:rFonts w:ascii="Calibri" w:eastAsiaTheme="minorHAnsi" w:hAnsi="Calibri" w:cstheme="minorBidi"/>
          <w:sz w:val="22"/>
          <w:szCs w:val="22"/>
        </w:rPr>
        <w:t xml:space="preserve">”, „TOP”) </w:t>
      </w:r>
      <w:r w:rsidR="00AC0271" w:rsidRPr="00052D86">
        <w:rPr>
          <w:rFonts w:ascii="Calibri" w:eastAsiaTheme="minorHAnsi" w:hAnsi="Calibri" w:cstheme="minorBidi"/>
          <w:sz w:val="22"/>
          <w:szCs w:val="22"/>
        </w:rPr>
        <w:t>esetében történt-e tranzakció a negyedév során</w:t>
      </w:r>
      <w:r w:rsidR="00A572B3" w:rsidRPr="00052D86">
        <w:rPr>
          <w:rFonts w:ascii="Calibri" w:eastAsiaTheme="minorHAnsi" w:hAnsi="Calibri" w:cstheme="minorBidi"/>
          <w:sz w:val="22"/>
          <w:szCs w:val="22"/>
        </w:rPr>
        <w:t>.</w:t>
      </w:r>
    </w:p>
    <w:p w14:paraId="62C1911C" w14:textId="040F8A1E" w:rsidR="009752BB" w:rsidRPr="00052D86" w:rsidRDefault="009752BB"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„t” oszlop: Itt kell jelölni az elfogadó kereskedők</w:t>
      </w:r>
      <w:r w:rsidR="00E614D5" w:rsidRPr="00052D86">
        <w:rPr>
          <w:rFonts w:ascii="Calibri" w:eastAsiaTheme="minorHAnsi" w:hAnsi="Calibri" w:cstheme="minorBidi"/>
          <w:sz w:val="22"/>
          <w:szCs w:val="22"/>
        </w:rPr>
        <w:t xml:space="preserve"> fizetési kártyás</w:t>
      </w:r>
      <w:r w:rsidRPr="00052D86">
        <w:rPr>
          <w:rFonts w:ascii="Calibri" w:eastAsiaTheme="minorHAnsi" w:hAnsi="Calibri" w:cstheme="minorBidi"/>
          <w:sz w:val="22"/>
          <w:szCs w:val="22"/>
        </w:rPr>
        <w:t xml:space="preserve"> forgalmi kategóriáját.</w:t>
      </w:r>
      <w:r w:rsidR="00165952" w:rsidRPr="00052D86">
        <w:rPr>
          <w:rFonts w:ascii="Calibri" w:eastAsiaTheme="minorHAnsi" w:hAnsi="Calibri" w:cstheme="minorBidi"/>
          <w:sz w:val="22"/>
          <w:szCs w:val="22"/>
        </w:rPr>
        <w:t xml:space="preserve"> A kereskedőket a tárgyidőszakban náluk lebonyolított teljes fizetési kártyás (kivéve SZÉP kártya) forgalom összértéke alapján kell kategóriákba sorolni, és ezt a besorolást minden tárgyidőszakban el kell végezni. </w:t>
      </w:r>
      <w:r w:rsidRPr="00052D86">
        <w:rPr>
          <w:rFonts w:ascii="Calibri" w:eastAsiaTheme="minorHAnsi" w:hAnsi="Calibri" w:cstheme="minorBidi"/>
          <w:sz w:val="22"/>
          <w:szCs w:val="22"/>
        </w:rPr>
        <w:t>Az értékhatáron lévő esetekben az alacsonyabb értékhatárral rendelkező kategóriába kell sorolni a kereskedőt.</w:t>
      </w:r>
      <w:r w:rsidR="00165952" w:rsidRPr="00052D86">
        <w:rPr>
          <w:rFonts w:ascii="Calibri" w:eastAsiaTheme="minorHAnsi" w:hAnsi="Calibri" w:cstheme="minorBidi"/>
          <w:sz w:val="22"/>
          <w:szCs w:val="22"/>
        </w:rPr>
        <w:t xml:space="preserve"> Az adatokat kereskedői </w:t>
      </w:r>
      <w:proofErr w:type="spellStart"/>
      <w:r w:rsidR="00165952" w:rsidRPr="00052D86">
        <w:rPr>
          <w:rFonts w:ascii="Calibri" w:eastAsiaTheme="minorHAnsi" w:hAnsi="Calibri" w:cstheme="minorBidi"/>
          <w:sz w:val="22"/>
          <w:szCs w:val="22"/>
        </w:rPr>
        <w:t>szerződésenkénti</w:t>
      </w:r>
      <w:proofErr w:type="spellEnd"/>
      <w:r w:rsidR="00165952" w:rsidRPr="00052D86">
        <w:rPr>
          <w:rFonts w:ascii="Calibri" w:eastAsiaTheme="minorHAnsi" w:hAnsi="Calibri" w:cstheme="minorBidi"/>
          <w:sz w:val="22"/>
          <w:szCs w:val="22"/>
        </w:rPr>
        <w:t xml:space="preserve"> – azaz adatszolgáltatóval elfogadási szolgáltatás igénybevételére szerződött </w:t>
      </w:r>
      <w:proofErr w:type="spellStart"/>
      <w:r w:rsidR="00165952" w:rsidRPr="00052D86">
        <w:rPr>
          <w:rFonts w:ascii="Calibri" w:eastAsiaTheme="minorHAnsi" w:hAnsi="Calibri" w:cstheme="minorBidi"/>
          <w:sz w:val="22"/>
          <w:szCs w:val="22"/>
        </w:rPr>
        <w:t>felenkénti</w:t>
      </w:r>
      <w:proofErr w:type="spellEnd"/>
      <w:r w:rsidR="00165952" w:rsidRPr="00052D86">
        <w:rPr>
          <w:rFonts w:ascii="Calibri" w:eastAsiaTheme="minorHAnsi" w:hAnsi="Calibri" w:cstheme="minorBidi"/>
          <w:sz w:val="22"/>
          <w:szCs w:val="22"/>
        </w:rPr>
        <w:t xml:space="preserve"> – megbontásban szükséges figyelembe venni. A </w:t>
      </w:r>
      <w:proofErr w:type="spellStart"/>
      <w:r w:rsidR="00165952" w:rsidRPr="00052D86">
        <w:rPr>
          <w:rFonts w:ascii="Calibri" w:eastAsiaTheme="minorHAnsi" w:hAnsi="Calibri" w:cstheme="minorBidi"/>
          <w:sz w:val="22"/>
          <w:szCs w:val="22"/>
        </w:rPr>
        <w:t>kereskedőnkénti</w:t>
      </w:r>
      <w:proofErr w:type="spellEnd"/>
      <w:r w:rsidR="00165952" w:rsidRPr="00052D86">
        <w:rPr>
          <w:rFonts w:ascii="Calibri" w:eastAsiaTheme="minorHAnsi" w:hAnsi="Calibri" w:cstheme="minorBidi"/>
          <w:sz w:val="22"/>
          <w:szCs w:val="22"/>
        </w:rPr>
        <w:t xml:space="preserve"> adatokat be kell sorolni a megadott forgalmi csoportokba és az egyes forgalmi csoportokban összevonva kell jelenteni a kereskedőket. Egy kereskedőnél több elfogadóhelyen – az elfogadási szolgáltatásban meghatározott, az elfogadásba bevont egységnél – is lehetséges az elfogadói szolgáltatás nyújtása, ezeket </w:t>
      </w:r>
      <w:proofErr w:type="spellStart"/>
      <w:r w:rsidR="00165952" w:rsidRPr="00052D86">
        <w:rPr>
          <w:rFonts w:ascii="Calibri" w:eastAsiaTheme="minorHAnsi" w:hAnsi="Calibri" w:cstheme="minorBidi"/>
          <w:sz w:val="22"/>
          <w:szCs w:val="22"/>
        </w:rPr>
        <w:t>kereskedőnként</w:t>
      </w:r>
      <w:proofErr w:type="spellEnd"/>
      <w:r w:rsidR="00165952" w:rsidRPr="00052D86">
        <w:rPr>
          <w:rFonts w:ascii="Calibri" w:eastAsiaTheme="minorHAnsi" w:hAnsi="Calibri" w:cstheme="minorBidi"/>
          <w:sz w:val="22"/>
          <w:szCs w:val="22"/>
        </w:rPr>
        <w:t xml:space="preserve"> összevontan kell kezelni. A besorolásoknak meg kell egyezniük a P1203 adatszolgáltatásban alkalmazottakkal</w:t>
      </w:r>
      <w:bookmarkStart w:id="25" w:name="_Hlk166070811"/>
      <w:r w:rsidR="00165952" w:rsidRPr="00052D86">
        <w:rPr>
          <w:rFonts w:ascii="Calibri" w:eastAsiaTheme="minorHAnsi" w:hAnsi="Calibri" w:cstheme="minorBidi"/>
          <w:sz w:val="22"/>
          <w:szCs w:val="22"/>
        </w:rPr>
        <w:t>.</w:t>
      </w:r>
      <w:r w:rsidR="00E614D5" w:rsidRPr="00052D86">
        <w:rPr>
          <w:rFonts w:ascii="Calibri" w:eastAsiaTheme="minorHAnsi" w:hAnsi="Calibri" w:cstheme="minorBidi"/>
          <w:sz w:val="22"/>
          <w:szCs w:val="22"/>
        </w:rPr>
        <w:t xml:space="preserve"> Azon </w:t>
      </w:r>
      <w:r w:rsidR="00281D03" w:rsidRPr="00052D86">
        <w:rPr>
          <w:rFonts w:ascii="Calibri" w:eastAsiaTheme="minorHAnsi" w:hAnsi="Calibri" w:cstheme="minorBidi"/>
          <w:sz w:val="22"/>
          <w:szCs w:val="22"/>
        </w:rPr>
        <w:t>kereskedők</w:t>
      </w:r>
      <w:r w:rsidR="00E614D5" w:rsidRPr="00052D86">
        <w:rPr>
          <w:rFonts w:ascii="Calibri" w:eastAsiaTheme="minorHAnsi" w:hAnsi="Calibri" w:cstheme="minorBidi"/>
          <w:sz w:val="22"/>
          <w:szCs w:val="22"/>
        </w:rPr>
        <w:t xml:space="preserve"> </w:t>
      </w:r>
      <w:r w:rsidR="00281D03" w:rsidRPr="00052D86">
        <w:rPr>
          <w:rFonts w:ascii="Calibri" w:eastAsiaTheme="minorHAnsi" w:hAnsi="Calibri" w:cstheme="minorBidi"/>
          <w:sz w:val="22"/>
          <w:szCs w:val="22"/>
        </w:rPr>
        <w:t>esetén,</w:t>
      </w:r>
      <w:r w:rsidR="00E614D5" w:rsidRPr="00052D86">
        <w:rPr>
          <w:rFonts w:ascii="Calibri" w:eastAsiaTheme="minorHAnsi" w:hAnsi="Calibri" w:cstheme="minorBidi"/>
          <w:sz w:val="22"/>
          <w:szCs w:val="22"/>
        </w:rPr>
        <w:t xml:space="preserve"> ahol az adatszolgáltató nem nyújt fizetési kártya elfogadást, csak SZÉP kártya és/vagy </w:t>
      </w:r>
      <w:proofErr w:type="spellStart"/>
      <w:r w:rsidR="00E614D5" w:rsidRPr="00052D86">
        <w:rPr>
          <w:rFonts w:ascii="Calibri" w:eastAsiaTheme="minorHAnsi" w:hAnsi="Calibri" w:cstheme="minorBidi"/>
          <w:sz w:val="22"/>
          <w:szCs w:val="22"/>
        </w:rPr>
        <w:t>AFR</w:t>
      </w:r>
      <w:proofErr w:type="spellEnd"/>
      <w:r w:rsidR="00E614D5" w:rsidRPr="00052D86">
        <w:rPr>
          <w:rFonts w:ascii="Calibri" w:eastAsiaTheme="minorHAnsi" w:hAnsi="Calibri" w:cstheme="minorBidi"/>
          <w:sz w:val="22"/>
          <w:szCs w:val="22"/>
        </w:rPr>
        <w:t xml:space="preserve"> elfogadást nyújt, az oszlop „0” kódértékkel töltendő. Ilyen kereskedők esetén nem töltendők az „e”, „g”, </w:t>
      </w:r>
      <w:r w:rsidR="00E614D5" w:rsidRPr="00052D86">
        <w:rPr>
          <w:rFonts w:ascii="Calibri" w:eastAsiaTheme="minorHAnsi" w:hAnsi="Calibri" w:cstheme="minorBidi"/>
          <w:sz w:val="22"/>
          <w:szCs w:val="22"/>
        </w:rPr>
        <w:lastRenderedPageBreak/>
        <w:t>„h”, „k”, „l”, „m”, „n”, „o” oszlopok.</w:t>
      </w:r>
      <w:r w:rsidR="00281D03" w:rsidRPr="00052D86">
        <w:rPr>
          <w:rFonts w:ascii="Calibri" w:eastAsiaTheme="minorHAnsi" w:hAnsi="Calibri" w:cstheme="minorBidi"/>
          <w:sz w:val="22"/>
          <w:szCs w:val="22"/>
        </w:rPr>
        <w:t xml:space="preserve"> A több fizetési módot is elfogadó kereskedőket minden vonatkozó forgalmi kategória oszlopban az adott fizetési móddal lebonyolított forgalmuk alapján kell besorolni.</w:t>
      </w:r>
      <w:bookmarkEnd w:id="25"/>
    </w:p>
    <w:p w14:paraId="64A1E8BD" w14:textId="36AB6F81" w:rsidR="00E614D5" w:rsidRPr="00052D86" w:rsidRDefault="00E614D5"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AF2AA1">
        <w:rPr>
          <w:rFonts w:ascii="Calibri" w:eastAsiaTheme="minorHAnsi" w:hAnsi="Calibri" w:cstheme="minorBidi"/>
          <w:sz w:val="22"/>
          <w:szCs w:val="22"/>
        </w:rPr>
        <w:t>u</w:t>
      </w:r>
      <w:r w:rsidRPr="00052D86">
        <w:rPr>
          <w:rFonts w:ascii="Calibri" w:eastAsiaTheme="minorHAnsi" w:hAnsi="Calibri" w:cstheme="minorBidi"/>
          <w:sz w:val="22"/>
          <w:szCs w:val="22"/>
        </w:rPr>
        <w:t xml:space="preserve">” oszlop: </w:t>
      </w:r>
      <w:bookmarkStart w:id="26" w:name="_Hlk166070887"/>
      <w:r w:rsidRPr="00052D86">
        <w:rPr>
          <w:rFonts w:ascii="Calibri" w:eastAsiaTheme="minorHAnsi" w:hAnsi="Calibri" w:cstheme="minorBidi"/>
          <w:sz w:val="22"/>
          <w:szCs w:val="22"/>
        </w:rPr>
        <w:t xml:space="preserve">Itt kell jelölni az elfogadó kereskedők SZÉP kártyás forgalmi kategóriáját. A kereskedőket a tárgyidőszakban náluk lebonyolított teljes SZÉP kártyás fizetési forgalom összértéke alapján kell kategóriákba sorolni és ezt a besorolást minden tárgyidőszakban el kell végezni. Az értékhatáron lévő esetekben az alacsonyabb értékhatárral rendelkező kategóriába kell sorolni a kereskedőt. Az adatokat kereskedői </w:t>
      </w:r>
      <w:proofErr w:type="spellStart"/>
      <w:r w:rsidRPr="00052D86">
        <w:rPr>
          <w:rFonts w:ascii="Calibri" w:eastAsiaTheme="minorHAnsi" w:hAnsi="Calibri" w:cstheme="minorBidi"/>
          <w:sz w:val="22"/>
          <w:szCs w:val="22"/>
        </w:rPr>
        <w:t>szerződésenkénti</w:t>
      </w:r>
      <w:proofErr w:type="spellEnd"/>
      <w:r w:rsidRPr="00052D86">
        <w:rPr>
          <w:rFonts w:ascii="Calibri" w:eastAsiaTheme="minorHAnsi" w:hAnsi="Calibri" w:cstheme="minorBidi"/>
          <w:sz w:val="22"/>
          <w:szCs w:val="22"/>
        </w:rPr>
        <w:t xml:space="preserve"> – azaz adatszolgáltatóval elfogadási szolgáltatás igénybevételére szerződött </w:t>
      </w:r>
      <w:proofErr w:type="spellStart"/>
      <w:r w:rsidRPr="00052D86">
        <w:rPr>
          <w:rFonts w:ascii="Calibri" w:eastAsiaTheme="minorHAnsi" w:hAnsi="Calibri" w:cstheme="minorBidi"/>
          <w:sz w:val="22"/>
          <w:szCs w:val="22"/>
        </w:rPr>
        <w:t>felenkénti</w:t>
      </w:r>
      <w:proofErr w:type="spellEnd"/>
      <w:r w:rsidRPr="00052D86">
        <w:rPr>
          <w:rFonts w:ascii="Calibri" w:eastAsiaTheme="minorHAnsi" w:hAnsi="Calibri" w:cstheme="minorBidi"/>
          <w:sz w:val="22"/>
          <w:szCs w:val="22"/>
        </w:rPr>
        <w:t xml:space="preserve"> – megbontásban szükséges figyelembe venni. A </w:t>
      </w:r>
      <w:proofErr w:type="spellStart"/>
      <w:r w:rsidRPr="00052D86">
        <w:rPr>
          <w:rFonts w:ascii="Calibri" w:eastAsiaTheme="minorHAnsi" w:hAnsi="Calibri" w:cstheme="minorBidi"/>
          <w:sz w:val="22"/>
          <w:szCs w:val="22"/>
        </w:rPr>
        <w:t>kereskedőnkénti</w:t>
      </w:r>
      <w:proofErr w:type="spellEnd"/>
      <w:r w:rsidRPr="00052D86">
        <w:rPr>
          <w:rFonts w:ascii="Calibri" w:eastAsiaTheme="minorHAnsi" w:hAnsi="Calibri" w:cstheme="minorBidi"/>
          <w:sz w:val="22"/>
          <w:szCs w:val="22"/>
        </w:rPr>
        <w:t xml:space="preserve"> adatokat be kell sorolni a megadott forgalmi csoportokba és az egyes forgalmi csoportokban összevonva kell jelenteni a kereskedőket. Egy kereskedőnél több elfogadóhelyen – az elfogadási szolgáltatásban meghatározott, az elfogadásba bevont egységnél – is lehetséges az elfogadói szolgáltatás nyújtása, ezeket </w:t>
      </w:r>
      <w:proofErr w:type="spellStart"/>
      <w:r w:rsidRPr="00052D86">
        <w:rPr>
          <w:rFonts w:ascii="Calibri" w:eastAsiaTheme="minorHAnsi" w:hAnsi="Calibri" w:cstheme="minorBidi"/>
          <w:sz w:val="22"/>
          <w:szCs w:val="22"/>
        </w:rPr>
        <w:t>kereskedőnként</w:t>
      </w:r>
      <w:proofErr w:type="spellEnd"/>
      <w:r w:rsidRPr="00052D86">
        <w:rPr>
          <w:rFonts w:ascii="Calibri" w:eastAsiaTheme="minorHAnsi" w:hAnsi="Calibri" w:cstheme="minorBidi"/>
          <w:sz w:val="22"/>
          <w:szCs w:val="22"/>
        </w:rPr>
        <w:t xml:space="preserve"> összevontan kell kezelni. A besorolásoknak meg kell egyezniük a P1203 adatszolgáltatásban alkalmazottakkal. Azon keresk</w:t>
      </w:r>
      <w:r w:rsidR="00281D03" w:rsidRPr="00052D86">
        <w:rPr>
          <w:rFonts w:ascii="Calibri" w:eastAsiaTheme="minorHAnsi" w:hAnsi="Calibri" w:cstheme="minorBidi"/>
          <w:sz w:val="22"/>
          <w:szCs w:val="22"/>
        </w:rPr>
        <w:t>e</w:t>
      </w:r>
      <w:r w:rsidRPr="00052D86">
        <w:rPr>
          <w:rFonts w:ascii="Calibri" w:eastAsiaTheme="minorHAnsi" w:hAnsi="Calibri" w:cstheme="minorBidi"/>
          <w:sz w:val="22"/>
          <w:szCs w:val="22"/>
        </w:rPr>
        <w:t>dők esetén</w:t>
      </w:r>
      <w:r w:rsidR="00281D03" w:rsidRPr="00052D86">
        <w:rPr>
          <w:rFonts w:ascii="Calibri" w:eastAsiaTheme="minorHAnsi" w:hAnsi="Calibri" w:cstheme="minorBidi"/>
          <w:sz w:val="22"/>
          <w:szCs w:val="22"/>
        </w:rPr>
        <w:t>,</w:t>
      </w:r>
      <w:r w:rsidRPr="00052D86">
        <w:rPr>
          <w:rFonts w:ascii="Calibri" w:eastAsiaTheme="minorHAnsi" w:hAnsi="Calibri" w:cstheme="minorBidi"/>
          <w:sz w:val="22"/>
          <w:szCs w:val="22"/>
        </w:rPr>
        <w:t xml:space="preserve"> ahol az adatszolgáltató nem nyújt SZÉP kártya elfogadást, csak fizetési kártya és/vagy </w:t>
      </w:r>
      <w:proofErr w:type="spellStart"/>
      <w:r w:rsidRPr="00052D86">
        <w:rPr>
          <w:rFonts w:ascii="Calibri" w:eastAsiaTheme="minorHAnsi" w:hAnsi="Calibri" w:cstheme="minorBidi"/>
          <w:sz w:val="22"/>
          <w:szCs w:val="22"/>
        </w:rPr>
        <w:t>AFR</w:t>
      </w:r>
      <w:proofErr w:type="spellEnd"/>
      <w:r w:rsidRPr="00052D86">
        <w:rPr>
          <w:rFonts w:ascii="Calibri" w:eastAsiaTheme="minorHAnsi" w:hAnsi="Calibri" w:cstheme="minorBidi"/>
          <w:sz w:val="22"/>
          <w:szCs w:val="22"/>
        </w:rPr>
        <w:t xml:space="preserve"> elfogadást nyújt, az oszlop „0” kódértékkel töltendő.</w:t>
      </w:r>
      <w:r w:rsidR="00281D03" w:rsidRPr="00052D86">
        <w:rPr>
          <w:rFonts w:ascii="Calibri" w:eastAsiaTheme="minorHAnsi" w:hAnsi="Calibri" w:cstheme="minorBidi"/>
          <w:sz w:val="22"/>
          <w:szCs w:val="22"/>
        </w:rPr>
        <w:t xml:space="preserve"> A több fizetési módot is elfogadó kereskedőket minden vonatkozó forgalmi kategória oszlopban az adott fizetési móddal lebonyolított forgalmuk alapján kell besorolni.</w:t>
      </w:r>
      <w:bookmarkEnd w:id="26"/>
    </w:p>
    <w:p w14:paraId="74692888" w14:textId="00D03340" w:rsidR="00281D03" w:rsidRPr="00553F68" w:rsidRDefault="00281D03" w:rsidP="00553F68">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AF2AA1">
        <w:rPr>
          <w:rFonts w:ascii="Calibri" w:eastAsiaTheme="minorHAnsi" w:hAnsi="Calibri" w:cstheme="minorBidi"/>
          <w:sz w:val="22"/>
          <w:szCs w:val="22"/>
        </w:rPr>
        <w:t>v</w:t>
      </w:r>
      <w:r w:rsidRPr="00052D86">
        <w:rPr>
          <w:rFonts w:ascii="Calibri" w:eastAsiaTheme="minorHAnsi" w:hAnsi="Calibri" w:cstheme="minorBidi"/>
          <w:sz w:val="22"/>
          <w:szCs w:val="22"/>
        </w:rPr>
        <w:t xml:space="preserve">” oszlop: </w:t>
      </w:r>
      <w:bookmarkStart w:id="27" w:name="_Hlk166070909"/>
      <w:r w:rsidRPr="00052D86">
        <w:rPr>
          <w:rFonts w:ascii="Calibri" w:eastAsiaTheme="minorHAnsi" w:hAnsi="Calibri" w:cstheme="minorBidi"/>
          <w:sz w:val="22"/>
          <w:szCs w:val="22"/>
        </w:rPr>
        <w:t xml:space="preserve">Itt kell jelölni az elfogadó kereskedők </w:t>
      </w:r>
      <w:proofErr w:type="spellStart"/>
      <w:r w:rsidRPr="00052D86">
        <w:rPr>
          <w:rFonts w:ascii="Calibri" w:eastAsiaTheme="minorHAnsi" w:hAnsi="Calibri" w:cstheme="minorBidi"/>
          <w:sz w:val="22"/>
          <w:szCs w:val="22"/>
        </w:rPr>
        <w:t>AFR</w:t>
      </w:r>
      <w:proofErr w:type="spellEnd"/>
      <w:r w:rsidRPr="00052D86">
        <w:rPr>
          <w:rFonts w:ascii="Calibri" w:eastAsiaTheme="minorHAnsi" w:hAnsi="Calibri" w:cstheme="minorBidi"/>
          <w:sz w:val="22"/>
          <w:szCs w:val="22"/>
        </w:rPr>
        <w:t xml:space="preserve"> forgalmi kategóriáját. A kereskedőket a tárgyidőszakban náluk lebonyolított teljes </w:t>
      </w:r>
      <w:proofErr w:type="spellStart"/>
      <w:r w:rsidRPr="00052D86">
        <w:rPr>
          <w:rFonts w:ascii="Calibri" w:eastAsiaTheme="minorHAnsi" w:hAnsi="Calibri" w:cstheme="minorBidi"/>
          <w:sz w:val="22"/>
          <w:szCs w:val="22"/>
        </w:rPr>
        <w:t>AFR</w:t>
      </w:r>
      <w:proofErr w:type="spellEnd"/>
      <w:r w:rsidRPr="00052D86">
        <w:rPr>
          <w:rFonts w:ascii="Calibri" w:eastAsiaTheme="minorHAnsi" w:hAnsi="Calibri" w:cstheme="minorBidi"/>
          <w:sz w:val="22"/>
          <w:szCs w:val="22"/>
        </w:rPr>
        <w:t xml:space="preserve"> fizetési forgalom összértéke alapján kell kategóriákba sorolni és ezt a besorolást minden tárgyidőszakban el kell végezni. Az értékhatáron lévő esetekben az alacsonyabb értékhatárral rendelkező kategóriába kell sorolni a kereskedőt. Az adatokat kereskedői </w:t>
      </w:r>
      <w:proofErr w:type="spellStart"/>
      <w:r w:rsidRPr="00052D86">
        <w:rPr>
          <w:rFonts w:ascii="Calibri" w:eastAsiaTheme="minorHAnsi" w:hAnsi="Calibri" w:cstheme="minorBidi"/>
          <w:sz w:val="22"/>
          <w:szCs w:val="22"/>
        </w:rPr>
        <w:t>szerződésenkénti</w:t>
      </w:r>
      <w:proofErr w:type="spellEnd"/>
      <w:r w:rsidRPr="00052D86">
        <w:rPr>
          <w:rFonts w:ascii="Calibri" w:eastAsiaTheme="minorHAnsi" w:hAnsi="Calibri" w:cstheme="minorBidi"/>
          <w:sz w:val="22"/>
          <w:szCs w:val="22"/>
        </w:rPr>
        <w:t xml:space="preserve"> – azaz adatszolgáltatóval elfogadási szolgáltatás igénybevételére szerződött </w:t>
      </w:r>
      <w:proofErr w:type="spellStart"/>
      <w:r w:rsidRPr="00052D86">
        <w:rPr>
          <w:rFonts w:ascii="Calibri" w:eastAsiaTheme="minorHAnsi" w:hAnsi="Calibri" w:cstheme="minorBidi"/>
          <w:sz w:val="22"/>
          <w:szCs w:val="22"/>
        </w:rPr>
        <w:t>felenkénti</w:t>
      </w:r>
      <w:proofErr w:type="spellEnd"/>
      <w:r w:rsidRPr="00052D86">
        <w:rPr>
          <w:rFonts w:ascii="Calibri" w:eastAsiaTheme="minorHAnsi" w:hAnsi="Calibri" w:cstheme="minorBidi"/>
          <w:sz w:val="22"/>
          <w:szCs w:val="22"/>
        </w:rPr>
        <w:t xml:space="preserve"> – megbontásban szükséges figyelembe venni. A </w:t>
      </w:r>
      <w:proofErr w:type="spellStart"/>
      <w:r w:rsidRPr="00052D86">
        <w:rPr>
          <w:rFonts w:ascii="Calibri" w:eastAsiaTheme="minorHAnsi" w:hAnsi="Calibri" w:cstheme="minorBidi"/>
          <w:sz w:val="22"/>
          <w:szCs w:val="22"/>
        </w:rPr>
        <w:t>kereskedőnkénti</w:t>
      </w:r>
      <w:proofErr w:type="spellEnd"/>
      <w:r w:rsidRPr="00052D86">
        <w:rPr>
          <w:rFonts w:ascii="Calibri" w:eastAsiaTheme="minorHAnsi" w:hAnsi="Calibri" w:cstheme="minorBidi"/>
          <w:sz w:val="22"/>
          <w:szCs w:val="22"/>
        </w:rPr>
        <w:t xml:space="preserve"> adatokat be kell sorolni a megadott forgalmi csoportokba és az egyes forgalmi csoportokban összevonva kell jelenteni a kereskedőket. Egy kereskedőnél több elfogadóhelyen – az elfogadási szolgáltatásban meghatározott, az elfogadásba bevont egységnél – is lehetséges az elfogadói szolgáltatás nyújtása, ezeket </w:t>
      </w:r>
      <w:proofErr w:type="spellStart"/>
      <w:r w:rsidRPr="00052D86">
        <w:rPr>
          <w:rFonts w:ascii="Calibri" w:eastAsiaTheme="minorHAnsi" w:hAnsi="Calibri" w:cstheme="minorBidi"/>
          <w:sz w:val="22"/>
          <w:szCs w:val="22"/>
        </w:rPr>
        <w:t>kereskedőnként</w:t>
      </w:r>
      <w:proofErr w:type="spellEnd"/>
      <w:r w:rsidRPr="00052D86">
        <w:rPr>
          <w:rFonts w:ascii="Calibri" w:eastAsiaTheme="minorHAnsi" w:hAnsi="Calibri" w:cstheme="minorBidi"/>
          <w:sz w:val="22"/>
          <w:szCs w:val="22"/>
        </w:rPr>
        <w:t xml:space="preserve"> összevontan kell kezelni. A besorolásoknak meg kell egyezniük a P1203 adatszolgáltatásban alkalmazottakkal. Azon kereskedők esetén, ahol az adatszolgáltató nem nyújt </w:t>
      </w:r>
      <w:proofErr w:type="spellStart"/>
      <w:r w:rsidRPr="00052D86">
        <w:rPr>
          <w:rFonts w:ascii="Calibri" w:eastAsiaTheme="minorHAnsi" w:hAnsi="Calibri" w:cstheme="minorBidi"/>
          <w:sz w:val="22"/>
          <w:szCs w:val="22"/>
        </w:rPr>
        <w:t>AFR</w:t>
      </w:r>
      <w:proofErr w:type="spellEnd"/>
      <w:r w:rsidRPr="00052D86">
        <w:rPr>
          <w:rFonts w:ascii="Calibri" w:eastAsiaTheme="minorHAnsi" w:hAnsi="Calibri" w:cstheme="minorBidi"/>
          <w:sz w:val="22"/>
          <w:szCs w:val="22"/>
        </w:rPr>
        <w:t xml:space="preserve"> elfogadást, csak fizetési kártya és/vagy SZÉP kártya elfogadást nyújt, az oszlop „0” kódértékkel töltendő. A több fizetési módot is elfogadó kereskedőket minden vonatkozó forgalmi kategória oszlopban az adott fizetési móddal lebonyolított forgalmuk alapján kell besorolni.</w:t>
      </w:r>
      <w:bookmarkEnd w:id="27"/>
    </w:p>
    <w:p w14:paraId="239979E0" w14:textId="2BAC0592" w:rsidR="00D93D8D" w:rsidRPr="00052D86" w:rsidRDefault="0069753E" w:rsidP="00052D86">
      <w:pPr>
        <w:numPr>
          <w:ilvl w:val="0"/>
          <w:numId w:val="7"/>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AF2AA1">
        <w:rPr>
          <w:rFonts w:ascii="Calibri" w:eastAsiaTheme="minorHAnsi" w:hAnsi="Calibri" w:cstheme="minorBidi"/>
          <w:sz w:val="22"/>
          <w:szCs w:val="22"/>
        </w:rPr>
        <w:t>w</w:t>
      </w:r>
      <w:r w:rsidRPr="00052D86">
        <w:rPr>
          <w:rFonts w:ascii="Calibri" w:eastAsiaTheme="minorHAnsi" w:hAnsi="Calibri" w:cstheme="minorBidi"/>
          <w:sz w:val="22"/>
          <w:szCs w:val="22"/>
        </w:rPr>
        <w:t xml:space="preserve">” oszlop: </w:t>
      </w:r>
      <w:r w:rsidR="00D93D8D" w:rsidRPr="00052D86">
        <w:rPr>
          <w:rFonts w:ascii="Calibri" w:eastAsiaTheme="minorHAnsi" w:hAnsi="Calibri" w:cstheme="minorBidi"/>
          <w:sz w:val="22"/>
          <w:szCs w:val="22"/>
        </w:rPr>
        <w:t>itt kell jelenteni az adott infrastruktúra elemre vonatkozó darabszámokat a referenciaidőszak utolsó napjára vonatkozóan.</w:t>
      </w:r>
    </w:p>
    <w:p w14:paraId="1AD1F203" w14:textId="77777777" w:rsidR="00875167" w:rsidRPr="00736217" w:rsidRDefault="00875167" w:rsidP="00284857">
      <w:pPr>
        <w:rPr>
          <w:rFonts w:asciiTheme="minorHAnsi" w:hAnsiTheme="minorHAnsi" w:cstheme="minorHAnsi"/>
          <w:b/>
          <w:sz w:val="22"/>
          <w:szCs w:val="22"/>
        </w:rPr>
      </w:pPr>
    </w:p>
    <w:p w14:paraId="033E1630" w14:textId="77777777" w:rsidR="00FA54FC" w:rsidRPr="00736217" w:rsidRDefault="00FA54FC" w:rsidP="00284857">
      <w:pPr>
        <w:rPr>
          <w:rFonts w:asciiTheme="minorHAnsi" w:hAnsiTheme="minorHAnsi" w:cstheme="minorHAnsi"/>
          <w:b/>
          <w:sz w:val="22"/>
          <w:szCs w:val="22"/>
        </w:rPr>
      </w:pPr>
      <w:r w:rsidRPr="00736217">
        <w:rPr>
          <w:rFonts w:asciiTheme="minorHAnsi" w:hAnsiTheme="minorHAnsi" w:cstheme="minorHAnsi"/>
          <w:b/>
          <w:sz w:val="22"/>
          <w:szCs w:val="22"/>
        </w:rPr>
        <w:t xml:space="preserve">03. </w:t>
      </w:r>
      <w:r w:rsidR="00246EB8" w:rsidRPr="00736217">
        <w:rPr>
          <w:rFonts w:asciiTheme="minorHAnsi" w:hAnsiTheme="minorHAnsi" w:cstheme="minorHAnsi"/>
          <w:b/>
          <w:sz w:val="22"/>
          <w:szCs w:val="22"/>
        </w:rPr>
        <w:t xml:space="preserve">tábla: </w:t>
      </w:r>
      <w:r w:rsidRPr="00736217">
        <w:rPr>
          <w:rFonts w:asciiTheme="minorHAnsi" w:hAnsiTheme="minorHAnsi" w:cstheme="minorHAnsi"/>
          <w:b/>
          <w:sz w:val="22"/>
          <w:szCs w:val="22"/>
        </w:rPr>
        <w:t>Fizetési számla vezetésre vonatkozó infrastruktúra adatok</w:t>
      </w:r>
    </w:p>
    <w:p w14:paraId="339AA186" w14:textId="77777777" w:rsidR="00876CB1" w:rsidRPr="00736217" w:rsidRDefault="00876CB1" w:rsidP="00876CB1">
      <w:pPr>
        <w:rPr>
          <w:rFonts w:asciiTheme="minorHAnsi" w:hAnsiTheme="minorHAnsi" w:cstheme="minorHAnsi"/>
          <w:sz w:val="22"/>
          <w:szCs w:val="22"/>
        </w:rPr>
      </w:pPr>
    </w:p>
    <w:p w14:paraId="4E336CB8" w14:textId="77777777" w:rsidR="00876CB1" w:rsidRPr="00736217" w:rsidRDefault="00EA2A28" w:rsidP="00876CB1">
      <w:pPr>
        <w:rPr>
          <w:rFonts w:asciiTheme="minorHAnsi" w:hAnsiTheme="minorHAnsi" w:cstheme="minorHAnsi"/>
          <w:sz w:val="22"/>
          <w:szCs w:val="22"/>
        </w:rPr>
      </w:pPr>
      <w:r w:rsidRPr="00736217">
        <w:rPr>
          <w:rFonts w:asciiTheme="minorHAnsi" w:hAnsiTheme="minorHAnsi" w:cstheme="minorHAnsi"/>
          <w:sz w:val="22"/>
          <w:szCs w:val="22"/>
        </w:rPr>
        <w:t xml:space="preserve">1. </w:t>
      </w:r>
      <w:r w:rsidR="00876CB1" w:rsidRPr="00736217">
        <w:rPr>
          <w:rFonts w:asciiTheme="minorHAnsi" w:hAnsiTheme="minorHAnsi" w:cstheme="minorHAnsi"/>
          <w:sz w:val="22"/>
          <w:szCs w:val="22"/>
        </w:rPr>
        <w:t xml:space="preserve">Az adatszolgáltatásban a pénzforgalmi szolgáltatás nyújtásáról szóló 2009. évi LXXXV. Törvény (a továbbiakban: </w:t>
      </w:r>
      <w:proofErr w:type="spellStart"/>
      <w:r w:rsidR="00374A65" w:rsidRPr="00736217">
        <w:rPr>
          <w:rFonts w:asciiTheme="minorHAnsi" w:hAnsiTheme="minorHAnsi" w:cstheme="minorHAnsi"/>
          <w:sz w:val="22"/>
          <w:szCs w:val="22"/>
        </w:rPr>
        <w:t>Pft</w:t>
      </w:r>
      <w:proofErr w:type="spellEnd"/>
      <w:r w:rsidR="00374A65" w:rsidRPr="00736217">
        <w:rPr>
          <w:rFonts w:asciiTheme="minorHAnsi" w:hAnsiTheme="minorHAnsi" w:cstheme="minorHAnsi"/>
          <w:sz w:val="22"/>
          <w:szCs w:val="22"/>
        </w:rPr>
        <w:t>.</w:t>
      </w:r>
      <w:r w:rsidR="00876CB1" w:rsidRPr="00736217">
        <w:rPr>
          <w:rFonts w:asciiTheme="minorHAnsi" w:hAnsiTheme="minorHAnsi" w:cstheme="minorHAnsi"/>
          <w:sz w:val="22"/>
          <w:szCs w:val="22"/>
        </w:rPr>
        <w:t>) 2. §-</w:t>
      </w:r>
      <w:proofErr w:type="spellStart"/>
      <w:r w:rsidR="00876CB1" w:rsidRPr="00736217">
        <w:rPr>
          <w:rFonts w:asciiTheme="minorHAnsi" w:hAnsiTheme="minorHAnsi" w:cstheme="minorHAnsi"/>
          <w:sz w:val="22"/>
          <w:szCs w:val="22"/>
        </w:rPr>
        <w:t>ának</w:t>
      </w:r>
      <w:proofErr w:type="spellEnd"/>
      <w:r w:rsidR="00876CB1" w:rsidRPr="00736217">
        <w:rPr>
          <w:rFonts w:asciiTheme="minorHAnsi" w:hAnsiTheme="minorHAnsi" w:cstheme="minorHAnsi"/>
          <w:sz w:val="22"/>
          <w:szCs w:val="22"/>
        </w:rPr>
        <w:t xml:space="preserve"> 8. pontja szerinti számlák darabszámát kell jelenteni</w:t>
      </w:r>
      <w:r w:rsidR="008E5E6A" w:rsidRPr="00736217">
        <w:rPr>
          <w:rFonts w:asciiTheme="minorHAnsi" w:hAnsiTheme="minorHAnsi" w:cstheme="minorHAnsi"/>
          <w:sz w:val="22"/>
          <w:szCs w:val="22"/>
        </w:rPr>
        <w:t>, ide nem értve a Széchenyi Pihenő Kártya kibocsátásának és felhasználásának szabályairól szóló 76/2018. (IV.20.) Kormányrendelet szerinti fizetési számlákat</w:t>
      </w:r>
      <w:r w:rsidR="00876CB1" w:rsidRPr="00736217">
        <w:rPr>
          <w:rFonts w:asciiTheme="minorHAnsi" w:hAnsiTheme="minorHAnsi" w:cstheme="minorHAnsi"/>
          <w:sz w:val="22"/>
          <w:szCs w:val="22"/>
        </w:rPr>
        <w:t>. A táblákban csak a negyedév utolsó napján élő aktív számlák tüntetendők fel. A nulla és a negatív egyenlegű számlák darabszáma beleértendő a táblá</w:t>
      </w:r>
      <w:r w:rsidR="00FA54FC" w:rsidRPr="00736217">
        <w:rPr>
          <w:rFonts w:asciiTheme="minorHAnsi" w:hAnsiTheme="minorHAnsi" w:cstheme="minorHAnsi"/>
          <w:sz w:val="22"/>
          <w:szCs w:val="22"/>
        </w:rPr>
        <w:t>ban jelentett</w:t>
      </w:r>
      <w:r w:rsidR="00876CB1" w:rsidRPr="00736217">
        <w:rPr>
          <w:rFonts w:asciiTheme="minorHAnsi" w:hAnsiTheme="minorHAnsi" w:cstheme="minorHAnsi"/>
          <w:sz w:val="22"/>
          <w:szCs w:val="22"/>
        </w:rPr>
        <w:t xml:space="preserve"> darabszámokba.</w:t>
      </w:r>
    </w:p>
    <w:p w14:paraId="25DE9CEC" w14:textId="77777777" w:rsidR="00EA2A28" w:rsidRPr="00736217" w:rsidRDefault="00EA2A28" w:rsidP="00876CB1">
      <w:pPr>
        <w:rPr>
          <w:rFonts w:asciiTheme="minorHAnsi" w:hAnsiTheme="minorHAnsi" w:cstheme="minorHAnsi"/>
          <w:sz w:val="22"/>
          <w:szCs w:val="22"/>
        </w:rPr>
      </w:pPr>
    </w:p>
    <w:p w14:paraId="6836C78C" w14:textId="2E5503E7" w:rsidR="00EA2A28" w:rsidRPr="00736217" w:rsidRDefault="00EA2A28" w:rsidP="00876CB1">
      <w:pPr>
        <w:rPr>
          <w:rFonts w:asciiTheme="minorHAnsi" w:hAnsiTheme="minorHAnsi" w:cstheme="minorHAnsi"/>
          <w:sz w:val="22"/>
          <w:szCs w:val="22"/>
        </w:rPr>
      </w:pPr>
      <w:r w:rsidRPr="00736217">
        <w:rPr>
          <w:rFonts w:asciiTheme="minorHAnsi" w:hAnsiTheme="minorHAnsi" w:cstheme="minorHAnsi"/>
          <w:sz w:val="22"/>
          <w:szCs w:val="22"/>
        </w:rPr>
        <w:lastRenderedPageBreak/>
        <w:t>2. A táblában az adatszolgáltató által vezetett számlákat kell jelenteni, elkülönítve a forintban vezetett pénzforgalmi számlák, a forintban vezetett nem pénzforgalmi számlák és a devizában vezetett számlák darabszámát. Azokat a számlákat kell jelenteni, amelyek részt vehetnek az elszámolásforgalomban, és róluk a számlatulajdonos harmadik személy részére történő átutalásra megbízást adhat. Nem kell jelenteni a főszámlához csatlakozó alszámlákat (csak a főszámlák darabszámát kell a táblában megadni), valamint a kizárólag betétgyűjtésre vagy hitelnyilvántartására szolgáló számlák darabszámát.</w:t>
      </w:r>
      <w:r w:rsidR="00523E6D" w:rsidRPr="00736217">
        <w:rPr>
          <w:rFonts w:asciiTheme="minorHAnsi" w:hAnsiTheme="minorHAnsi" w:cstheme="minorHAnsi"/>
          <w:sz w:val="22"/>
          <w:szCs w:val="22"/>
        </w:rPr>
        <w:t xml:space="preserve"> Azon adatszolgáltatók esetében, amelyek a hitelintézetekről és pénzügyi vállalkozásokról szóló 2013. évi CCXXXVII. törvény (továbbiakban: Hpt.) 6. § (1) 27.a pontban meghatározott fizetéskezdeményezési szolgáltatást (</w:t>
      </w:r>
      <w:proofErr w:type="spellStart"/>
      <w:r w:rsidR="00523E6D" w:rsidRPr="00736217">
        <w:rPr>
          <w:rFonts w:asciiTheme="minorHAnsi" w:hAnsiTheme="minorHAnsi" w:cstheme="minorHAnsi"/>
          <w:sz w:val="22"/>
          <w:szCs w:val="22"/>
        </w:rPr>
        <w:t>PISP</w:t>
      </w:r>
      <w:proofErr w:type="spellEnd"/>
      <w:r w:rsidR="00523E6D" w:rsidRPr="00736217">
        <w:rPr>
          <w:rFonts w:asciiTheme="minorHAnsi" w:hAnsiTheme="minorHAnsi" w:cstheme="minorHAnsi"/>
          <w:sz w:val="22"/>
          <w:szCs w:val="22"/>
        </w:rPr>
        <w:t>) vagy a Hpt. 6. § (1) 101.a pontban meghatározott számlainformációs szolgáltatást (</w:t>
      </w:r>
      <w:proofErr w:type="spellStart"/>
      <w:r w:rsidR="00523E6D" w:rsidRPr="00736217">
        <w:rPr>
          <w:rFonts w:asciiTheme="minorHAnsi" w:hAnsiTheme="minorHAnsi" w:cstheme="minorHAnsi"/>
          <w:sz w:val="22"/>
          <w:szCs w:val="22"/>
        </w:rPr>
        <w:t>AISP</w:t>
      </w:r>
      <w:proofErr w:type="spellEnd"/>
      <w:r w:rsidR="00523E6D" w:rsidRPr="00736217">
        <w:rPr>
          <w:rFonts w:asciiTheme="minorHAnsi" w:hAnsiTheme="minorHAnsi" w:cstheme="minorHAnsi"/>
          <w:sz w:val="22"/>
          <w:szCs w:val="22"/>
        </w:rPr>
        <w:t xml:space="preserve">) nyújtanak </w:t>
      </w:r>
      <w:r w:rsidR="00D719C5" w:rsidRPr="00736217">
        <w:rPr>
          <w:rFonts w:asciiTheme="minorHAnsi" w:hAnsiTheme="minorHAnsi" w:cstheme="minorHAnsi"/>
          <w:sz w:val="22"/>
          <w:szCs w:val="22"/>
        </w:rPr>
        <w:t>j</w:t>
      </w:r>
      <w:r w:rsidR="00523E6D" w:rsidRPr="00736217">
        <w:rPr>
          <w:rFonts w:asciiTheme="minorHAnsi" w:hAnsiTheme="minorHAnsi" w:cstheme="minorHAnsi"/>
          <w:sz w:val="22"/>
          <w:szCs w:val="22"/>
        </w:rPr>
        <w:t xml:space="preserve">elenteni kell azon számlák számát, </w:t>
      </w:r>
      <w:r w:rsidR="00D719C5" w:rsidRPr="00736217">
        <w:rPr>
          <w:rFonts w:asciiTheme="minorHAnsi" w:hAnsiTheme="minorHAnsi" w:cstheme="minorHAnsi"/>
          <w:sz w:val="22"/>
          <w:szCs w:val="22"/>
        </w:rPr>
        <w:t xml:space="preserve">amelyeket nem az adatszolgáltató vezet, azonban </w:t>
      </w:r>
      <w:r w:rsidR="00523E6D" w:rsidRPr="00736217">
        <w:rPr>
          <w:rFonts w:asciiTheme="minorHAnsi" w:hAnsiTheme="minorHAnsi" w:cstheme="minorHAnsi"/>
          <w:sz w:val="22"/>
          <w:szCs w:val="22"/>
        </w:rPr>
        <w:t>amely</w:t>
      </w:r>
      <w:r w:rsidR="00D719C5" w:rsidRPr="00736217">
        <w:rPr>
          <w:rFonts w:asciiTheme="minorHAnsi" w:hAnsiTheme="minorHAnsi" w:cstheme="minorHAnsi"/>
          <w:sz w:val="22"/>
          <w:szCs w:val="22"/>
        </w:rPr>
        <w:t>ek</w:t>
      </w:r>
      <w:r w:rsidR="00523E6D" w:rsidRPr="00736217">
        <w:rPr>
          <w:rFonts w:asciiTheme="minorHAnsi" w:hAnsiTheme="minorHAnsi" w:cstheme="minorHAnsi"/>
          <w:sz w:val="22"/>
          <w:szCs w:val="22"/>
        </w:rPr>
        <w:t>re vonatkozóan</w:t>
      </w:r>
      <w:r w:rsidR="00D719C5" w:rsidRPr="00736217">
        <w:rPr>
          <w:rFonts w:asciiTheme="minorHAnsi" w:hAnsiTheme="minorHAnsi" w:cstheme="minorHAnsi"/>
          <w:sz w:val="22"/>
          <w:szCs w:val="22"/>
        </w:rPr>
        <w:t xml:space="preserve"> ezen szolgáltatók engedélyt kaptak a hozzáférésre, tranzakció indítására és számlainformációk lekérdezésére.</w:t>
      </w:r>
    </w:p>
    <w:p w14:paraId="18924072" w14:textId="77777777" w:rsidR="00876CB1" w:rsidRPr="00736217" w:rsidRDefault="00876CB1" w:rsidP="00876CB1">
      <w:pPr>
        <w:rPr>
          <w:rFonts w:asciiTheme="minorHAnsi" w:hAnsiTheme="minorHAnsi" w:cstheme="minorHAnsi"/>
          <w:sz w:val="22"/>
          <w:szCs w:val="22"/>
        </w:rPr>
      </w:pPr>
    </w:p>
    <w:p w14:paraId="3DBF0F2F" w14:textId="77777777" w:rsidR="00876CB1" w:rsidRPr="00736217" w:rsidRDefault="00FA54FC" w:rsidP="00876CB1">
      <w:pPr>
        <w:rPr>
          <w:rFonts w:asciiTheme="minorHAnsi" w:hAnsiTheme="minorHAnsi" w:cstheme="minorHAnsi"/>
          <w:sz w:val="22"/>
          <w:szCs w:val="22"/>
        </w:rPr>
      </w:pPr>
      <w:r w:rsidRPr="00736217">
        <w:rPr>
          <w:rFonts w:asciiTheme="minorHAnsi" w:hAnsiTheme="minorHAnsi" w:cstheme="minorHAnsi"/>
          <w:sz w:val="22"/>
          <w:szCs w:val="22"/>
        </w:rPr>
        <w:t>A táblában az adatokat az alábbiak szerint kell jelenteni:</w:t>
      </w:r>
    </w:p>
    <w:p w14:paraId="65B659A2" w14:textId="341976E7" w:rsidR="00FA54FC" w:rsidRPr="00052D86" w:rsidRDefault="00A072DB" w:rsidP="00052D86">
      <w:pPr>
        <w:numPr>
          <w:ilvl w:val="0"/>
          <w:numId w:val="8"/>
        </w:numPr>
        <w:spacing w:after="150" w:line="276" w:lineRule="auto"/>
        <w:ind w:left="1069"/>
        <w:rPr>
          <w:rFonts w:ascii="Calibri" w:eastAsiaTheme="minorHAnsi" w:hAnsi="Calibri" w:cstheme="minorBidi"/>
          <w:sz w:val="22"/>
          <w:szCs w:val="22"/>
        </w:rPr>
      </w:pPr>
      <w:r w:rsidRPr="00052D86" w:rsidDel="00A072DB">
        <w:rPr>
          <w:rFonts w:ascii="Calibri" w:eastAsiaTheme="minorHAnsi" w:hAnsi="Calibri" w:cstheme="minorBidi"/>
          <w:sz w:val="22"/>
          <w:szCs w:val="22"/>
        </w:rPr>
        <w:t xml:space="preserve"> </w:t>
      </w:r>
      <w:r w:rsidR="00FA54FC" w:rsidRPr="00052D86">
        <w:rPr>
          <w:rFonts w:ascii="Calibri" w:eastAsiaTheme="minorHAnsi" w:hAnsi="Calibri" w:cstheme="minorBidi"/>
          <w:sz w:val="22"/>
          <w:szCs w:val="22"/>
        </w:rPr>
        <w:t>„</w:t>
      </w:r>
      <w:r w:rsidR="00977635" w:rsidRPr="00052D86">
        <w:rPr>
          <w:rFonts w:ascii="Calibri" w:eastAsiaTheme="minorHAnsi" w:hAnsi="Calibri" w:cstheme="minorBidi"/>
          <w:sz w:val="22"/>
          <w:szCs w:val="22"/>
        </w:rPr>
        <w:t>a</w:t>
      </w:r>
      <w:r w:rsidR="00FA54FC" w:rsidRPr="00052D86">
        <w:rPr>
          <w:rFonts w:ascii="Calibri" w:eastAsiaTheme="minorHAnsi" w:hAnsi="Calibri" w:cstheme="minorBidi"/>
          <w:sz w:val="22"/>
          <w:szCs w:val="22"/>
        </w:rPr>
        <w:t>” oszlop: Ebben az oszlopban kell jelölni, hogy az adatszolgáltató pénzforgalmi szolgáltató</w:t>
      </w:r>
      <w:r w:rsidR="007351D7" w:rsidRPr="00052D86">
        <w:rPr>
          <w:rFonts w:ascii="Calibri" w:eastAsiaTheme="minorHAnsi" w:hAnsi="Calibri" w:cstheme="minorBidi"/>
          <w:sz w:val="22"/>
          <w:szCs w:val="22"/>
        </w:rPr>
        <w:t xml:space="preserve"> pénzforgalmi szolgáltatást nem nyújtó elektronikuspénz-kibocsátó intézmény, határon átnyúló (</w:t>
      </w:r>
      <w:proofErr w:type="spellStart"/>
      <w:r w:rsidR="007351D7" w:rsidRPr="00052D86">
        <w:rPr>
          <w:rFonts w:ascii="Calibri" w:eastAsiaTheme="minorHAnsi" w:hAnsi="Calibri" w:cstheme="minorBidi"/>
          <w:sz w:val="22"/>
          <w:szCs w:val="22"/>
        </w:rPr>
        <w:t>cross-border</w:t>
      </w:r>
      <w:proofErr w:type="spellEnd"/>
      <w:r w:rsidR="007351D7" w:rsidRPr="00052D86">
        <w:rPr>
          <w:rFonts w:ascii="Calibri" w:eastAsiaTheme="minorHAnsi" w:hAnsi="Calibri" w:cstheme="minorBidi"/>
          <w:sz w:val="22"/>
          <w:szCs w:val="22"/>
        </w:rPr>
        <w:t>) szolgáltató, vagy</w:t>
      </w:r>
      <w:r w:rsidR="00FA54FC" w:rsidRPr="00052D86">
        <w:rPr>
          <w:rFonts w:ascii="Calibri" w:eastAsiaTheme="minorHAnsi" w:hAnsi="Calibri" w:cstheme="minorBidi"/>
          <w:sz w:val="22"/>
          <w:szCs w:val="22"/>
        </w:rPr>
        <w:t xml:space="preserve"> hitelintézet-e.</w:t>
      </w:r>
    </w:p>
    <w:p w14:paraId="1F999AB5" w14:textId="77777777" w:rsidR="00FA54FC" w:rsidRPr="00052D86" w:rsidRDefault="00FA54FC"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E53476" w:rsidRPr="00052D86">
        <w:rPr>
          <w:rFonts w:ascii="Calibri" w:eastAsiaTheme="minorHAnsi" w:hAnsi="Calibri" w:cstheme="minorBidi"/>
          <w:sz w:val="22"/>
          <w:szCs w:val="22"/>
        </w:rPr>
        <w:t>b</w:t>
      </w:r>
      <w:r w:rsidRPr="00052D86">
        <w:rPr>
          <w:rFonts w:ascii="Calibri" w:eastAsiaTheme="minorHAnsi" w:hAnsi="Calibri" w:cstheme="minorBidi"/>
          <w:sz w:val="22"/>
          <w:szCs w:val="22"/>
        </w:rPr>
        <w:t xml:space="preserve">” oszlop: Ebben az oszlopban kell jelölni, ha </w:t>
      </w:r>
    </w:p>
    <w:p w14:paraId="62D0D915" w14:textId="77777777" w:rsidR="00EA2A28" w:rsidRPr="00052D86" w:rsidRDefault="00EA2A28"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az adatszolgáltató rendelkezik a Hpt. 6. § (1) 27.a pontban meghatározott fizetéskezdeményezési szolgáltatásra (</w:t>
      </w:r>
      <w:proofErr w:type="spellStart"/>
      <w:r w:rsidRPr="00052D86">
        <w:rPr>
          <w:rFonts w:ascii="Calibri" w:eastAsiaTheme="minorHAnsi" w:hAnsi="Calibri" w:cstheme="minorBidi"/>
          <w:sz w:val="22"/>
          <w:szCs w:val="22"/>
        </w:rPr>
        <w:t>PISP</w:t>
      </w:r>
      <w:proofErr w:type="spellEnd"/>
      <w:r w:rsidRPr="00052D86">
        <w:rPr>
          <w:rFonts w:ascii="Calibri" w:eastAsiaTheme="minorHAnsi" w:hAnsi="Calibri" w:cstheme="minorBidi"/>
          <w:sz w:val="22"/>
          <w:szCs w:val="22"/>
        </w:rPr>
        <w:t>) vonatkozó engedéllyel. A</w:t>
      </w:r>
      <w:r w:rsidR="00374A65" w:rsidRPr="00052D86">
        <w:rPr>
          <w:rFonts w:ascii="Calibri" w:eastAsiaTheme="minorHAnsi" w:hAnsi="Calibri" w:cstheme="minorBidi"/>
          <w:sz w:val="22"/>
          <w:szCs w:val="22"/>
        </w:rPr>
        <w:t>z</w:t>
      </w:r>
      <w:r w:rsidRPr="00052D86">
        <w:rPr>
          <w:rFonts w:ascii="Calibri" w:eastAsiaTheme="minorHAnsi" w:hAnsi="Calibri" w:cstheme="minorBidi"/>
          <w:sz w:val="22"/>
          <w:szCs w:val="22"/>
        </w:rPr>
        <w:t xml:space="preserve"> adatszolgáltatók esetében, ha folytatnak </w:t>
      </w:r>
      <w:proofErr w:type="spellStart"/>
      <w:r w:rsidRPr="00052D86">
        <w:rPr>
          <w:rFonts w:ascii="Calibri" w:eastAsiaTheme="minorHAnsi" w:hAnsi="Calibri" w:cstheme="minorBidi"/>
          <w:sz w:val="22"/>
          <w:szCs w:val="22"/>
        </w:rPr>
        <w:t>PISP</w:t>
      </w:r>
      <w:proofErr w:type="spellEnd"/>
      <w:r w:rsidRPr="00052D86">
        <w:rPr>
          <w:rFonts w:ascii="Calibri" w:eastAsiaTheme="minorHAnsi" w:hAnsi="Calibri" w:cstheme="minorBidi"/>
          <w:sz w:val="22"/>
          <w:szCs w:val="22"/>
        </w:rPr>
        <w:t xml:space="preserve"> tevékenységet, akkor elkülönítetten kell jelenteni a</w:t>
      </w:r>
      <w:r w:rsidR="00F64809" w:rsidRPr="00052D86">
        <w:rPr>
          <w:rFonts w:ascii="Calibri" w:eastAsiaTheme="minorHAnsi" w:hAnsi="Calibri" w:cstheme="minorBidi"/>
          <w:sz w:val="22"/>
          <w:szCs w:val="22"/>
        </w:rPr>
        <w:t>z adatszolgáltató által az</w:t>
      </w:r>
      <w:r w:rsidRPr="00052D86">
        <w:rPr>
          <w:rFonts w:ascii="Calibri" w:eastAsiaTheme="minorHAnsi" w:hAnsi="Calibri" w:cstheme="minorBidi"/>
          <w:sz w:val="22"/>
          <w:szCs w:val="22"/>
        </w:rPr>
        <w:t xml:space="preserve"> ügyfelek részére </w:t>
      </w:r>
      <w:r w:rsidR="00FC623F" w:rsidRPr="00052D86">
        <w:rPr>
          <w:rFonts w:ascii="Calibri" w:eastAsiaTheme="minorHAnsi" w:hAnsi="Calibri" w:cstheme="minorBidi"/>
          <w:sz w:val="22"/>
          <w:szCs w:val="22"/>
        </w:rPr>
        <w:t xml:space="preserve">vezetett számlákat </w:t>
      </w:r>
      <w:r w:rsidRPr="00052D86">
        <w:rPr>
          <w:rFonts w:ascii="Calibri" w:eastAsiaTheme="minorHAnsi" w:hAnsi="Calibri" w:cstheme="minorBidi"/>
          <w:sz w:val="22"/>
          <w:szCs w:val="22"/>
        </w:rPr>
        <w:t>(„</w:t>
      </w:r>
      <w:r w:rsidR="00E53476" w:rsidRPr="00052D86">
        <w:rPr>
          <w:rFonts w:ascii="Calibri" w:eastAsiaTheme="minorHAnsi" w:hAnsi="Calibri" w:cstheme="minorBidi"/>
          <w:sz w:val="22"/>
          <w:szCs w:val="22"/>
        </w:rPr>
        <w:t>b</w:t>
      </w:r>
      <w:r w:rsidRPr="00052D86">
        <w:rPr>
          <w:rFonts w:ascii="Calibri" w:eastAsiaTheme="minorHAnsi" w:hAnsi="Calibri" w:cstheme="minorBidi"/>
          <w:sz w:val="22"/>
          <w:szCs w:val="22"/>
        </w:rPr>
        <w:t xml:space="preserve">” oszlop: </w:t>
      </w:r>
      <w:r w:rsidR="00374A65" w:rsidRPr="00052D86">
        <w:rPr>
          <w:rFonts w:ascii="Calibri" w:eastAsiaTheme="minorHAnsi" w:hAnsi="Calibri" w:cstheme="minorBidi"/>
          <w:sz w:val="22"/>
          <w:szCs w:val="22"/>
        </w:rPr>
        <w:t>„</w:t>
      </w:r>
      <w:proofErr w:type="spellStart"/>
      <w:r w:rsidR="00374A65" w:rsidRPr="00052D86">
        <w:rPr>
          <w:rFonts w:ascii="Calibri" w:eastAsiaTheme="minorHAnsi" w:hAnsi="Calibri" w:cstheme="minorBidi"/>
          <w:sz w:val="22"/>
          <w:szCs w:val="22"/>
        </w:rPr>
        <w:t>EGYEB</w:t>
      </w:r>
      <w:proofErr w:type="spellEnd"/>
      <w:r w:rsidR="00374A65" w:rsidRPr="00052D86">
        <w:rPr>
          <w:rFonts w:ascii="Calibri" w:eastAsiaTheme="minorHAnsi" w:hAnsi="Calibri" w:cstheme="minorBidi"/>
          <w:sz w:val="22"/>
          <w:szCs w:val="22"/>
        </w:rPr>
        <w:t>” kód</w:t>
      </w:r>
      <w:r w:rsidRPr="00052D86">
        <w:rPr>
          <w:rFonts w:ascii="Calibri" w:eastAsiaTheme="minorHAnsi" w:hAnsi="Calibri" w:cstheme="minorBidi"/>
          <w:sz w:val="22"/>
          <w:szCs w:val="22"/>
        </w:rPr>
        <w:t xml:space="preserve">) és a </w:t>
      </w:r>
      <w:proofErr w:type="spellStart"/>
      <w:r w:rsidRPr="00052D86">
        <w:rPr>
          <w:rFonts w:ascii="Calibri" w:eastAsiaTheme="minorHAnsi" w:hAnsi="Calibri" w:cstheme="minorBidi"/>
          <w:sz w:val="22"/>
          <w:szCs w:val="22"/>
        </w:rPr>
        <w:t>PISP</w:t>
      </w:r>
      <w:proofErr w:type="spellEnd"/>
      <w:r w:rsidRPr="00052D86">
        <w:rPr>
          <w:rFonts w:ascii="Calibri" w:eastAsiaTheme="minorHAnsi" w:hAnsi="Calibri" w:cstheme="minorBidi"/>
          <w:sz w:val="22"/>
          <w:szCs w:val="22"/>
        </w:rPr>
        <w:t>-ként („</w:t>
      </w:r>
      <w:r w:rsidR="00E53476" w:rsidRPr="00052D86">
        <w:rPr>
          <w:rFonts w:ascii="Calibri" w:eastAsiaTheme="minorHAnsi" w:hAnsi="Calibri" w:cstheme="minorBidi"/>
          <w:sz w:val="22"/>
          <w:szCs w:val="22"/>
        </w:rPr>
        <w:t>b</w:t>
      </w:r>
      <w:r w:rsidRPr="00052D86">
        <w:rPr>
          <w:rFonts w:ascii="Calibri" w:eastAsiaTheme="minorHAnsi" w:hAnsi="Calibri" w:cstheme="minorBidi"/>
          <w:sz w:val="22"/>
          <w:szCs w:val="22"/>
        </w:rPr>
        <w:t xml:space="preserve">” oszlop: </w:t>
      </w:r>
      <w:r w:rsidR="00374A65" w:rsidRPr="00052D86">
        <w:rPr>
          <w:rFonts w:ascii="Calibri" w:eastAsiaTheme="minorHAnsi" w:hAnsi="Calibri" w:cstheme="minorBidi"/>
          <w:sz w:val="22"/>
          <w:szCs w:val="22"/>
        </w:rPr>
        <w:t>„</w:t>
      </w:r>
      <w:proofErr w:type="spellStart"/>
      <w:r w:rsidR="00374A65" w:rsidRPr="00052D86">
        <w:rPr>
          <w:rFonts w:ascii="Calibri" w:eastAsiaTheme="minorHAnsi" w:hAnsi="Calibri" w:cstheme="minorBidi"/>
          <w:sz w:val="22"/>
          <w:szCs w:val="22"/>
        </w:rPr>
        <w:t>FIZETES</w:t>
      </w:r>
      <w:proofErr w:type="spellEnd"/>
      <w:r w:rsidR="00374A65" w:rsidRPr="00052D86">
        <w:rPr>
          <w:rFonts w:ascii="Calibri" w:eastAsiaTheme="minorHAnsi" w:hAnsi="Calibri" w:cstheme="minorBidi"/>
          <w:sz w:val="22"/>
          <w:szCs w:val="22"/>
        </w:rPr>
        <w:t>” kód</w:t>
      </w:r>
      <w:r w:rsidRPr="00052D86">
        <w:rPr>
          <w:rFonts w:ascii="Calibri" w:eastAsiaTheme="minorHAnsi" w:hAnsi="Calibri" w:cstheme="minorBidi"/>
          <w:sz w:val="22"/>
          <w:szCs w:val="22"/>
        </w:rPr>
        <w:t xml:space="preserve">) </w:t>
      </w:r>
      <w:r w:rsidR="00374A65" w:rsidRPr="00052D86">
        <w:rPr>
          <w:rFonts w:ascii="Calibri" w:eastAsiaTheme="minorHAnsi" w:hAnsi="Calibri" w:cstheme="minorBidi"/>
          <w:sz w:val="22"/>
          <w:szCs w:val="22"/>
        </w:rPr>
        <w:t>más számlavezető pénzforgalmi szolgáltatóknál vezetett számlák</w:t>
      </w:r>
      <w:r w:rsidR="00FC623F" w:rsidRPr="00052D86">
        <w:rPr>
          <w:rFonts w:ascii="Calibri" w:eastAsiaTheme="minorHAnsi" w:hAnsi="Calibri" w:cstheme="minorBidi"/>
          <w:sz w:val="22"/>
          <w:szCs w:val="22"/>
        </w:rPr>
        <w:t>kal kapcsolatos</w:t>
      </w:r>
      <w:r w:rsidRPr="00052D86">
        <w:rPr>
          <w:rFonts w:ascii="Calibri" w:eastAsiaTheme="minorHAnsi" w:hAnsi="Calibri" w:cstheme="minorBidi"/>
          <w:sz w:val="22"/>
          <w:szCs w:val="22"/>
        </w:rPr>
        <w:t xml:space="preserve"> adatokat.</w:t>
      </w:r>
    </w:p>
    <w:p w14:paraId="0124F7D7" w14:textId="77777777" w:rsidR="00EA2A28" w:rsidRPr="00052D86" w:rsidRDefault="00EA2A28"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az adatszolgáltató rendelkezik a Hpt. 6. § (1) 101.a pontban meghatározott számlainformációs szolgáltatásra (</w:t>
      </w:r>
      <w:proofErr w:type="spellStart"/>
      <w:r w:rsidRPr="00052D86">
        <w:rPr>
          <w:rFonts w:ascii="Calibri" w:eastAsiaTheme="minorHAnsi" w:hAnsi="Calibri" w:cstheme="minorBidi"/>
          <w:sz w:val="22"/>
          <w:szCs w:val="22"/>
        </w:rPr>
        <w:t>AISP</w:t>
      </w:r>
      <w:proofErr w:type="spellEnd"/>
      <w:r w:rsidRPr="00052D86">
        <w:rPr>
          <w:rFonts w:ascii="Calibri" w:eastAsiaTheme="minorHAnsi" w:hAnsi="Calibri" w:cstheme="minorBidi"/>
          <w:sz w:val="22"/>
          <w:szCs w:val="22"/>
        </w:rPr>
        <w:t>) vonatkozó engedéllyel. A</w:t>
      </w:r>
      <w:r w:rsidR="00FC623F" w:rsidRPr="00052D86">
        <w:rPr>
          <w:rFonts w:ascii="Calibri" w:eastAsiaTheme="minorHAnsi" w:hAnsi="Calibri" w:cstheme="minorBidi"/>
          <w:sz w:val="22"/>
          <w:szCs w:val="22"/>
        </w:rPr>
        <w:t>z</w:t>
      </w:r>
      <w:r w:rsidRPr="00052D86">
        <w:rPr>
          <w:rFonts w:ascii="Calibri" w:eastAsiaTheme="minorHAnsi" w:hAnsi="Calibri" w:cstheme="minorBidi"/>
          <w:sz w:val="22"/>
          <w:szCs w:val="22"/>
        </w:rPr>
        <w:t xml:space="preserve"> adatszolgáltatók esetében, ha folytatnak </w:t>
      </w:r>
      <w:proofErr w:type="spellStart"/>
      <w:r w:rsidRPr="00052D86">
        <w:rPr>
          <w:rFonts w:ascii="Calibri" w:eastAsiaTheme="minorHAnsi" w:hAnsi="Calibri" w:cstheme="minorBidi"/>
          <w:sz w:val="22"/>
          <w:szCs w:val="22"/>
        </w:rPr>
        <w:t>AISP</w:t>
      </w:r>
      <w:proofErr w:type="spellEnd"/>
      <w:r w:rsidRPr="00052D86">
        <w:rPr>
          <w:rFonts w:ascii="Calibri" w:eastAsiaTheme="minorHAnsi" w:hAnsi="Calibri" w:cstheme="minorBidi"/>
          <w:sz w:val="22"/>
          <w:szCs w:val="22"/>
        </w:rPr>
        <w:t xml:space="preserve"> tevékenységet, akkor elkülönítetten kell jelenteni a</w:t>
      </w:r>
      <w:r w:rsidR="00FC623F" w:rsidRPr="00052D86">
        <w:rPr>
          <w:rFonts w:ascii="Calibri" w:eastAsiaTheme="minorHAnsi" w:hAnsi="Calibri" w:cstheme="minorBidi"/>
          <w:sz w:val="22"/>
          <w:szCs w:val="22"/>
        </w:rPr>
        <w:t>z</w:t>
      </w:r>
      <w:r w:rsidRPr="00052D86">
        <w:rPr>
          <w:rFonts w:ascii="Calibri" w:eastAsiaTheme="minorHAnsi" w:hAnsi="Calibri" w:cstheme="minorBidi"/>
          <w:sz w:val="22"/>
          <w:szCs w:val="22"/>
        </w:rPr>
        <w:t xml:space="preserve"> </w:t>
      </w:r>
      <w:r w:rsidR="00FC623F" w:rsidRPr="00052D86">
        <w:rPr>
          <w:rFonts w:ascii="Calibri" w:eastAsiaTheme="minorHAnsi" w:hAnsi="Calibri" w:cstheme="minorBidi"/>
          <w:sz w:val="22"/>
          <w:szCs w:val="22"/>
        </w:rPr>
        <w:t>adatszolgáltató által az</w:t>
      </w:r>
      <w:r w:rsidRPr="00052D86">
        <w:rPr>
          <w:rFonts w:ascii="Calibri" w:eastAsiaTheme="minorHAnsi" w:hAnsi="Calibri" w:cstheme="minorBidi"/>
          <w:sz w:val="22"/>
          <w:szCs w:val="22"/>
        </w:rPr>
        <w:t xml:space="preserve"> ügyfelek részére </w:t>
      </w:r>
      <w:r w:rsidR="00FC623F" w:rsidRPr="00052D86">
        <w:rPr>
          <w:rFonts w:ascii="Calibri" w:eastAsiaTheme="minorHAnsi" w:hAnsi="Calibri" w:cstheme="minorBidi"/>
          <w:sz w:val="22"/>
          <w:szCs w:val="22"/>
        </w:rPr>
        <w:t xml:space="preserve">vezetett számlákat </w:t>
      </w:r>
      <w:r w:rsidRPr="00052D86">
        <w:rPr>
          <w:rFonts w:ascii="Calibri" w:eastAsiaTheme="minorHAnsi" w:hAnsi="Calibri" w:cstheme="minorBidi"/>
          <w:sz w:val="22"/>
          <w:szCs w:val="22"/>
        </w:rPr>
        <w:t>(„</w:t>
      </w:r>
      <w:r w:rsidR="00D22958" w:rsidRPr="00052D86">
        <w:rPr>
          <w:rFonts w:ascii="Calibri" w:eastAsiaTheme="minorHAnsi" w:hAnsi="Calibri" w:cstheme="minorBidi"/>
          <w:sz w:val="22"/>
          <w:szCs w:val="22"/>
        </w:rPr>
        <w:t>b</w:t>
      </w:r>
      <w:r w:rsidRPr="00052D86">
        <w:rPr>
          <w:rFonts w:ascii="Calibri" w:eastAsiaTheme="minorHAnsi" w:hAnsi="Calibri" w:cstheme="minorBidi"/>
          <w:sz w:val="22"/>
          <w:szCs w:val="22"/>
        </w:rPr>
        <w:t xml:space="preserve">” oszlop: </w:t>
      </w:r>
      <w:r w:rsidR="00374A65" w:rsidRPr="00052D86">
        <w:rPr>
          <w:rFonts w:ascii="Calibri" w:eastAsiaTheme="minorHAnsi" w:hAnsi="Calibri" w:cstheme="minorBidi"/>
          <w:sz w:val="22"/>
          <w:szCs w:val="22"/>
        </w:rPr>
        <w:t>„</w:t>
      </w:r>
      <w:proofErr w:type="spellStart"/>
      <w:r w:rsidR="00374A65" w:rsidRPr="00052D86">
        <w:rPr>
          <w:rFonts w:ascii="Calibri" w:eastAsiaTheme="minorHAnsi" w:hAnsi="Calibri" w:cstheme="minorBidi"/>
          <w:sz w:val="22"/>
          <w:szCs w:val="22"/>
        </w:rPr>
        <w:t>EGYEB</w:t>
      </w:r>
      <w:proofErr w:type="spellEnd"/>
      <w:r w:rsidR="00374A65" w:rsidRPr="00052D86">
        <w:rPr>
          <w:rFonts w:ascii="Calibri" w:eastAsiaTheme="minorHAnsi" w:hAnsi="Calibri" w:cstheme="minorBidi"/>
          <w:sz w:val="22"/>
          <w:szCs w:val="22"/>
        </w:rPr>
        <w:t>” kód</w:t>
      </w:r>
      <w:r w:rsidRPr="00052D86">
        <w:rPr>
          <w:rFonts w:ascii="Calibri" w:eastAsiaTheme="minorHAnsi" w:hAnsi="Calibri" w:cstheme="minorBidi"/>
          <w:sz w:val="22"/>
          <w:szCs w:val="22"/>
        </w:rPr>
        <w:t xml:space="preserve">) és az </w:t>
      </w:r>
      <w:proofErr w:type="spellStart"/>
      <w:r w:rsidRPr="00052D86">
        <w:rPr>
          <w:rFonts w:ascii="Calibri" w:eastAsiaTheme="minorHAnsi" w:hAnsi="Calibri" w:cstheme="minorBidi"/>
          <w:sz w:val="22"/>
          <w:szCs w:val="22"/>
        </w:rPr>
        <w:t>AISP</w:t>
      </w:r>
      <w:proofErr w:type="spellEnd"/>
      <w:r w:rsidRPr="00052D86">
        <w:rPr>
          <w:rFonts w:ascii="Calibri" w:eastAsiaTheme="minorHAnsi" w:hAnsi="Calibri" w:cstheme="minorBidi"/>
          <w:sz w:val="22"/>
          <w:szCs w:val="22"/>
        </w:rPr>
        <w:t>-ként („</w:t>
      </w:r>
      <w:r w:rsidR="00D22958" w:rsidRPr="00052D86">
        <w:rPr>
          <w:rFonts w:ascii="Calibri" w:eastAsiaTheme="minorHAnsi" w:hAnsi="Calibri" w:cstheme="minorBidi"/>
          <w:sz w:val="22"/>
          <w:szCs w:val="22"/>
        </w:rPr>
        <w:t>b</w:t>
      </w:r>
      <w:r w:rsidRPr="00052D86">
        <w:rPr>
          <w:rFonts w:ascii="Calibri" w:eastAsiaTheme="minorHAnsi" w:hAnsi="Calibri" w:cstheme="minorBidi"/>
          <w:sz w:val="22"/>
          <w:szCs w:val="22"/>
        </w:rPr>
        <w:t xml:space="preserve">” oszlop: </w:t>
      </w:r>
      <w:r w:rsidR="00374A65" w:rsidRPr="00052D86">
        <w:rPr>
          <w:rFonts w:ascii="Calibri" w:eastAsiaTheme="minorHAnsi" w:hAnsi="Calibri" w:cstheme="minorBidi"/>
          <w:sz w:val="22"/>
          <w:szCs w:val="22"/>
        </w:rPr>
        <w:t>„</w:t>
      </w:r>
      <w:proofErr w:type="spellStart"/>
      <w:r w:rsidR="00374A65" w:rsidRPr="00052D86">
        <w:rPr>
          <w:rFonts w:ascii="Calibri" w:eastAsiaTheme="minorHAnsi" w:hAnsi="Calibri" w:cstheme="minorBidi"/>
          <w:sz w:val="22"/>
          <w:szCs w:val="22"/>
        </w:rPr>
        <w:t>SZAMLA</w:t>
      </w:r>
      <w:proofErr w:type="spellEnd"/>
      <w:r w:rsidR="00374A65" w:rsidRPr="00052D86">
        <w:rPr>
          <w:rFonts w:ascii="Calibri" w:eastAsiaTheme="minorHAnsi" w:hAnsi="Calibri" w:cstheme="minorBidi"/>
          <w:sz w:val="22"/>
          <w:szCs w:val="22"/>
        </w:rPr>
        <w:t>” kód</w:t>
      </w:r>
      <w:r w:rsidRPr="00052D86">
        <w:rPr>
          <w:rFonts w:ascii="Calibri" w:eastAsiaTheme="minorHAnsi" w:hAnsi="Calibri" w:cstheme="minorBidi"/>
          <w:sz w:val="22"/>
          <w:szCs w:val="22"/>
        </w:rPr>
        <w:t xml:space="preserve">) </w:t>
      </w:r>
      <w:r w:rsidR="00374A65" w:rsidRPr="00052D86">
        <w:rPr>
          <w:rFonts w:ascii="Calibri" w:eastAsiaTheme="minorHAnsi" w:hAnsi="Calibri" w:cstheme="minorBidi"/>
          <w:sz w:val="22"/>
          <w:szCs w:val="22"/>
        </w:rPr>
        <w:t>más számlavezető pénzforgalmi szolgáltatóknál vezetett számlák</w:t>
      </w:r>
      <w:r w:rsidR="00FC623F" w:rsidRPr="00052D86">
        <w:rPr>
          <w:rFonts w:ascii="Calibri" w:eastAsiaTheme="minorHAnsi" w:hAnsi="Calibri" w:cstheme="minorBidi"/>
          <w:sz w:val="22"/>
          <w:szCs w:val="22"/>
        </w:rPr>
        <w:t>kal kapcsolatos adatokat</w:t>
      </w:r>
      <w:r w:rsidRPr="00052D86">
        <w:rPr>
          <w:rFonts w:ascii="Calibri" w:eastAsiaTheme="minorHAnsi" w:hAnsi="Calibri" w:cstheme="minorBidi"/>
          <w:sz w:val="22"/>
          <w:szCs w:val="22"/>
        </w:rPr>
        <w:t>.</w:t>
      </w:r>
    </w:p>
    <w:p w14:paraId="0244943A" w14:textId="77777777" w:rsidR="00D719C5" w:rsidRPr="00052D86" w:rsidRDefault="00D719C5"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A „</w:t>
      </w:r>
      <w:proofErr w:type="spellStart"/>
      <w:r w:rsidRPr="00052D86">
        <w:rPr>
          <w:rFonts w:ascii="Calibri" w:eastAsiaTheme="minorHAnsi" w:hAnsi="Calibri" w:cstheme="minorBidi"/>
          <w:sz w:val="22"/>
          <w:szCs w:val="22"/>
        </w:rPr>
        <w:t>FIZETES</w:t>
      </w:r>
      <w:proofErr w:type="spellEnd"/>
      <w:r w:rsidRPr="00052D86">
        <w:rPr>
          <w:rFonts w:ascii="Calibri" w:eastAsiaTheme="minorHAnsi" w:hAnsi="Calibri" w:cstheme="minorBidi"/>
          <w:sz w:val="22"/>
          <w:szCs w:val="22"/>
        </w:rPr>
        <w:t>” vagy „</w:t>
      </w:r>
      <w:proofErr w:type="spellStart"/>
      <w:r w:rsidRPr="00052D86">
        <w:rPr>
          <w:rFonts w:ascii="Calibri" w:eastAsiaTheme="minorHAnsi" w:hAnsi="Calibri" w:cstheme="minorBidi"/>
          <w:sz w:val="22"/>
          <w:szCs w:val="22"/>
        </w:rPr>
        <w:t>SZAMLA</w:t>
      </w:r>
      <w:proofErr w:type="spellEnd"/>
      <w:r w:rsidRPr="00052D86">
        <w:rPr>
          <w:rFonts w:ascii="Calibri" w:eastAsiaTheme="minorHAnsi" w:hAnsi="Calibri" w:cstheme="minorBidi"/>
          <w:sz w:val="22"/>
          <w:szCs w:val="22"/>
        </w:rPr>
        <w:t>” kódok használata esetén a „c” oszloptól „j” oszlopig terjedő adatok nem töltendők.</w:t>
      </w:r>
    </w:p>
    <w:p w14:paraId="262847FB" w14:textId="66493310" w:rsidR="00EA2A28" w:rsidRPr="00052D86" w:rsidRDefault="00374A65" w:rsidP="00052D86">
      <w:pPr>
        <w:numPr>
          <w:ilvl w:val="0"/>
          <w:numId w:val="8"/>
        </w:numPr>
        <w:rPr>
          <w:rFonts w:asciiTheme="minorHAnsi" w:hAnsiTheme="minorHAnsi" w:cstheme="minorHAnsi"/>
          <w:sz w:val="22"/>
          <w:szCs w:val="22"/>
        </w:rPr>
      </w:pPr>
      <w:r w:rsidRPr="00736217" w:rsidDel="00374A65">
        <w:rPr>
          <w:rFonts w:asciiTheme="minorHAnsi" w:hAnsiTheme="minorHAnsi" w:cstheme="minorHAnsi"/>
          <w:sz w:val="22"/>
          <w:szCs w:val="22"/>
        </w:rPr>
        <w:t xml:space="preserve"> </w:t>
      </w:r>
      <w:r w:rsidR="00EA2A28" w:rsidRPr="00736217">
        <w:rPr>
          <w:rFonts w:asciiTheme="minorHAnsi" w:hAnsiTheme="minorHAnsi" w:cstheme="minorHAnsi"/>
          <w:sz w:val="22"/>
          <w:szCs w:val="22"/>
        </w:rPr>
        <w:t>„</w:t>
      </w:r>
      <w:r w:rsidR="00D22958" w:rsidRPr="00736217">
        <w:rPr>
          <w:rFonts w:asciiTheme="minorHAnsi" w:hAnsiTheme="minorHAnsi" w:cstheme="minorHAnsi"/>
          <w:sz w:val="22"/>
          <w:szCs w:val="22"/>
        </w:rPr>
        <w:t>c</w:t>
      </w:r>
      <w:r w:rsidR="00EA2A28" w:rsidRPr="00736217">
        <w:rPr>
          <w:rFonts w:asciiTheme="minorHAnsi" w:hAnsiTheme="minorHAnsi" w:cstheme="minorHAnsi"/>
          <w:sz w:val="22"/>
          <w:szCs w:val="22"/>
        </w:rPr>
        <w:t>” oszlop: Ebben az oszlopban kell jelölni a fizetési számla tulajdonosát:</w:t>
      </w:r>
    </w:p>
    <w:p w14:paraId="725E29E5" w14:textId="5572E226" w:rsidR="00FA54FC" w:rsidRPr="00052D86" w:rsidRDefault="00EA2A28"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Egyéb monetáris pénzügyi intézmények: a</w:t>
      </w:r>
      <w:r w:rsidR="003A2829" w:rsidRPr="00052D86">
        <w:rPr>
          <w:rFonts w:ascii="Calibri" w:eastAsiaTheme="minorHAnsi" w:hAnsi="Calibri" w:cstheme="minorBidi"/>
          <w:sz w:val="22"/>
          <w:szCs w:val="22"/>
        </w:rPr>
        <w:t xml:space="preserve"> </w:t>
      </w:r>
      <w:r w:rsidR="00FE1918" w:rsidRPr="00052D86">
        <w:rPr>
          <w:rFonts w:ascii="Calibri" w:eastAsiaTheme="minorHAnsi" w:hAnsi="Calibri" w:cstheme="minorBidi"/>
          <w:sz w:val="22"/>
          <w:szCs w:val="22"/>
        </w:rPr>
        <w:t>2. melléklet</w:t>
      </w:r>
      <w:r w:rsidRPr="00052D86">
        <w:rPr>
          <w:rFonts w:ascii="Calibri" w:eastAsiaTheme="minorHAnsi" w:hAnsi="Calibri" w:cstheme="minorBidi"/>
          <w:sz w:val="22"/>
          <w:szCs w:val="22"/>
        </w:rPr>
        <w:t xml:space="preserve"> I.A.4. pontja szerinti C) szektorba tartozók részére vezetett számlák darabszáma. Itt kell jelenteni a nem-rezidens bankok részére vezetett bankszámlák (levelezőbanki számlák) darabszámát is.</w:t>
      </w:r>
    </w:p>
    <w:p w14:paraId="335AB681" w14:textId="787F0DCA" w:rsidR="0097015F" w:rsidRPr="00052D86" w:rsidRDefault="0097015F"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Lakossági: </w:t>
      </w:r>
      <w:r w:rsidR="00294C1F" w:rsidRPr="00052D86">
        <w:rPr>
          <w:rFonts w:ascii="Calibri" w:eastAsiaTheme="minorHAnsi" w:hAnsi="Calibri" w:cstheme="minorBidi"/>
          <w:sz w:val="22"/>
          <w:szCs w:val="22"/>
        </w:rPr>
        <w:t xml:space="preserve">2. melléklet I.A.4. pontja szerinti </w:t>
      </w:r>
      <w:r w:rsidRPr="00052D86">
        <w:rPr>
          <w:rFonts w:ascii="Calibri" w:eastAsiaTheme="minorHAnsi" w:hAnsi="Calibri" w:cstheme="minorBidi"/>
          <w:sz w:val="22"/>
          <w:szCs w:val="22"/>
        </w:rPr>
        <w:t>J1) szektorba tartozó ügyfelek részére vezetett számlák darabszáma</w:t>
      </w:r>
    </w:p>
    <w:p w14:paraId="78EE8942" w14:textId="1D36B179" w:rsidR="0097015F" w:rsidRPr="00052D86" w:rsidRDefault="0097015F"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Egyéni vállalkozók: </w:t>
      </w:r>
      <w:r w:rsidR="00294C1F" w:rsidRPr="00052D86">
        <w:rPr>
          <w:rFonts w:ascii="Calibri" w:eastAsiaTheme="minorHAnsi" w:hAnsi="Calibri" w:cstheme="minorBidi"/>
          <w:sz w:val="22"/>
          <w:szCs w:val="22"/>
        </w:rPr>
        <w:t xml:space="preserve">2. melléklet I.A.4. pontja szerinti </w:t>
      </w:r>
      <w:r w:rsidRPr="00052D86">
        <w:rPr>
          <w:rFonts w:ascii="Calibri" w:eastAsiaTheme="minorHAnsi" w:hAnsi="Calibri" w:cstheme="minorBidi"/>
          <w:sz w:val="22"/>
          <w:szCs w:val="22"/>
        </w:rPr>
        <w:t>J2) szektorba tartozó ügyfelek részére vezetett számlák darabszáma</w:t>
      </w:r>
    </w:p>
    <w:p w14:paraId="7E43CB35" w14:textId="146787D6" w:rsidR="000A7D89" w:rsidRPr="00052D86" w:rsidRDefault="000A7D89"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Nem-rezidens természetes személyek: Nem rezidens természetes személyek részére vezetett számlák darabszáma</w:t>
      </w:r>
    </w:p>
    <w:p w14:paraId="38FEAA8A" w14:textId="3ED4E95A" w:rsidR="0097015F" w:rsidRPr="00052D86" w:rsidRDefault="0097015F"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lastRenderedPageBreak/>
        <w:t xml:space="preserve">Nem pénzügyi vállalatok: </w:t>
      </w:r>
      <w:r w:rsidR="00294C1F" w:rsidRPr="00052D86">
        <w:rPr>
          <w:rFonts w:ascii="Calibri" w:eastAsiaTheme="minorHAnsi" w:hAnsi="Calibri" w:cstheme="minorBidi"/>
          <w:sz w:val="22"/>
          <w:szCs w:val="22"/>
        </w:rPr>
        <w:t xml:space="preserve">2. melléklet I.A.4. pontja szerinti </w:t>
      </w:r>
      <w:r w:rsidRPr="00052D86">
        <w:rPr>
          <w:rFonts w:ascii="Calibri" w:eastAsiaTheme="minorHAnsi" w:hAnsi="Calibri" w:cstheme="minorBidi"/>
          <w:sz w:val="22"/>
          <w:szCs w:val="22"/>
        </w:rPr>
        <w:t>A) szektorba tartozó ügyfelek részére vezetett számlák darabszáma</w:t>
      </w:r>
    </w:p>
    <w:p w14:paraId="64F9FBE2" w14:textId="10279189" w:rsidR="0097015F" w:rsidRPr="00052D86" w:rsidRDefault="0097015F"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Nem-rezidens gazdálkodó szervezetek: Itt kell jelenteni a nem-rezidens gazdasági társaságok és szervezetek részére vezetett számlák darabszámát.</w:t>
      </w:r>
    </w:p>
    <w:p w14:paraId="5906E938" w14:textId="3EFE3AD0" w:rsidR="0097015F" w:rsidRPr="00052D86" w:rsidRDefault="0097015F"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Egyéb </w:t>
      </w:r>
      <w:r w:rsidR="007B60E8" w:rsidRPr="00052D86">
        <w:rPr>
          <w:rFonts w:ascii="Calibri" w:eastAsiaTheme="minorHAnsi" w:hAnsi="Calibri" w:cstheme="minorBidi"/>
          <w:sz w:val="22"/>
          <w:szCs w:val="22"/>
        </w:rPr>
        <w:t>gazdálkodó</w:t>
      </w:r>
      <w:r w:rsidRPr="00052D86">
        <w:rPr>
          <w:rFonts w:ascii="Calibri" w:eastAsiaTheme="minorHAnsi" w:hAnsi="Calibri" w:cstheme="minorBidi"/>
          <w:sz w:val="22"/>
          <w:szCs w:val="22"/>
        </w:rPr>
        <w:t xml:space="preserve"> szervezetek: </w:t>
      </w:r>
      <w:r w:rsidR="00294C1F" w:rsidRPr="00052D86">
        <w:rPr>
          <w:rFonts w:ascii="Calibri" w:eastAsiaTheme="minorHAnsi" w:hAnsi="Calibri" w:cstheme="minorBidi"/>
          <w:sz w:val="22"/>
          <w:szCs w:val="22"/>
        </w:rPr>
        <w:t xml:space="preserve">2. melléklet I.A.4. pontja szerinti </w:t>
      </w:r>
      <w:r w:rsidRPr="00052D86">
        <w:rPr>
          <w:rFonts w:ascii="Calibri" w:eastAsiaTheme="minorHAnsi" w:hAnsi="Calibri" w:cstheme="minorBidi"/>
          <w:sz w:val="22"/>
          <w:szCs w:val="22"/>
        </w:rPr>
        <w:t>D), E), F), G), H), I) és K) szektorba tartozók részére vezetett számlák darabszáma</w:t>
      </w:r>
    </w:p>
    <w:p w14:paraId="040A5156" w14:textId="315BD39D" w:rsidR="00D762E6" w:rsidRPr="00052D86" w:rsidRDefault="00D762E6"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2024 előtti szektorbontásnak való megfeleltetés:</w:t>
      </w:r>
    </w:p>
    <w:p w14:paraId="629A42DD" w14:textId="220D9709" w:rsidR="00D762E6" w:rsidRPr="00052D86" w:rsidRDefault="00D762E6" w:rsidP="00052D86">
      <w:pPr>
        <w:numPr>
          <w:ilvl w:val="2"/>
          <w:numId w:val="8"/>
        </w:numPr>
        <w:spacing w:after="150" w:line="276" w:lineRule="auto"/>
        <w:ind w:left="2509"/>
        <w:rPr>
          <w:rFonts w:ascii="Calibri" w:eastAsiaTheme="minorHAnsi" w:hAnsi="Calibri" w:cstheme="minorBidi"/>
          <w:sz w:val="22"/>
          <w:szCs w:val="22"/>
        </w:rPr>
      </w:pPr>
      <w:r w:rsidRPr="00052D86">
        <w:rPr>
          <w:rFonts w:ascii="Calibri" w:eastAsiaTheme="minorHAnsi" w:hAnsi="Calibri" w:cstheme="minorBidi"/>
          <w:sz w:val="22"/>
          <w:szCs w:val="22"/>
        </w:rPr>
        <w:t xml:space="preserve">TERM = J1 + J2 + </w:t>
      </w:r>
      <w:proofErr w:type="spellStart"/>
      <w:r w:rsidRPr="00052D86">
        <w:rPr>
          <w:rFonts w:ascii="Calibri" w:eastAsiaTheme="minorHAnsi" w:hAnsi="Calibri" w:cstheme="minorBidi"/>
          <w:sz w:val="22"/>
          <w:szCs w:val="22"/>
        </w:rPr>
        <w:t>KULFSZEM</w:t>
      </w:r>
      <w:proofErr w:type="spellEnd"/>
    </w:p>
    <w:p w14:paraId="23C6579E" w14:textId="4066604A" w:rsidR="00D762E6" w:rsidRPr="00052D86" w:rsidRDefault="00D762E6" w:rsidP="00052D86">
      <w:pPr>
        <w:numPr>
          <w:ilvl w:val="2"/>
          <w:numId w:val="8"/>
        </w:numPr>
        <w:spacing w:after="150" w:line="276" w:lineRule="auto"/>
        <w:ind w:left="2509"/>
        <w:rPr>
          <w:rFonts w:ascii="Calibri" w:eastAsiaTheme="minorHAnsi" w:hAnsi="Calibri" w:cstheme="minorBidi"/>
          <w:sz w:val="22"/>
          <w:szCs w:val="22"/>
        </w:rPr>
      </w:pPr>
      <w:proofErr w:type="spellStart"/>
      <w:r w:rsidRPr="00052D86">
        <w:rPr>
          <w:rFonts w:ascii="Calibri" w:eastAsiaTheme="minorHAnsi" w:hAnsi="Calibri" w:cstheme="minorBidi"/>
          <w:sz w:val="22"/>
          <w:szCs w:val="22"/>
        </w:rPr>
        <w:t>GAZD</w:t>
      </w:r>
      <w:proofErr w:type="spellEnd"/>
      <w:r w:rsidRPr="00052D86">
        <w:rPr>
          <w:rFonts w:ascii="Calibri" w:eastAsiaTheme="minorHAnsi" w:hAnsi="Calibri" w:cstheme="minorBidi"/>
          <w:sz w:val="22"/>
          <w:szCs w:val="22"/>
        </w:rPr>
        <w:t xml:space="preserve"> = A + </w:t>
      </w:r>
      <w:proofErr w:type="spellStart"/>
      <w:r w:rsidRPr="00052D86">
        <w:rPr>
          <w:rFonts w:ascii="Calibri" w:eastAsiaTheme="minorHAnsi" w:hAnsi="Calibri" w:cstheme="minorBidi"/>
          <w:sz w:val="22"/>
          <w:szCs w:val="22"/>
        </w:rPr>
        <w:t>KULFSZERV</w:t>
      </w:r>
      <w:proofErr w:type="spellEnd"/>
      <w:r w:rsidRPr="00052D86">
        <w:rPr>
          <w:rFonts w:ascii="Calibri" w:eastAsiaTheme="minorHAnsi" w:hAnsi="Calibri" w:cstheme="minorBidi"/>
          <w:sz w:val="22"/>
          <w:szCs w:val="22"/>
        </w:rPr>
        <w:t xml:space="preserve"> + </w:t>
      </w:r>
      <w:proofErr w:type="spellStart"/>
      <w:r w:rsidRPr="00052D86">
        <w:rPr>
          <w:rFonts w:ascii="Calibri" w:eastAsiaTheme="minorHAnsi" w:hAnsi="Calibri" w:cstheme="minorBidi"/>
          <w:sz w:val="22"/>
          <w:szCs w:val="22"/>
        </w:rPr>
        <w:t>EGYGAZD</w:t>
      </w:r>
      <w:proofErr w:type="spellEnd"/>
    </w:p>
    <w:p w14:paraId="217A1B7F" w14:textId="77777777" w:rsidR="00EA2A28" w:rsidRPr="00052D86" w:rsidRDefault="00521624"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23372D" w:rsidRPr="00052D86">
        <w:rPr>
          <w:rFonts w:ascii="Calibri" w:eastAsiaTheme="minorHAnsi" w:hAnsi="Calibri" w:cstheme="minorBidi"/>
          <w:sz w:val="22"/>
          <w:szCs w:val="22"/>
        </w:rPr>
        <w:t>d</w:t>
      </w:r>
      <w:r w:rsidRPr="00052D86">
        <w:rPr>
          <w:rFonts w:ascii="Calibri" w:eastAsiaTheme="minorHAnsi" w:hAnsi="Calibri" w:cstheme="minorBidi"/>
          <w:sz w:val="22"/>
          <w:szCs w:val="22"/>
        </w:rPr>
        <w:t>” oszlop: Itt kell jelenteni a fizetési számla típusát:</w:t>
      </w:r>
    </w:p>
    <w:p w14:paraId="647DA0CA" w14:textId="77777777" w:rsidR="00EA2A28" w:rsidRPr="00052D86" w:rsidRDefault="00521624"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Forint pénzforgalmi: a </w:t>
      </w:r>
      <w:proofErr w:type="spellStart"/>
      <w:r w:rsidR="00551BC2" w:rsidRPr="00052D86">
        <w:rPr>
          <w:rFonts w:ascii="Calibri" w:eastAsiaTheme="minorHAnsi" w:hAnsi="Calibri" w:cstheme="minorBidi"/>
          <w:sz w:val="22"/>
          <w:szCs w:val="22"/>
        </w:rPr>
        <w:t>Pft</w:t>
      </w:r>
      <w:proofErr w:type="spellEnd"/>
      <w:r w:rsidR="00551BC2" w:rsidRPr="00052D86">
        <w:rPr>
          <w:rFonts w:ascii="Calibri" w:eastAsiaTheme="minorHAnsi" w:hAnsi="Calibri" w:cstheme="minorBidi"/>
          <w:sz w:val="22"/>
          <w:szCs w:val="22"/>
        </w:rPr>
        <w:t>.</w:t>
      </w:r>
      <w:r w:rsidRPr="00052D86">
        <w:rPr>
          <w:rFonts w:ascii="Calibri" w:eastAsiaTheme="minorHAnsi" w:hAnsi="Calibri" w:cstheme="minorBidi"/>
          <w:sz w:val="22"/>
          <w:szCs w:val="22"/>
        </w:rPr>
        <w:t xml:space="preserve"> 2. §-</w:t>
      </w:r>
      <w:proofErr w:type="spellStart"/>
      <w:r w:rsidRPr="00052D86">
        <w:rPr>
          <w:rFonts w:ascii="Calibri" w:eastAsiaTheme="minorHAnsi" w:hAnsi="Calibri" w:cstheme="minorBidi"/>
          <w:sz w:val="22"/>
          <w:szCs w:val="22"/>
        </w:rPr>
        <w:t>ának</w:t>
      </w:r>
      <w:proofErr w:type="spellEnd"/>
      <w:r w:rsidRPr="00052D86">
        <w:rPr>
          <w:rFonts w:ascii="Calibri" w:eastAsiaTheme="minorHAnsi" w:hAnsi="Calibri" w:cstheme="minorBidi"/>
          <w:sz w:val="22"/>
          <w:szCs w:val="22"/>
        </w:rPr>
        <w:t xml:space="preserve"> 20. pontja szerinti forint számlák darabszámát kell itt jelenteni. Ennek megfelelően ide tartoznak az általános forgalmi adó fizetésére kötelezett természetes személyek és az egyéni vállalkozók forint pénzforgalmi bankszámlái is (vállalkozási tevékenységükkel összefüggésben).</w:t>
      </w:r>
    </w:p>
    <w:p w14:paraId="428E546D" w14:textId="77777777" w:rsidR="00351893" w:rsidRPr="00052D86" w:rsidRDefault="00521624"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Forint nem pénzforgalmi</w:t>
      </w:r>
      <w:r w:rsidR="00351893" w:rsidRPr="00052D86">
        <w:rPr>
          <w:rFonts w:ascii="Calibri" w:eastAsiaTheme="minorHAnsi" w:hAnsi="Calibri" w:cstheme="minorBidi"/>
          <w:sz w:val="22"/>
          <w:szCs w:val="22"/>
        </w:rPr>
        <w:t xml:space="preserve">: itt kell feltüntetni minden, a pénzforgalmi számlák közé nem sorolható forint számlát. Ezek például </w:t>
      </w:r>
    </w:p>
    <w:p w14:paraId="6949BAC7" w14:textId="77777777" w:rsidR="00351893" w:rsidRPr="00052D86" w:rsidRDefault="00351893" w:rsidP="00052D86">
      <w:pPr>
        <w:numPr>
          <w:ilvl w:val="2"/>
          <w:numId w:val="8"/>
        </w:numPr>
        <w:spacing w:after="150" w:line="276" w:lineRule="auto"/>
        <w:ind w:left="2509"/>
        <w:rPr>
          <w:rFonts w:ascii="Calibri" w:eastAsiaTheme="minorHAnsi" w:hAnsi="Calibri" w:cstheme="minorBidi"/>
          <w:sz w:val="22"/>
          <w:szCs w:val="22"/>
        </w:rPr>
      </w:pPr>
      <w:r w:rsidRPr="00052D86">
        <w:rPr>
          <w:rFonts w:ascii="Calibri" w:eastAsiaTheme="minorHAnsi" w:hAnsi="Calibri" w:cstheme="minorBidi"/>
          <w:sz w:val="22"/>
          <w:szCs w:val="22"/>
        </w:rPr>
        <w:t>a lakossági ügyfeleknek vezetett bankszámlák;</w:t>
      </w:r>
    </w:p>
    <w:p w14:paraId="4C8F54AF" w14:textId="77777777" w:rsidR="00351893" w:rsidRPr="00052D86" w:rsidRDefault="00351893" w:rsidP="00052D86">
      <w:pPr>
        <w:numPr>
          <w:ilvl w:val="2"/>
          <w:numId w:val="8"/>
        </w:numPr>
        <w:spacing w:after="150" w:line="276" w:lineRule="auto"/>
        <w:ind w:left="2509"/>
        <w:rPr>
          <w:rFonts w:ascii="Calibri" w:eastAsiaTheme="minorHAnsi" w:hAnsi="Calibri" w:cstheme="minorBidi"/>
          <w:sz w:val="22"/>
          <w:szCs w:val="22"/>
        </w:rPr>
      </w:pPr>
      <w:r w:rsidRPr="00052D86">
        <w:rPr>
          <w:rFonts w:ascii="Calibri" w:eastAsiaTheme="minorHAnsi" w:hAnsi="Calibri" w:cstheme="minorBidi"/>
          <w:sz w:val="22"/>
          <w:szCs w:val="22"/>
        </w:rPr>
        <w:t>a bankszámlától elkülönítetten működő kártyaszámlák, ha azok nem késleltetett fizetésű "credit" vagy "</w:t>
      </w:r>
      <w:proofErr w:type="spellStart"/>
      <w:r w:rsidRPr="00052D86">
        <w:rPr>
          <w:rFonts w:ascii="Calibri" w:eastAsiaTheme="minorHAnsi" w:hAnsi="Calibri" w:cstheme="minorBidi"/>
          <w:sz w:val="22"/>
          <w:szCs w:val="22"/>
        </w:rPr>
        <w:t>charge</w:t>
      </w:r>
      <w:proofErr w:type="spellEnd"/>
      <w:r w:rsidRPr="00052D86">
        <w:rPr>
          <w:rFonts w:ascii="Calibri" w:eastAsiaTheme="minorHAnsi" w:hAnsi="Calibri" w:cstheme="minorBidi"/>
          <w:sz w:val="22"/>
          <w:szCs w:val="22"/>
        </w:rPr>
        <w:t>" típusúak (ezeket egyáltalán nem kell jelenteni);</w:t>
      </w:r>
    </w:p>
    <w:p w14:paraId="31B0A919" w14:textId="77777777" w:rsidR="00521624" w:rsidRPr="00052D86" w:rsidRDefault="00351893" w:rsidP="00052D86">
      <w:pPr>
        <w:numPr>
          <w:ilvl w:val="2"/>
          <w:numId w:val="8"/>
        </w:numPr>
        <w:spacing w:after="150" w:line="276" w:lineRule="auto"/>
        <w:ind w:left="2509"/>
        <w:rPr>
          <w:rFonts w:ascii="Calibri" w:eastAsiaTheme="minorHAnsi" w:hAnsi="Calibri" w:cstheme="minorBidi"/>
          <w:sz w:val="22"/>
          <w:szCs w:val="22"/>
        </w:rPr>
      </w:pPr>
      <w:r w:rsidRPr="00052D86">
        <w:rPr>
          <w:rFonts w:ascii="Calibri" w:eastAsiaTheme="minorHAnsi" w:hAnsi="Calibri" w:cstheme="minorBidi"/>
          <w:sz w:val="22"/>
          <w:szCs w:val="22"/>
        </w:rPr>
        <w:t>azok a külföldieknek vezetett számlák, akiknek jogszabály nem írja elő kötelezően a pénzforgalmi bankszámla vezetését, és az ügyfél sem rendelkezett arról, hogy pénzforgalmi bankszámlaként kívánja számláját megnyitni (azaz az adatszolgáltató és a külföldi ügyfél közötti számlaszerződés vagy annak mellékletei nem jelzik, hogy a számla pénzforgalmi bankszámlaként került megnyitásra).</w:t>
      </w:r>
    </w:p>
    <w:p w14:paraId="6153F0A8" w14:textId="77777777" w:rsidR="00521624" w:rsidRDefault="00521624" w:rsidP="00052D86">
      <w:pPr>
        <w:numPr>
          <w:ilvl w:val="1"/>
          <w:numId w:val="8"/>
        </w:numPr>
        <w:spacing w:after="150" w:line="276" w:lineRule="auto"/>
        <w:ind w:left="1789"/>
        <w:rPr>
          <w:ins w:id="28" w:author="MNB" w:date="2025-09-17T10:25:00Z" w16du:dateUtc="2025-09-17T08:25:00Z"/>
          <w:rFonts w:asciiTheme="minorHAnsi" w:hAnsiTheme="minorHAnsi" w:cstheme="minorHAnsi"/>
          <w:sz w:val="22"/>
          <w:szCs w:val="22"/>
        </w:rPr>
      </w:pPr>
      <w:r w:rsidRPr="00052D86">
        <w:rPr>
          <w:rFonts w:ascii="Calibri" w:eastAsiaTheme="minorHAnsi" w:hAnsi="Calibri" w:cstheme="minorBidi"/>
          <w:sz w:val="22"/>
          <w:szCs w:val="22"/>
        </w:rPr>
        <w:t>Deviza</w:t>
      </w:r>
      <w:r w:rsidRPr="00736217">
        <w:rPr>
          <w:rFonts w:asciiTheme="minorHAnsi" w:hAnsiTheme="minorHAnsi" w:cstheme="minorHAnsi"/>
          <w:sz w:val="22"/>
          <w:szCs w:val="22"/>
        </w:rPr>
        <w:t>:</w:t>
      </w:r>
      <w:r w:rsidR="00351893" w:rsidRPr="00736217">
        <w:rPr>
          <w:rFonts w:asciiTheme="minorHAnsi" w:hAnsiTheme="minorHAnsi" w:cstheme="minorHAnsi"/>
          <w:sz w:val="22"/>
          <w:szCs w:val="22"/>
        </w:rPr>
        <w:t xml:space="preserve"> a devizában vezetett számlák számát kell itt jelölni.</w:t>
      </w:r>
    </w:p>
    <w:p w14:paraId="50B7534D" w14:textId="77777777" w:rsidR="00D73CFC" w:rsidRDefault="00D73CFC" w:rsidP="00D73CFC">
      <w:pPr>
        <w:numPr>
          <w:ilvl w:val="1"/>
          <w:numId w:val="8"/>
        </w:numPr>
        <w:spacing w:after="150" w:line="276" w:lineRule="auto"/>
        <w:ind w:left="1789"/>
        <w:rPr>
          <w:ins w:id="29" w:author="MNB" w:date="2025-09-17T10:25:00Z" w16du:dateUtc="2025-09-17T08:25:00Z"/>
          <w:rFonts w:asciiTheme="minorHAnsi" w:hAnsiTheme="minorHAnsi" w:cstheme="minorHAnsi"/>
          <w:sz w:val="22"/>
          <w:szCs w:val="22"/>
        </w:rPr>
      </w:pPr>
      <w:ins w:id="30" w:author="MNB" w:date="2025-09-17T10:25:00Z" w16du:dateUtc="2025-09-17T08:25:00Z">
        <w:r w:rsidRPr="002D2BD4">
          <w:rPr>
            <w:rFonts w:asciiTheme="minorHAnsi" w:hAnsiTheme="minorHAnsi" w:cstheme="minorHAnsi"/>
            <w:sz w:val="22"/>
            <w:szCs w:val="22"/>
          </w:rPr>
          <w:t xml:space="preserve">Többdevizás pénzforgalmi: Többdevizás pénzforgalmi számlák főszámláinak száma. A kapcsolódó </w:t>
        </w:r>
        <w:r>
          <w:rPr>
            <w:rFonts w:asciiTheme="minorHAnsi" w:hAnsiTheme="minorHAnsi" w:cstheme="minorHAnsi"/>
            <w:sz w:val="22"/>
            <w:szCs w:val="22"/>
          </w:rPr>
          <w:t>devizanemek</w:t>
        </w:r>
        <w:r w:rsidRPr="002D2BD4">
          <w:rPr>
            <w:rFonts w:asciiTheme="minorHAnsi" w:hAnsiTheme="minorHAnsi" w:cstheme="minorHAnsi"/>
            <w:sz w:val="22"/>
            <w:szCs w:val="22"/>
          </w:rPr>
          <w:t xml:space="preserve"> a Többdevizás számla devizanemei (</w:t>
        </w:r>
        <w:proofErr w:type="spellStart"/>
        <w:r w:rsidRPr="002D2BD4">
          <w:rPr>
            <w:rFonts w:asciiTheme="minorHAnsi" w:hAnsiTheme="minorHAnsi" w:cstheme="minorHAnsi"/>
            <w:sz w:val="22"/>
            <w:szCs w:val="22"/>
          </w:rPr>
          <w:t>TDEVNM</w:t>
        </w:r>
        <w:proofErr w:type="spellEnd"/>
        <w:r w:rsidRPr="002D2BD4">
          <w:rPr>
            <w:rFonts w:asciiTheme="minorHAnsi" w:hAnsiTheme="minorHAnsi" w:cstheme="minorHAnsi"/>
            <w:sz w:val="22"/>
            <w:szCs w:val="22"/>
          </w:rPr>
          <w:t>) alatt szerepeltetendők az erre vonatkozó módszertan szerint.</w:t>
        </w:r>
      </w:ins>
    </w:p>
    <w:p w14:paraId="34E07096" w14:textId="7AE1FF7D" w:rsidR="00D73CFC" w:rsidRPr="00D73CFC" w:rsidRDefault="00D73CFC" w:rsidP="00D73CFC">
      <w:pPr>
        <w:numPr>
          <w:ilvl w:val="1"/>
          <w:numId w:val="8"/>
        </w:numPr>
        <w:spacing w:after="150" w:line="276" w:lineRule="auto"/>
        <w:ind w:left="1789"/>
        <w:rPr>
          <w:ins w:id="31" w:author="MNB" w:date="2025-09-09T12:34:00Z" w16du:dateUtc="2025-09-09T10:34:00Z"/>
          <w:rFonts w:asciiTheme="minorHAnsi" w:hAnsiTheme="minorHAnsi" w:cstheme="minorHAnsi"/>
          <w:sz w:val="22"/>
          <w:szCs w:val="22"/>
        </w:rPr>
      </w:pPr>
      <w:ins w:id="32" w:author="MNB" w:date="2025-09-17T10:25:00Z" w16du:dateUtc="2025-09-17T08:25:00Z">
        <w:r w:rsidRPr="002D2BD4">
          <w:rPr>
            <w:rFonts w:asciiTheme="minorHAnsi" w:hAnsiTheme="minorHAnsi" w:cstheme="minorHAnsi"/>
            <w:sz w:val="22"/>
            <w:szCs w:val="22"/>
          </w:rPr>
          <w:t xml:space="preserve">Többdevizás nem pénzforgalmi: Többdevizás nem pénzforgalmi számlák főszámláinak száma. A kapcsolódó </w:t>
        </w:r>
        <w:r>
          <w:rPr>
            <w:rFonts w:asciiTheme="minorHAnsi" w:hAnsiTheme="minorHAnsi" w:cstheme="minorHAnsi"/>
            <w:sz w:val="22"/>
            <w:szCs w:val="22"/>
          </w:rPr>
          <w:t>devizanemek</w:t>
        </w:r>
        <w:r w:rsidRPr="002D2BD4">
          <w:rPr>
            <w:rFonts w:asciiTheme="minorHAnsi" w:hAnsiTheme="minorHAnsi" w:cstheme="minorHAnsi"/>
            <w:sz w:val="22"/>
            <w:szCs w:val="22"/>
          </w:rPr>
          <w:t xml:space="preserve"> a Többdevizás számla devizanemei (</w:t>
        </w:r>
        <w:proofErr w:type="spellStart"/>
        <w:r w:rsidRPr="002D2BD4">
          <w:rPr>
            <w:rFonts w:asciiTheme="minorHAnsi" w:hAnsiTheme="minorHAnsi" w:cstheme="minorHAnsi"/>
            <w:sz w:val="22"/>
            <w:szCs w:val="22"/>
          </w:rPr>
          <w:t>TDEVNM</w:t>
        </w:r>
        <w:proofErr w:type="spellEnd"/>
        <w:r w:rsidRPr="002D2BD4">
          <w:rPr>
            <w:rFonts w:asciiTheme="minorHAnsi" w:hAnsiTheme="minorHAnsi" w:cstheme="minorHAnsi"/>
            <w:sz w:val="22"/>
            <w:szCs w:val="22"/>
          </w:rPr>
          <w:t>) alatt szerepeltetendők az erre vonatkozó módszertan szerint.</w:t>
        </w:r>
      </w:ins>
    </w:p>
    <w:p w14:paraId="13C13B8B" w14:textId="24FEE63D" w:rsidR="00692EEF" w:rsidRPr="00E04AD4" w:rsidRDefault="00A0014E" w:rsidP="00E04AD4">
      <w:pPr>
        <w:numPr>
          <w:ilvl w:val="1"/>
          <w:numId w:val="8"/>
        </w:numPr>
        <w:spacing w:after="150" w:line="276" w:lineRule="auto"/>
        <w:ind w:left="1789"/>
        <w:rPr>
          <w:rFonts w:asciiTheme="minorHAnsi" w:hAnsiTheme="minorHAnsi" w:cstheme="minorHAnsi"/>
          <w:sz w:val="22"/>
          <w:szCs w:val="22"/>
        </w:rPr>
      </w:pPr>
      <w:bookmarkStart w:id="33" w:name="_Hlk209010005"/>
      <w:ins w:id="34" w:author="MNB" w:date="2025-09-11T10:53:00Z" w16du:dateUtc="2025-09-11T08:53:00Z">
        <w:r w:rsidRPr="00A0014E">
          <w:rPr>
            <w:rFonts w:asciiTheme="minorHAnsi" w:hAnsiTheme="minorHAnsi" w:cstheme="minorHAnsi"/>
            <w:sz w:val="22"/>
            <w:szCs w:val="22"/>
          </w:rPr>
          <w:t>Többdevizás számla devizanemei</w:t>
        </w:r>
      </w:ins>
      <w:ins w:id="35" w:author="MNB" w:date="2025-09-09T12:34:00Z" w16du:dateUtc="2025-09-09T10:34:00Z">
        <w:r w:rsidR="00692EEF">
          <w:rPr>
            <w:rFonts w:asciiTheme="minorHAnsi" w:hAnsiTheme="minorHAnsi" w:cstheme="minorHAnsi"/>
            <w:sz w:val="22"/>
            <w:szCs w:val="22"/>
          </w:rPr>
          <w:t xml:space="preserve">: </w:t>
        </w:r>
      </w:ins>
      <w:bookmarkStart w:id="36" w:name="_Hlk208313704"/>
      <w:ins w:id="37" w:author="MNB" w:date="2025-09-17T13:58:00Z">
        <w:r w:rsidR="00E04AD4" w:rsidRPr="00E04AD4">
          <w:rPr>
            <w:rFonts w:asciiTheme="minorHAnsi" w:hAnsiTheme="minorHAnsi" w:cstheme="minorHAnsi"/>
            <w:sz w:val="22"/>
            <w:szCs w:val="22"/>
          </w:rPr>
          <w:t>Többdevizás fizetési számlák esetében a számlán tartott devizák száma</w:t>
        </w:r>
      </w:ins>
      <w:ins w:id="38" w:author="MNB" w:date="2025-09-17T13:58:00Z" w16du:dateUtc="2025-09-17T11:58:00Z">
        <w:r w:rsidR="00E04AD4">
          <w:rPr>
            <w:rFonts w:asciiTheme="minorHAnsi" w:hAnsiTheme="minorHAnsi" w:cstheme="minorHAnsi"/>
            <w:sz w:val="22"/>
            <w:szCs w:val="22"/>
          </w:rPr>
          <w:t>.</w:t>
        </w:r>
      </w:ins>
      <w:ins w:id="39" w:author="MNB" w:date="2025-09-17T13:58:00Z">
        <w:r w:rsidR="00E04AD4" w:rsidRPr="00E04AD4">
          <w:rPr>
            <w:rFonts w:asciiTheme="minorHAnsi" w:hAnsiTheme="minorHAnsi" w:cstheme="minorHAnsi"/>
            <w:sz w:val="22"/>
            <w:szCs w:val="22"/>
          </w:rPr>
          <w:t xml:space="preserve"> A többdevizás fizetési számlához kapcsolódóan az ügyfelek által használt devizanemek összesített száma. Minden devizanemet </w:t>
        </w:r>
      </w:ins>
      <w:proofErr w:type="spellStart"/>
      <w:ins w:id="40" w:author="MNB" w:date="2025-09-17T14:00:00Z" w16du:dateUtc="2025-09-17T12:00:00Z">
        <w:r w:rsidR="00E04AD4">
          <w:rPr>
            <w:rFonts w:asciiTheme="minorHAnsi" w:hAnsiTheme="minorHAnsi" w:cstheme="minorHAnsi"/>
            <w:sz w:val="22"/>
            <w:szCs w:val="22"/>
          </w:rPr>
          <w:t>főszámlánként</w:t>
        </w:r>
      </w:ins>
      <w:proofErr w:type="spellEnd"/>
      <w:ins w:id="41" w:author="MNB" w:date="2025-09-17T13:58:00Z">
        <w:r w:rsidR="00E04AD4" w:rsidRPr="00E04AD4">
          <w:rPr>
            <w:rFonts w:asciiTheme="minorHAnsi" w:hAnsiTheme="minorHAnsi" w:cstheme="minorHAnsi"/>
            <w:sz w:val="22"/>
            <w:szCs w:val="22"/>
          </w:rPr>
          <w:t xml:space="preserve"> legfeljebb egyszer kell számba venni, akkor is, ha a számlához egy adott devizában több különböző zseb vagy alszámla is tartozik. Egy devizát akkor kell számba venni, ha az ügyfél igényelte ilyen deviza tartását (például ilyen devizájú zseb vagy alszámla </w:t>
        </w:r>
        <w:r w:rsidR="00E04AD4" w:rsidRPr="00E04AD4">
          <w:rPr>
            <w:rFonts w:asciiTheme="minorHAnsi" w:hAnsiTheme="minorHAnsi" w:cstheme="minorHAnsi"/>
            <w:sz w:val="22"/>
            <w:szCs w:val="22"/>
          </w:rPr>
          <w:lastRenderedPageBreak/>
          <w:t>megnyitásával), akkor is, ha ennek ellenére az adott devizában még nem történt forgalom a számlán. Maga a főszámla (azaz a számla elsődleges devizaneme) is jelentendő egy devizaként.</w:t>
        </w:r>
      </w:ins>
      <w:bookmarkEnd w:id="36"/>
      <w:bookmarkEnd w:id="33"/>
    </w:p>
    <w:p w14:paraId="6C444F4B" w14:textId="1313455B" w:rsidR="00351893" w:rsidRPr="00736217" w:rsidRDefault="00351893" w:rsidP="00052D86">
      <w:pPr>
        <w:numPr>
          <w:ilvl w:val="0"/>
          <w:numId w:val="8"/>
        </w:numPr>
        <w:spacing w:after="150" w:line="276" w:lineRule="auto"/>
        <w:ind w:left="1069"/>
        <w:rPr>
          <w:rFonts w:asciiTheme="minorHAnsi" w:hAnsiTheme="minorHAnsi" w:cstheme="minorHAnsi"/>
          <w:sz w:val="22"/>
          <w:szCs w:val="22"/>
        </w:rPr>
      </w:pPr>
      <w:r w:rsidRPr="00736217">
        <w:rPr>
          <w:rFonts w:asciiTheme="minorHAnsi" w:hAnsiTheme="minorHAnsi" w:cstheme="minorHAnsi"/>
          <w:sz w:val="22"/>
          <w:szCs w:val="22"/>
        </w:rPr>
        <w:t>„</w:t>
      </w:r>
      <w:r w:rsidR="0023372D" w:rsidRPr="00736217">
        <w:rPr>
          <w:rFonts w:asciiTheme="minorHAnsi" w:hAnsiTheme="minorHAnsi" w:cstheme="minorHAnsi"/>
          <w:sz w:val="22"/>
          <w:szCs w:val="22"/>
        </w:rPr>
        <w:t>e</w:t>
      </w:r>
      <w:r w:rsidRPr="00736217">
        <w:rPr>
          <w:rFonts w:asciiTheme="minorHAnsi" w:hAnsiTheme="minorHAnsi" w:cstheme="minorHAnsi"/>
          <w:sz w:val="22"/>
          <w:szCs w:val="22"/>
        </w:rPr>
        <w:t>” oszlop: a forint nem pénzforgalmi</w:t>
      </w:r>
      <w:r w:rsidR="00B12987">
        <w:rPr>
          <w:rFonts w:asciiTheme="minorHAnsi" w:hAnsiTheme="minorHAnsi" w:cstheme="minorHAnsi"/>
          <w:sz w:val="22"/>
          <w:szCs w:val="22"/>
        </w:rPr>
        <w:t xml:space="preserve"> és deviza</w:t>
      </w:r>
      <w:r w:rsidRPr="00736217">
        <w:rPr>
          <w:rFonts w:asciiTheme="minorHAnsi" w:hAnsiTheme="minorHAnsi" w:cstheme="minorHAnsi"/>
          <w:sz w:val="22"/>
          <w:szCs w:val="22"/>
        </w:rPr>
        <w:t xml:space="preserve"> számlák altípusát kell itt jelölni:</w:t>
      </w:r>
    </w:p>
    <w:p w14:paraId="13A2F087" w14:textId="77777777" w:rsidR="00EA2A28" w:rsidRPr="00052D86" w:rsidRDefault="00351893"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9SE alapszámla: itt kell jelenteni a hatályos „a pénz- és hitelpiaci szervezetek által a jegybanki információs rendszerhez elsődlegesen a Magyar Nemzeti Bank felügyeleti feladatai ellátása érdekében teljesítendő adatszolgáltatási kötelezettségekről” szóló MNB rendelet alapján a „9SE Termékismertető – Számla” adatgyűjtésben jelentett számlák közül azon számlák számát, amelyeket „az alapszámlához való hozzáférésről, az alapszámla jellemzőiről és díjazásáról” szóló 262/2016. (VIII. 31.) Kormányrendelet alapján és az abban meghatározott feltételekkel biztosítanak ügyfeleik részére a pénzforgalmi szolgáltatók.</w:t>
      </w:r>
    </w:p>
    <w:p w14:paraId="6CF21D51" w14:textId="77777777" w:rsidR="00351893" w:rsidRPr="00052D86" w:rsidRDefault="00351893"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9SE nem alapszámla: a hatályos „a pénz- és hitelpiaci szervezetek által a jegybanki információs rendszerhez elsődlegesen a Magyar Nemzeti Bank felügyeleti feladatai ellátása érdekében teljesítendő adatszolgáltatási kötelezettségekről” szóló MNB rendelet alapján a „9SE Termékismertető – Számla” adatgyűjtésben jelentett számlák közül azon számlákat kell jelenteni, amelyeket nem „az alapszámlához való hozzáférésről, az alapszámla jellemzőiről és díjazásáról” szóló 262/2016. (VIII. 31.) Kormányrendelet alapján és az abban meghatározott feltételekkel biztosítanak ügyfeleik részére a pénzforgalmi szolgáltatók.</w:t>
      </w:r>
    </w:p>
    <w:p w14:paraId="1F5BA80F" w14:textId="77777777" w:rsidR="00351893" w:rsidRPr="00052D86" w:rsidRDefault="00351893"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Korlátozással hozzáférhető</w:t>
      </w:r>
      <w:r w:rsidR="001A26F8" w:rsidRPr="00052D86">
        <w:rPr>
          <w:rFonts w:ascii="Calibri" w:eastAsiaTheme="minorHAnsi" w:hAnsi="Calibri" w:cstheme="minorBidi"/>
          <w:sz w:val="22"/>
          <w:szCs w:val="22"/>
        </w:rPr>
        <w:t>: itt kell jelenteni azokat a korlátozással hozzáférhető, a 9SE adatgyűjtésben nem jelentett számlákat (például munkavállalói vagy privátbanki számlacsomagok), amelyeknél az igénybevétel feltétele a pénzforgalmi szolgáltató és a magánszeméllyel kapcsolatban lévő, a pénzforgalmi szolgáltató által meghatározott intézmény (pl. munkáltató, oktatási intézmény)közötti hatályos együttműködési megállapodás vagy valamilyen egyéb speciális, az ügyfelek szűk körét érintő feltétel (pl. privátbanki számlák esetén nagyértékű hitel- vagy megtakarítási termék igénybevétele) megléte.</w:t>
      </w:r>
    </w:p>
    <w:p w14:paraId="1A4B1634" w14:textId="77777777" w:rsidR="00351893" w:rsidRPr="00052D86" w:rsidRDefault="00351893"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Megtakarítási</w:t>
      </w:r>
      <w:r w:rsidR="001A26F8" w:rsidRPr="00052D86">
        <w:rPr>
          <w:rFonts w:ascii="Calibri" w:eastAsiaTheme="minorHAnsi" w:hAnsi="Calibri" w:cstheme="minorBidi"/>
          <w:sz w:val="22"/>
          <w:szCs w:val="22"/>
        </w:rPr>
        <w:t>: itt kell jelenteni azokat a 9SE adatgyűjtésben nem jelentett megtakarítási számlákat, amelyek nem kizárólag betétgyűjtésre használhatóak, hanem részt vesznek a pénzforgalomban is és a számlanyitás célja elsődlegesen az értékmegőrzés, illetve a vagyon gyarapítása.</w:t>
      </w:r>
    </w:p>
    <w:p w14:paraId="4D9F78B2" w14:textId="77777777" w:rsidR="00351893" w:rsidRPr="00052D86" w:rsidRDefault="00351893"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Hitel és kártyatermék</w:t>
      </w:r>
      <w:r w:rsidR="001A26F8" w:rsidRPr="00052D86">
        <w:rPr>
          <w:rFonts w:ascii="Calibri" w:eastAsiaTheme="minorHAnsi" w:hAnsi="Calibri" w:cstheme="minorBidi"/>
          <w:sz w:val="22"/>
          <w:szCs w:val="22"/>
        </w:rPr>
        <w:t>: itt kell feltüntetni azokat a 9SE adatgyűjtésben nem jelentett hitel- és kártyatermékekhez kapcsolódó számlákat, melyekről a számlatulajdonos átutalási megbízást adhat. Ilyenek például a bankszámlától elkülönítetten működő kártyaszámlák, ha azok nem késleltetett fizetésű "credit" vagy "</w:t>
      </w:r>
      <w:proofErr w:type="spellStart"/>
      <w:r w:rsidR="001A26F8" w:rsidRPr="00052D86">
        <w:rPr>
          <w:rFonts w:ascii="Calibri" w:eastAsiaTheme="minorHAnsi" w:hAnsi="Calibri" w:cstheme="minorBidi"/>
          <w:sz w:val="22"/>
          <w:szCs w:val="22"/>
        </w:rPr>
        <w:t>charge</w:t>
      </w:r>
      <w:proofErr w:type="spellEnd"/>
      <w:r w:rsidR="001A26F8" w:rsidRPr="00052D86">
        <w:rPr>
          <w:rFonts w:ascii="Calibri" w:eastAsiaTheme="minorHAnsi" w:hAnsi="Calibri" w:cstheme="minorBidi"/>
          <w:sz w:val="22"/>
          <w:szCs w:val="22"/>
        </w:rPr>
        <w:t>" típusúak (ezeket egyáltalán nem kell jelenteni) vagy a START-számlák.</w:t>
      </w:r>
    </w:p>
    <w:p w14:paraId="79E61A27" w14:textId="77777777" w:rsidR="00351893" w:rsidRPr="00052D86" w:rsidRDefault="00351893"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Egyéb:</w:t>
      </w:r>
      <w:r w:rsidR="001A26F8" w:rsidRPr="00052D86">
        <w:rPr>
          <w:rFonts w:ascii="Calibri" w:eastAsiaTheme="minorHAnsi" w:hAnsi="Calibri" w:cstheme="minorBidi"/>
          <w:sz w:val="22"/>
          <w:szCs w:val="22"/>
        </w:rPr>
        <w:t xml:space="preserve"> itt kell jelenteni minden egyéb, a forint nem pénzforgalmi számlák közé tartozó, de egyik alkategóriába sem sorolható, a 9SE adatgyűjtésben nem jelentett fizetési számla darabszámát.</w:t>
      </w:r>
    </w:p>
    <w:p w14:paraId="0B86540A" w14:textId="77777777" w:rsidR="00EA2A28" w:rsidRPr="00052D86" w:rsidRDefault="00782B69"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23372D" w:rsidRPr="00052D86">
        <w:rPr>
          <w:rFonts w:ascii="Calibri" w:eastAsiaTheme="minorHAnsi" w:hAnsi="Calibri" w:cstheme="minorBidi"/>
          <w:sz w:val="22"/>
          <w:szCs w:val="22"/>
        </w:rPr>
        <w:t>f</w:t>
      </w:r>
      <w:r w:rsidRPr="00052D86">
        <w:rPr>
          <w:rFonts w:ascii="Calibri" w:eastAsiaTheme="minorHAnsi" w:hAnsi="Calibri" w:cstheme="minorBidi"/>
          <w:sz w:val="22"/>
          <w:szCs w:val="22"/>
        </w:rPr>
        <w:t xml:space="preserve">” oszlop: azokat a számlákat kell itt jelölni, amelyekhez a számlatulajdonosnak elektronikus úton, internet vagy erre a célra biztosított szoftver és vonali kommunikációs kapcsolat </w:t>
      </w:r>
      <w:r w:rsidRPr="00052D86">
        <w:rPr>
          <w:rFonts w:ascii="Calibri" w:eastAsiaTheme="minorHAnsi" w:hAnsi="Calibri" w:cstheme="minorBidi"/>
          <w:sz w:val="22"/>
          <w:szCs w:val="22"/>
        </w:rPr>
        <w:lastRenderedPageBreak/>
        <w:t>segítségével hozzáférése van. Ez a szolgáltatás gyakran az ügyfél és a hitelintézet között létrejött szerződés kiegészítését igényli és a hitelintézet egy elektronikus azonosító kóddal (PIN stb.) is ellátja a számlatulajdonost.</w:t>
      </w:r>
    </w:p>
    <w:p w14:paraId="3B52BF80" w14:textId="77777777" w:rsidR="00EA2A28" w:rsidRPr="00052D86" w:rsidRDefault="00782B69"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23372D" w:rsidRPr="00052D86">
        <w:rPr>
          <w:rFonts w:ascii="Calibri" w:eastAsiaTheme="minorHAnsi" w:hAnsi="Calibri" w:cstheme="minorBidi"/>
          <w:sz w:val="22"/>
          <w:szCs w:val="22"/>
        </w:rPr>
        <w:t>g</w:t>
      </w:r>
      <w:r w:rsidRPr="00052D86">
        <w:rPr>
          <w:rFonts w:ascii="Calibri" w:eastAsiaTheme="minorHAnsi" w:hAnsi="Calibri" w:cstheme="minorBidi"/>
          <w:sz w:val="22"/>
          <w:szCs w:val="22"/>
        </w:rPr>
        <w:t xml:space="preserve">” oszlop: itt kell jelölni, hogy a számlához kapcsolódóan a pénzforgalom lebonyolításáról szóló 35/2017. (XII. 14.) MNB Rendelet 2. § (1) bekezdés </w:t>
      </w:r>
      <w:r w:rsidR="00540F07" w:rsidRPr="00052D86">
        <w:rPr>
          <w:rFonts w:ascii="Calibri" w:eastAsiaTheme="minorHAnsi" w:hAnsi="Calibri" w:cstheme="minorBidi"/>
          <w:sz w:val="22"/>
          <w:szCs w:val="22"/>
        </w:rPr>
        <w:t xml:space="preserve">12. pontja alapján a </w:t>
      </w:r>
      <w:r w:rsidRPr="00052D86">
        <w:rPr>
          <w:rFonts w:ascii="Calibri" w:eastAsiaTheme="minorHAnsi" w:hAnsi="Calibri" w:cstheme="minorBidi"/>
          <w:sz w:val="22"/>
          <w:szCs w:val="22"/>
        </w:rPr>
        <w:t xml:space="preserve">számlavezető adatszolgáltatón keresztül regisztrálásra került-e </w:t>
      </w:r>
      <w:r w:rsidR="00540F07" w:rsidRPr="00052D86">
        <w:rPr>
          <w:rFonts w:ascii="Calibri" w:eastAsiaTheme="minorHAnsi" w:hAnsi="Calibri" w:cstheme="minorBidi"/>
          <w:sz w:val="22"/>
          <w:szCs w:val="22"/>
        </w:rPr>
        <w:t>másodlagos számlaazonosítóként mobiltelefonszám.</w:t>
      </w:r>
    </w:p>
    <w:p w14:paraId="7089705B" w14:textId="77777777" w:rsidR="00540F07" w:rsidRPr="00052D86" w:rsidRDefault="00540F07"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23372D" w:rsidRPr="00052D86">
        <w:rPr>
          <w:rFonts w:ascii="Calibri" w:eastAsiaTheme="minorHAnsi" w:hAnsi="Calibri" w:cstheme="minorBidi"/>
          <w:sz w:val="22"/>
          <w:szCs w:val="22"/>
        </w:rPr>
        <w:t>h</w:t>
      </w:r>
      <w:r w:rsidRPr="00052D86">
        <w:rPr>
          <w:rFonts w:ascii="Calibri" w:eastAsiaTheme="minorHAnsi" w:hAnsi="Calibri" w:cstheme="minorBidi"/>
          <w:sz w:val="22"/>
          <w:szCs w:val="22"/>
        </w:rPr>
        <w:t>” oszlop: itt kell jelölni, hogy a számlához kapcsolódóan a pénzforgalom lebonyolításáról szóló 35/2017. (XII. 14.) MNB Rendelet 2. § (1) bekezdés 12. pontja alapján a számlavezető adatszolgáltatón keresztül regisztrálásra került-e másodlagos számlaazonosítóként email-cím.</w:t>
      </w:r>
    </w:p>
    <w:p w14:paraId="63A8519C" w14:textId="77777777" w:rsidR="00540F07" w:rsidRPr="00052D86" w:rsidRDefault="00540F07"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9A782F" w:rsidRPr="00052D86">
        <w:rPr>
          <w:rFonts w:ascii="Calibri" w:eastAsiaTheme="minorHAnsi" w:hAnsi="Calibri" w:cstheme="minorBidi"/>
          <w:sz w:val="22"/>
          <w:szCs w:val="22"/>
        </w:rPr>
        <w:t>i</w:t>
      </w:r>
      <w:r w:rsidRPr="00052D86">
        <w:rPr>
          <w:rFonts w:ascii="Calibri" w:eastAsiaTheme="minorHAnsi" w:hAnsi="Calibri" w:cstheme="minorBidi"/>
          <w:sz w:val="22"/>
          <w:szCs w:val="22"/>
        </w:rPr>
        <w:t>” oszlop: itt kell jelölni, hogy a számlához kapcsolódóan a pénzforgalom lebonyolításáról szóló 35/2017. (XII. 14.) MNB Rendelet 2. § (1) bekezdés 12. pontja alapján a számlavezető adatszolgáltatón keresztül regisztrálásra került-e másodlagos számlaazonosítóként adószám vagy adóazonosító.</w:t>
      </w:r>
    </w:p>
    <w:p w14:paraId="4B4FC5EE" w14:textId="77777777" w:rsidR="00540F07" w:rsidRPr="00052D86" w:rsidRDefault="00540F07"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9A782F" w:rsidRPr="00052D86">
        <w:rPr>
          <w:rFonts w:ascii="Calibri" w:eastAsiaTheme="minorHAnsi" w:hAnsi="Calibri" w:cstheme="minorBidi"/>
          <w:sz w:val="22"/>
          <w:szCs w:val="22"/>
        </w:rPr>
        <w:t>j</w:t>
      </w:r>
      <w:r w:rsidRPr="00052D86">
        <w:rPr>
          <w:rFonts w:ascii="Calibri" w:eastAsiaTheme="minorHAnsi" w:hAnsi="Calibri" w:cstheme="minorBidi"/>
          <w:sz w:val="22"/>
          <w:szCs w:val="22"/>
        </w:rPr>
        <w:t>” oszlop: itt kell jelölni, hogy a számlához kapcsolódóan a pénzforgalom lebonyolításáról szóló 35/2017. (XII. 14.) MNB Rendelet 2. § (1) bekezdés 12. pontja alapján a számlavezető adatszolgáltatón keresztül regisztrálásra került-e másodlagos számlaazonosítóként egyéb azonosító.</w:t>
      </w:r>
    </w:p>
    <w:p w14:paraId="4E6929C1" w14:textId="3CE67DF4" w:rsidR="00876CB1" w:rsidRPr="00052D86" w:rsidRDefault="00FB1DE3"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785EBE" w:rsidRPr="00052D86">
        <w:rPr>
          <w:rFonts w:ascii="Calibri" w:eastAsiaTheme="minorHAnsi" w:hAnsi="Calibri" w:cstheme="minorBidi"/>
          <w:sz w:val="22"/>
          <w:szCs w:val="22"/>
        </w:rPr>
        <w:t>k</w:t>
      </w:r>
      <w:r w:rsidRPr="00052D86">
        <w:rPr>
          <w:rFonts w:ascii="Calibri" w:eastAsiaTheme="minorHAnsi" w:hAnsi="Calibri" w:cstheme="minorBidi"/>
          <w:sz w:val="22"/>
          <w:szCs w:val="22"/>
        </w:rPr>
        <w:t>” oszlop: itt kell jelölni, hogy az „</w:t>
      </w:r>
      <w:r w:rsidR="00785EBE" w:rsidRPr="00052D86">
        <w:rPr>
          <w:rFonts w:ascii="Calibri" w:eastAsiaTheme="minorHAnsi" w:hAnsi="Calibri" w:cstheme="minorBidi"/>
          <w:sz w:val="22"/>
          <w:szCs w:val="22"/>
        </w:rPr>
        <w:t>l</w:t>
      </w:r>
      <w:r w:rsidRPr="00052D86">
        <w:rPr>
          <w:rFonts w:ascii="Calibri" w:eastAsiaTheme="minorHAnsi" w:hAnsi="Calibri" w:cstheme="minorBidi"/>
          <w:sz w:val="22"/>
          <w:szCs w:val="22"/>
        </w:rPr>
        <w:t>” oszlopban jelentett darabszámok</w:t>
      </w:r>
      <w:r w:rsidR="00101AF2" w:rsidRPr="00052D86">
        <w:rPr>
          <w:rFonts w:ascii="Calibri" w:eastAsiaTheme="minorHAnsi" w:hAnsi="Calibri" w:cstheme="minorBidi"/>
          <w:sz w:val="22"/>
          <w:szCs w:val="22"/>
        </w:rPr>
        <w:t xml:space="preserve"> mire vonatkoznak az ún. harmadik-fél szolgáltatók esetében, azaz, ha a „</w:t>
      </w:r>
      <w:r w:rsidR="00785EBE" w:rsidRPr="00052D86">
        <w:rPr>
          <w:rFonts w:ascii="Calibri" w:eastAsiaTheme="minorHAnsi" w:hAnsi="Calibri" w:cstheme="minorBidi"/>
          <w:sz w:val="22"/>
          <w:szCs w:val="22"/>
        </w:rPr>
        <w:t>b</w:t>
      </w:r>
      <w:r w:rsidR="00101AF2" w:rsidRPr="00052D86">
        <w:rPr>
          <w:rFonts w:ascii="Calibri" w:eastAsiaTheme="minorHAnsi" w:hAnsi="Calibri" w:cstheme="minorBidi"/>
          <w:sz w:val="22"/>
          <w:szCs w:val="22"/>
        </w:rPr>
        <w:t>” oszlopban fizetéskezdeményezési, számlainformációs, vagy készpénzhelyettesítő eszköz kibocsátására vonatkozó tevékenység lett megjelölve:</w:t>
      </w:r>
    </w:p>
    <w:p w14:paraId="3373B957" w14:textId="6D1F2032" w:rsidR="00551BC2" w:rsidRPr="00052D86" w:rsidRDefault="00101AF2"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Regisztrált számlák száma: </w:t>
      </w:r>
      <w:r w:rsidR="00C4283C" w:rsidRPr="00052D86">
        <w:rPr>
          <w:rFonts w:ascii="Calibri" w:eastAsiaTheme="minorHAnsi" w:hAnsi="Calibri" w:cstheme="minorBidi"/>
          <w:sz w:val="22"/>
          <w:szCs w:val="22"/>
        </w:rPr>
        <w:t xml:space="preserve">Tárgyidőszak utolsó napján </w:t>
      </w:r>
      <w:r w:rsidRPr="00052D86">
        <w:rPr>
          <w:rFonts w:ascii="Calibri" w:eastAsiaTheme="minorHAnsi" w:hAnsi="Calibri" w:cstheme="minorBidi"/>
          <w:sz w:val="22"/>
          <w:szCs w:val="22"/>
        </w:rPr>
        <w:t>azon számlák száma, amelyek</w:t>
      </w:r>
      <w:r w:rsidR="0085430E" w:rsidRPr="00052D86">
        <w:rPr>
          <w:rFonts w:ascii="Calibri" w:eastAsiaTheme="minorHAnsi" w:hAnsi="Calibri" w:cstheme="minorBidi"/>
          <w:sz w:val="22"/>
          <w:szCs w:val="22"/>
        </w:rPr>
        <w:t>hez a hozzáférésre</w:t>
      </w:r>
      <w:r w:rsidRPr="00052D86">
        <w:rPr>
          <w:rFonts w:ascii="Calibri" w:eastAsiaTheme="minorHAnsi" w:hAnsi="Calibri" w:cstheme="minorBidi"/>
          <w:sz w:val="22"/>
          <w:szCs w:val="22"/>
        </w:rPr>
        <w:t xml:space="preserve"> a </w:t>
      </w:r>
      <w:r w:rsidR="00D719C5" w:rsidRPr="00052D86">
        <w:rPr>
          <w:rFonts w:ascii="Calibri" w:eastAsiaTheme="minorHAnsi" w:hAnsi="Calibri" w:cstheme="minorBidi"/>
          <w:sz w:val="22"/>
          <w:szCs w:val="22"/>
        </w:rPr>
        <w:t xml:space="preserve">fizetéskezdeményezési szolgáltató, </w:t>
      </w:r>
      <w:r w:rsidRPr="00052D86">
        <w:rPr>
          <w:rFonts w:ascii="Calibri" w:eastAsiaTheme="minorHAnsi" w:hAnsi="Calibri" w:cstheme="minorBidi"/>
          <w:sz w:val="22"/>
          <w:szCs w:val="22"/>
        </w:rPr>
        <w:t>számlainformációs szolgáltató</w:t>
      </w:r>
      <w:r w:rsidR="0085430E" w:rsidRPr="00052D86">
        <w:rPr>
          <w:rFonts w:ascii="Calibri" w:eastAsiaTheme="minorHAnsi" w:hAnsi="Calibri" w:cstheme="minorBidi"/>
          <w:sz w:val="22"/>
          <w:szCs w:val="22"/>
        </w:rPr>
        <w:t xml:space="preserve"> harmadik fél szolgáltató engedélyt kapott a számlatulajdonostól.</w:t>
      </w:r>
    </w:p>
    <w:p w14:paraId="799A0B7B" w14:textId="0055055C" w:rsidR="0085430E" w:rsidRPr="00052D86" w:rsidRDefault="0085430E"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 xml:space="preserve">Tranzakciót indítottak róla: </w:t>
      </w:r>
      <w:r w:rsidR="00C4283C" w:rsidRPr="00052D86">
        <w:rPr>
          <w:rFonts w:ascii="Calibri" w:eastAsiaTheme="minorHAnsi" w:hAnsi="Calibri" w:cstheme="minorBidi"/>
          <w:sz w:val="22"/>
          <w:szCs w:val="22"/>
        </w:rPr>
        <w:t>A regisztrált számlák azon része</w:t>
      </w:r>
      <w:r w:rsidRPr="00052D86">
        <w:rPr>
          <w:rFonts w:ascii="Calibri" w:eastAsiaTheme="minorHAnsi" w:hAnsi="Calibri" w:cstheme="minorBidi"/>
          <w:sz w:val="22"/>
          <w:szCs w:val="22"/>
        </w:rPr>
        <w:t>, amelyekhez kapcsolódóan a fizetéskezdeményezési szolgáltat</w:t>
      </w:r>
      <w:r w:rsidR="002768E6" w:rsidRPr="00052D86">
        <w:rPr>
          <w:rFonts w:ascii="Calibri" w:eastAsiaTheme="minorHAnsi" w:hAnsi="Calibri" w:cstheme="minorBidi"/>
          <w:sz w:val="22"/>
          <w:szCs w:val="22"/>
        </w:rPr>
        <w:t>ást</w:t>
      </w:r>
      <w:r w:rsidRPr="00052D86">
        <w:rPr>
          <w:rFonts w:ascii="Calibri" w:eastAsiaTheme="minorHAnsi" w:hAnsi="Calibri" w:cstheme="minorBidi"/>
          <w:sz w:val="22"/>
          <w:szCs w:val="22"/>
        </w:rPr>
        <w:t xml:space="preserve"> végző harmadik fél szolgáltató tranzakciót indított. </w:t>
      </w:r>
      <w:r w:rsidR="00C4283C" w:rsidRPr="00052D86">
        <w:rPr>
          <w:rFonts w:ascii="Calibri" w:eastAsiaTheme="minorHAnsi" w:hAnsi="Calibri" w:cstheme="minorBidi"/>
          <w:sz w:val="22"/>
          <w:szCs w:val="22"/>
        </w:rPr>
        <w:t xml:space="preserve">Mivel ez a regisztrált számlák részhalmaza, </w:t>
      </w:r>
      <w:r w:rsidR="00A12BBF" w:rsidRPr="00052D86">
        <w:rPr>
          <w:rFonts w:ascii="Calibri" w:eastAsiaTheme="minorHAnsi" w:hAnsi="Calibri" w:cstheme="minorBidi"/>
          <w:sz w:val="22"/>
          <w:szCs w:val="22"/>
        </w:rPr>
        <w:t xml:space="preserve">így </w:t>
      </w:r>
      <w:r w:rsidR="00C4283C" w:rsidRPr="00052D86">
        <w:rPr>
          <w:rFonts w:ascii="Calibri" w:eastAsiaTheme="minorHAnsi" w:hAnsi="Calibri" w:cstheme="minorBidi"/>
          <w:sz w:val="22"/>
          <w:szCs w:val="22"/>
        </w:rPr>
        <w:t xml:space="preserve">értéke kisebb </w:t>
      </w:r>
      <w:r w:rsidR="00A12BBF" w:rsidRPr="00052D86">
        <w:rPr>
          <w:rFonts w:ascii="Calibri" w:eastAsiaTheme="minorHAnsi" w:hAnsi="Calibri" w:cstheme="minorBidi"/>
          <w:sz w:val="22"/>
          <w:szCs w:val="22"/>
        </w:rPr>
        <w:t xml:space="preserve">annál </w:t>
      </w:r>
      <w:r w:rsidR="00C4283C" w:rsidRPr="00052D86">
        <w:rPr>
          <w:rFonts w:ascii="Calibri" w:eastAsiaTheme="minorHAnsi" w:hAnsi="Calibri" w:cstheme="minorBidi"/>
          <w:sz w:val="22"/>
          <w:szCs w:val="22"/>
        </w:rPr>
        <w:t>vagy egyenlő</w:t>
      </w:r>
      <w:r w:rsidR="00A12BBF" w:rsidRPr="00052D86">
        <w:rPr>
          <w:rFonts w:ascii="Calibri" w:eastAsiaTheme="minorHAnsi" w:hAnsi="Calibri" w:cstheme="minorBidi"/>
          <w:sz w:val="22"/>
          <w:szCs w:val="22"/>
        </w:rPr>
        <w:t xml:space="preserve"> vele</w:t>
      </w:r>
      <w:r w:rsidR="00C4283C" w:rsidRPr="00052D86">
        <w:rPr>
          <w:rFonts w:ascii="Calibri" w:eastAsiaTheme="minorHAnsi" w:hAnsi="Calibri" w:cstheme="minorBidi"/>
          <w:sz w:val="22"/>
          <w:szCs w:val="22"/>
        </w:rPr>
        <w:t>.</w:t>
      </w:r>
    </w:p>
    <w:p w14:paraId="25B75576" w14:textId="078DDB01" w:rsidR="00922A35" w:rsidRPr="00052D86" w:rsidRDefault="0085430E"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Számlainformációt kérdeztek le róla</w:t>
      </w:r>
      <w:r w:rsidR="00141D10" w:rsidRPr="00052D86">
        <w:rPr>
          <w:rFonts w:ascii="Calibri" w:eastAsiaTheme="minorHAnsi" w:hAnsi="Calibri" w:cstheme="minorBidi"/>
          <w:sz w:val="22"/>
          <w:szCs w:val="22"/>
        </w:rPr>
        <w:t xml:space="preserve">: </w:t>
      </w:r>
      <w:r w:rsidR="00C4283C" w:rsidRPr="00052D86">
        <w:rPr>
          <w:rFonts w:ascii="Calibri" w:eastAsiaTheme="minorHAnsi" w:hAnsi="Calibri" w:cstheme="minorBidi"/>
          <w:sz w:val="22"/>
          <w:szCs w:val="22"/>
        </w:rPr>
        <w:t xml:space="preserve">A regisztrált számlák </w:t>
      </w:r>
      <w:r w:rsidR="00141D10" w:rsidRPr="00052D86">
        <w:rPr>
          <w:rFonts w:ascii="Calibri" w:eastAsiaTheme="minorHAnsi" w:hAnsi="Calibri" w:cstheme="minorBidi"/>
          <w:sz w:val="22"/>
          <w:szCs w:val="22"/>
        </w:rPr>
        <w:t xml:space="preserve">azon </w:t>
      </w:r>
      <w:r w:rsidR="00C4283C" w:rsidRPr="00052D86">
        <w:rPr>
          <w:rFonts w:ascii="Calibri" w:eastAsiaTheme="minorHAnsi" w:hAnsi="Calibri" w:cstheme="minorBidi"/>
          <w:sz w:val="22"/>
          <w:szCs w:val="22"/>
        </w:rPr>
        <w:t>része</w:t>
      </w:r>
      <w:r w:rsidR="00141D10" w:rsidRPr="00052D86">
        <w:rPr>
          <w:rFonts w:ascii="Calibri" w:eastAsiaTheme="minorHAnsi" w:hAnsi="Calibri" w:cstheme="minorBidi"/>
          <w:sz w:val="22"/>
          <w:szCs w:val="22"/>
        </w:rPr>
        <w:t>, amelyekre vonatkozóan a számlainformációs szolgáltató ténylegesen lekérdezett adatokat</w:t>
      </w:r>
      <w:r w:rsidR="00C4283C" w:rsidRPr="00052D86">
        <w:rPr>
          <w:rFonts w:ascii="Calibri" w:eastAsiaTheme="minorHAnsi" w:hAnsi="Calibri" w:cstheme="minorBidi"/>
          <w:sz w:val="22"/>
          <w:szCs w:val="22"/>
        </w:rPr>
        <w:t xml:space="preserve">. Mivel ez a regisztrált számlák részhalmaza, </w:t>
      </w:r>
      <w:r w:rsidR="00A12BBF" w:rsidRPr="00052D86">
        <w:rPr>
          <w:rFonts w:ascii="Calibri" w:eastAsiaTheme="minorHAnsi" w:hAnsi="Calibri" w:cstheme="minorBidi"/>
          <w:sz w:val="22"/>
          <w:szCs w:val="22"/>
        </w:rPr>
        <w:t xml:space="preserve">így </w:t>
      </w:r>
      <w:r w:rsidR="00C4283C" w:rsidRPr="00052D86">
        <w:rPr>
          <w:rFonts w:ascii="Calibri" w:eastAsiaTheme="minorHAnsi" w:hAnsi="Calibri" w:cstheme="minorBidi"/>
          <w:sz w:val="22"/>
          <w:szCs w:val="22"/>
        </w:rPr>
        <w:t xml:space="preserve">értéke kisebb </w:t>
      </w:r>
      <w:r w:rsidR="00A12BBF" w:rsidRPr="00052D86">
        <w:rPr>
          <w:rFonts w:ascii="Calibri" w:eastAsiaTheme="minorHAnsi" w:hAnsi="Calibri" w:cstheme="minorBidi"/>
          <w:sz w:val="22"/>
          <w:szCs w:val="22"/>
        </w:rPr>
        <w:t xml:space="preserve">annál </w:t>
      </w:r>
      <w:r w:rsidR="00C4283C" w:rsidRPr="00052D86">
        <w:rPr>
          <w:rFonts w:ascii="Calibri" w:eastAsiaTheme="minorHAnsi" w:hAnsi="Calibri" w:cstheme="minorBidi"/>
          <w:sz w:val="22"/>
          <w:szCs w:val="22"/>
        </w:rPr>
        <w:t>vagy egyenlő</w:t>
      </w:r>
      <w:r w:rsidR="00A12BBF" w:rsidRPr="00052D86">
        <w:rPr>
          <w:rFonts w:ascii="Calibri" w:eastAsiaTheme="minorHAnsi" w:hAnsi="Calibri" w:cstheme="minorBidi"/>
          <w:sz w:val="22"/>
          <w:szCs w:val="22"/>
        </w:rPr>
        <w:t xml:space="preserve"> vele</w:t>
      </w:r>
      <w:r w:rsidR="00C4283C" w:rsidRPr="00052D86">
        <w:rPr>
          <w:rFonts w:ascii="Calibri" w:eastAsiaTheme="minorHAnsi" w:hAnsi="Calibri" w:cstheme="minorBidi"/>
          <w:sz w:val="22"/>
          <w:szCs w:val="22"/>
        </w:rPr>
        <w:t>.</w:t>
      </w:r>
      <w:r w:rsidR="00141D10" w:rsidRPr="00052D86">
        <w:rPr>
          <w:rFonts w:ascii="Calibri" w:eastAsiaTheme="minorHAnsi" w:hAnsi="Calibri" w:cstheme="minorBidi"/>
          <w:sz w:val="22"/>
          <w:szCs w:val="22"/>
        </w:rPr>
        <w:t xml:space="preserve"> </w:t>
      </w:r>
    </w:p>
    <w:p w14:paraId="27BAD8C1" w14:textId="6645E474" w:rsidR="00D03A17" w:rsidRPr="00052D86" w:rsidRDefault="00A072DB"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 xml:space="preserve">„l” oszlop: </w:t>
      </w:r>
      <w:r w:rsidR="00D03A17" w:rsidRPr="00052D86">
        <w:rPr>
          <w:rFonts w:ascii="Calibri" w:eastAsiaTheme="minorHAnsi" w:hAnsi="Calibri" w:cstheme="minorBidi"/>
          <w:sz w:val="22"/>
          <w:szCs w:val="22"/>
        </w:rPr>
        <w:t>itt kell jelenteni, hogy</w:t>
      </w:r>
      <w:r w:rsidR="00A05DE4" w:rsidRPr="00052D86">
        <w:rPr>
          <w:rFonts w:ascii="Calibri" w:eastAsiaTheme="minorHAnsi" w:hAnsi="Calibri" w:cstheme="minorBidi"/>
          <w:sz w:val="22"/>
          <w:szCs w:val="22"/>
        </w:rPr>
        <w:t xml:space="preserve"> a tárgyidőszak végén </w:t>
      </w:r>
      <w:r w:rsidR="00F45E6B" w:rsidRPr="00052D86">
        <w:rPr>
          <w:rFonts w:ascii="Calibri" w:eastAsiaTheme="minorHAnsi" w:hAnsi="Calibri" w:cstheme="minorBidi"/>
          <w:sz w:val="22"/>
          <w:szCs w:val="22"/>
        </w:rPr>
        <w:t>nyilvántartott</w:t>
      </w:r>
      <w:r w:rsidR="00A05DE4" w:rsidRPr="00052D86">
        <w:rPr>
          <w:rFonts w:ascii="Calibri" w:eastAsiaTheme="minorHAnsi" w:hAnsi="Calibri" w:cstheme="minorBidi"/>
          <w:sz w:val="22"/>
          <w:szCs w:val="22"/>
        </w:rPr>
        <w:t xml:space="preserve"> számlák közül</w:t>
      </w:r>
      <w:r w:rsidR="00D03A17" w:rsidRPr="00052D86">
        <w:rPr>
          <w:rFonts w:ascii="Calibri" w:eastAsiaTheme="minorHAnsi" w:hAnsi="Calibri" w:cstheme="minorBidi"/>
          <w:sz w:val="22"/>
          <w:szCs w:val="22"/>
        </w:rPr>
        <w:t xml:space="preserve"> </w:t>
      </w:r>
      <w:r w:rsidR="00A05DE4" w:rsidRPr="00052D86">
        <w:rPr>
          <w:rFonts w:ascii="Calibri" w:eastAsiaTheme="minorHAnsi" w:hAnsi="Calibri" w:cstheme="minorBidi"/>
          <w:sz w:val="22"/>
          <w:szCs w:val="22"/>
        </w:rPr>
        <w:t>hányról</w:t>
      </w:r>
      <w:r w:rsidR="00D03A17" w:rsidRPr="00052D86">
        <w:rPr>
          <w:rFonts w:ascii="Calibri" w:eastAsiaTheme="minorHAnsi" w:hAnsi="Calibri" w:cstheme="minorBidi"/>
          <w:sz w:val="22"/>
          <w:szCs w:val="22"/>
        </w:rPr>
        <w:t xml:space="preserve"> indítottak fizetési kérelmet az adott időszakban (negyedévben)</w:t>
      </w:r>
      <w:r w:rsidR="00C4283C" w:rsidRPr="00052D86">
        <w:rPr>
          <w:rFonts w:ascii="Calibri" w:eastAsiaTheme="minorHAnsi" w:hAnsi="Calibri" w:cstheme="minorBidi"/>
          <w:sz w:val="22"/>
          <w:szCs w:val="22"/>
        </w:rPr>
        <w:t>.</w:t>
      </w:r>
    </w:p>
    <w:p w14:paraId="410D30BB" w14:textId="558F41D0" w:rsidR="00291BDE" w:rsidRPr="00052D86" w:rsidRDefault="00D03A17"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 xml:space="preserve">„m” oszlop: itt kell jelenteni, </w:t>
      </w:r>
      <w:r w:rsidR="00A05DE4" w:rsidRPr="00052D86">
        <w:rPr>
          <w:rFonts w:ascii="Calibri" w:eastAsiaTheme="minorHAnsi" w:hAnsi="Calibri" w:cstheme="minorBidi"/>
          <w:sz w:val="22"/>
          <w:szCs w:val="22"/>
        </w:rPr>
        <w:t xml:space="preserve">hogy a tárgyidőszak végén </w:t>
      </w:r>
      <w:r w:rsidR="00F45E6B" w:rsidRPr="00052D86">
        <w:rPr>
          <w:rFonts w:ascii="Calibri" w:eastAsiaTheme="minorHAnsi" w:hAnsi="Calibri" w:cstheme="minorBidi"/>
          <w:sz w:val="22"/>
          <w:szCs w:val="22"/>
        </w:rPr>
        <w:t>nyilvántartott</w:t>
      </w:r>
      <w:r w:rsidR="00A05DE4" w:rsidRPr="00052D86">
        <w:rPr>
          <w:rFonts w:ascii="Calibri" w:eastAsiaTheme="minorHAnsi" w:hAnsi="Calibri" w:cstheme="minorBidi"/>
          <w:sz w:val="22"/>
          <w:szCs w:val="22"/>
        </w:rPr>
        <w:t xml:space="preserve"> számlák közül hányról</w:t>
      </w:r>
      <w:r w:rsidR="00A05DE4" w:rsidRPr="00052D86" w:rsidDel="00A05DE4">
        <w:rPr>
          <w:rFonts w:ascii="Calibri" w:eastAsiaTheme="minorHAnsi" w:hAnsi="Calibri" w:cstheme="minorBidi"/>
          <w:sz w:val="22"/>
          <w:szCs w:val="22"/>
        </w:rPr>
        <w:t xml:space="preserve"> </w:t>
      </w:r>
      <w:r w:rsidR="00A05DE4" w:rsidRPr="00052D86">
        <w:rPr>
          <w:rFonts w:ascii="Calibri" w:eastAsiaTheme="minorHAnsi" w:hAnsi="Calibri" w:cstheme="minorBidi"/>
          <w:sz w:val="22"/>
          <w:szCs w:val="22"/>
        </w:rPr>
        <w:t>indítottak</w:t>
      </w:r>
      <w:r w:rsidR="00291BDE" w:rsidRPr="00052D86">
        <w:rPr>
          <w:rFonts w:ascii="Calibri" w:eastAsiaTheme="minorHAnsi" w:hAnsi="Calibri" w:cstheme="minorBidi"/>
          <w:sz w:val="22"/>
          <w:szCs w:val="22"/>
        </w:rPr>
        <w:t xml:space="preserve"> a megadott</w:t>
      </w:r>
      <w:r w:rsidR="00A05DE4" w:rsidRPr="00052D86">
        <w:rPr>
          <w:rFonts w:ascii="Calibri" w:eastAsiaTheme="minorHAnsi" w:hAnsi="Calibri" w:cstheme="minorBidi"/>
          <w:sz w:val="22"/>
          <w:szCs w:val="22"/>
        </w:rPr>
        <w:t xml:space="preserve"> </w:t>
      </w:r>
      <w:r w:rsidR="00291BDE" w:rsidRPr="00052D86">
        <w:rPr>
          <w:rFonts w:ascii="Calibri" w:eastAsiaTheme="minorHAnsi" w:hAnsi="Calibri" w:cstheme="minorBidi"/>
          <w:sz w:val="22"/>
          <w:szCs w:val="22"/>
        </w:rPr>
        <w:t>automatizált adatbeviteli megoldásokkal</w:t>
      </w:r>
      <w:r w:rsidRPr="00052D86">
        <w:rPr>
          <w:rFonts w:ascii="Calibri" w:eastAsiaTheme="minorHAnsi" w:hAnsi="Calibri" w:cstheme="minorBidi"/>
          <w:sz w:val="22"/>
          <w:szCs w:val="22"/>
        </w:rPr>
        <w:t xml:space="preserve"> azonnali fizetést, </w:t>
      </w:r>
      <w:r w:rsidR="00A05DE4" w:rsidRPr="00052D86">
        <w:rPr>
          <w:rFonts w:ascii="Calibri" w:eastAsiaTheme="minorHAnsi" w:hAnsi="Calibri" w:cstheme="minorBidi"/>
          <w:sz w:val="22"/>
          <w:szCs w:val="22"/>
        </w:rPr>
        <w:t>az adott időszakban (negyedévben)</w:t>
      </w:r>
      <w:r w:rsidR="00C4283C" w:rsidRPr="00052D86">
        <w:rPr>
          <w:rFonts w:ascii="Calibri" w:eastAsiaTheme="minorHAnsi" w:hAnsi="Calibri" w:cstheme="minorBidi"/>
          <w:sz w:val="22"/>
          <w:szCs w:val="22"/>
        </w:rPr>
        <w:t>.</w:t>
      </w:r>
    </w:p>
    <w:p w14:paraId="05AF40FE" w14:textId="333729E5" w:rsidR="00291BDE" w:rsidRPr="00052D86" w:rsidRDefault="00291BDE" w:rsidP="00052D86">
      <w:pPr>
        <w:numPr>
          <w:ilvl w:val="1"/>
          <w:numId w:val="8"/>
        </w:numPr>
        <w:spacing w:after="150" w:line="276" w:lineRule="auto"/>
        <w:ind w:left="1789"/>
        <w:rPr>
          <w:rFonts w:ascii="Calibri" w:eastAsiaTheme="minorHAnsi" w:hAnsi="Calibri" w:cstheme="minorBidi"/>
          <w:sz w:val="22"/>
          <w:szCs w:val="22"/>
        </w:rPr>
      </w:pPr>
      <w:proofErr w:type="spellStart"/>
      <w:r w:rsidRPr="00052D86">
        <w:rPr>
          <w:rFonts w:ascii="Calibri" w:eastAsiaTheme="minorHAnsi" w:hAnsi="Calibri" w:cstheme="minorBidi"/>
          <w:sz w:val="22"/>
          <w:szCs w:val="22"/>
        </w:rPr>
        <w:t>NFC</w:t>
      </w:r>
      <w:proofErr w:type="spellEnd"/>
      <w:r w:rsidRPr="00052D86">
        <w:rPr>
          <w:rFonts w:ascii="Calibri" w:eastAsiaTheme="minorHAnsi" w:hAnsi="Calibri" w:cstheme="minorBidi"/>
          <w:sz w:val="22"/>
          <w:szCs w:val="22"/>
        </w:rPr>
        <w:t xml:space="preserve">, </w:t>
      </w:r>
      <w:proofErr w:type="spellStart"/>
      <w:r w:rsidRPr="00052D86">
        <w:rPr>
          <w:rFonts w:ascii="Calibri" w:eastAsiaTheme="minorHAnsi" w:hAnsi="Calibri" w:cstheme="minorBidi"/>
          <w:sz w:val="22"/>
          <w:szCs w:val="22"/>
        </w:rPr>
        <w:t>QR</w:t>
      </w:r>
      <w:proofErr w:type="spellEnd"/>
      <w:r w:rsidRPr="00052D86">
        <w:rPr>
          <w:rFonts w:ascii="Calibri" w:eastAsiaTheme="minorHAnsi" w:hAnsi="Calibri" w:cstheme="minorBidi"/>
          <w:sz w:val="22"/>
          <w:szCs w:val="22"/>
        </w:rPr>
        <w:t xml:space="preserve">-kód és Deep Link kódon csak a </w:t>
      </w:r>
      <w:r w:rsidR="006D45B3" w:rsidRPr="00052D86">
        <w:rPr>
          <w:rFonts w:ascii="Calibri" w:eastAsiaTheme="minorHAnsi" w:hAnsi="Calibri" w:cstheme="minorBidi"/>
          <w:sz w:val="22"/>
          <w:szCs w:val="22"/>
        </w:rPr>
        <w:t>35/2017. (XII. 14.) MNB rendeletben szabályozott Egységes Adatbeviteli Megoldás (</w:t>
      </w:r>
      <w:proofErr w:type="spellStart"/>
      <w:r w:rsidRPr="00052D86">
        <w:rPr>
          <w:rFonts w:ascii="Calibri" w:eastAsiaTheme="minorHAnsi" w:hAnsi="Calibri" w:cstheme="minorBidi"/>
          <w:sz w:val="22"/>
          <w:szCs w:val="22"/>
        </w:rPr>
        <w:t>EAM</w:t>
      </w:r>
      <w:proofErr w:type="spellEnd"/>
      <w:r w:rsidR="006D45B3" w:rsidRPr="00052D86">
        <w:rPr>
          <w:rFonts w:ascii="Calibri" w:eastAsiaTheme="minorHAnsi" w:hAnsi="Calibri" w:cstheme="minorBidi"/>
          <w:sz w:val="22"/>
          <w:szCs w:val="22"/>
        </w:rPr>
        <w:t>)</w:t>
      </w:r>
      <w:r w:rsidRPr="00052D86">
        <w:rPr>
          <w:rFonts w:ascii="Calibri" w:eastAsiaTheme="minorHAnsi" w:hAnsi="Calibri" w:cstheme="minorBidi"/>
          <w:sz w:val="22"/>
          <w:szCs w:val="22"/>
        </w:rPr>
        <w:t xml:space="preserve"> szabványnak megfelelő adatbevitel jelentendő.</w:t>
      </w:r>
    </w:p>
    <w:p w14:paraId="50D3598D" w14:textId="24040516" w:rsidR="00D03A17" w:rsidRPr="00052D86" w:rsidRDefault="00291BDE" w:rsidP="00052D86">
      <w:pPr>
        <w:numPr>
          <w:ilvl w:val="1"/>
          <w:numId w:val="8"/>
        </w:numPr>
        <w:spacing w:after="150" w:line="276" w:lineRule="auto"/>
        <w:ind w:left="1789"/>
        <w:rPr>
          <w:rFonts w:ascii="Calibri" w:eastAsiaTheme="minorHAnsi" w:hAnsi="Calibri" w:cstheme="minorBidi"/>
          <w:sz w:val="22"/>
          <w:szCs w:val="22"/>
        </w:rPr>
      </w:pPr>
      <w:proofErr w:type="spellStart"/>
      <w:r w:rsidRPr="00052D86">
        <w:rPr>
          <w:rFonts w:ascii="Calibri" w:eastAsiaTheme="minorHAnsi" w:hAnsi="Calibri" w:cstheme="minorBidi"/>
          <w:sz w:val="22"/>
          <w:szCs w:val="22"/>
        </w:rPr>
        <w:lastRenderedPageBreak/>
        <w:t>EAM</w:t>
      </w:r>
      <w:proofErr w:type="spellEnd"/>
      <w:r w:rsidRPr="00052D86">
        <w:rPr>
          <w:rFonts w:ascii="Calibri" w:eastAsiaTheme="minorHAnsi" w:hAnsi="Calibri" w:cstheme="minorBidi"/>
          <w:sz w:val="22"/>
          <w:szCs w:val="22"/>
        </w:rPr>
        <w:t xml:space="preserve"> kód akkor jelentendő, ha az adatszolgáltató nem tudja </w:t>
      </w:r>
      <w:r w:rsidR="006D45B3" w:rsidRPr="00052D86">
        <w:rPr>
          <w:rFonts w:ascii="Calibri" w:eastAsiaTheme="minorHAnsi" w:hAnsi="Calibri" w:cstheme="minorBidi"/>
          <w:sz w:val="22"/>
          <w:szCs w:val="22"/>
        </w:rPr>
        <w:t>megállapítani,</w:t>
      </w:r>
      <w:r w:rsidRPr="00052D86">
        <w:rPr>
          <w:rFonts w:ascii="Calibri" w:eastAsiaTheme="minorHAnsi" w:hAnsi="Calibri" w:cstheme="minorBidi"/>
          <w:sz w:val="22"/>
          <w:szCs w:val="22"/>
        </w:rPr>
        <w:t xml:space="preserve"> hogy az </w:t>
      </w:r>
      <w:proofErr w:type="spellStart"/>
      <w:r w:rsidRPr="00052D86">
        <w:rPr>
          <w:rFonts w:ascii="Calibri" w:eastAsiaTheme="minorHAnsi" w:hAnsi="Calibri" w:cstheme="minorBidi"/>
          <w:sz w:val="22"/>
          <w:szCs w:val="22"/>
        </w:rPr>
        <w:t>EAM</w:t>
      </w:r>
      <w:proofErr w:type="spellEnd"/>
      <w:r w:rsidRPr="00052D86">
        <w:rPr>
          <w:rFonts w:ascii="Calibri" w:eastAsiaTheme="minorHAnsi" w:hAnsi="Calibri" w:cstheme="minorBidi"/>
          <w:sz w:val="22"/>
          <w:szCs w:val="22"/>
        </w:rPr>
        <w:t xml:space="preserve"> szerinti adatbevitel milyen móddal történt.</w:t>
      </w:r>
    </w:p>
    <w:p w14:paraId="16D6ECC8" w14:textId="34EA3DB6" w:rsidR="00291BDE" w:rsidRPr="00052D86" w:rsidRDefault="000A7D89" w:rsidP="00052D86">
      <w:pPr>
        <w:numPr>
          <w:ilvl w:val="1"/>
          <w:numId w:val="8"/>
        </w:numPr>
        <w:spacing w:after="150" w:line="276" w:lineRule="auto"/>
        <w:ind w:left="1789"/>
        <w:rPr>
          <w:rFonts w:ascii="Calibri" w:eastAsiaTheme="minorHAnsi" w:hAnsi="Calibri" w:cstheme="minorBidi"/>
          <w:sz w:val="22"/>
          <w:szCs w:val="22"/>
        </w:rPr>
      </w:pPr>
      <w:r w:rsidRPr="00052D86">
        <w:rPr>
          <w:rFonts w:ascii="Calibri" w:eastAsiaTheme="minorHAnsi" w:hAnsi="Calibri" w:cstheme="minorBidi"/>
          <w:sz w:val="22"/>
          <w:szCs w:val="22"/>
        </w:rPr>
        <w:t>PROXY kód alatt</w:t>
      </w:r>
      <w:r w:rsidR="00291BDE" w:rsidRPr="00052D86">
        <w:rPr>
          <w:rFonts w:ascii="Calibri" w:eastAsiaTheme="minorHAnsi" w:hAnsi="Calibri" w:cstheme="minorBidi"/>
          <w:sz w:val="22"/>
          <w:szCs w:val="22"/>
        </w:rPr>
        <w:t xml:space="preserve"> az </w:t>
      </w:r>
      <w:proofErr w:type="spellStart"/>
      <w:r w:rsidR="00291BDE" w:rsidRPr="00052D86">
        <w:rPr>
          <w:rFonts w:ascii="Calibri" w:eastAsiaTheme="minorHAnsi" w:hAnsi="Calibri" w:cstheme="minorBidi"/>
          <w:sz w:val="22"/>
          <w:szCs w:val="22"/>
        </w:rPr>
        <w:t>EAM</w:t>
      </w:r>
      <w:proofErr w:type="spellEnd"/>
      <w:r w:rsidR="00291BDE" w:rsidRPr="00052D86">
        <w:rPr>
          <w:rFonts w:ascii="Calibri" w:eastAsiaTheme="minorHAnsi" w:hAnsi="Calibri" w:cstheme="minorBidi"/>
          <w:sz w:val="22"/>
          <w:szCs w:val="22"/>
        </w:rPr>
        <w:t xml:space="preserve"> szabványnak nem megfelelő adatbeviteli módok jelentendők.</w:t>
      </w:r>
    </w:p>
    <w:p w14:paraId="053253F4" w14:textId="0DDEB58B" w:rsidR="00D03A17" w:rsidRPr="00052D86" w:rsidRDefault="00D03A17"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 xml:space="preserve">„n” oszlop: itt kell jelenteni, </w:t>
      </w:r>
      <w:r w:rsidR="00A05DE4" w:rsidRPr="00052D86">
        <w:rPr>
          <w:rFonts w:ascii="Calibri" w:eastAsiaTheme="minorHAnsi" w:hAnsi="Calibri" w:cstheme="minorBidi"/>
          <w:sz w:val="22"/>
          <w:szCs w:val="22"/>
        </w:rPr>
        <w:t xml:space="preserve">hogy a tárgyidőszak végén </w:t>
      </w:r>
      <w:r w:rsidR="00F45E6B" w:rsidRPr="00052D86">
        <w:rPr>
          <w:rFonts w:ascii="Calibri" w:eastAsiaTheme="minorHAnsi" w:hAnsi="Calibri" w:cstheme="minorBidi"/>
          <w:sz w:val="22"/>
          <w:szCs w:val="22"/>
        </w:rPr>
        <w:t>nyilvántartott</w:t>
      </w:r>
      <w:r w:rsidR="00A05DE4" w:rsidRPr="00052D86">
        <w:rPr>
          <w:rFonts w:ascii="Calibri" w:eastAsiaTheme="minorHAnsi" w:hAnsi="Calibri" w:cstheme="minorBidi"/>
          <w:sz w:val="22"/>
          <w:szCs w:val="22"/>
        </w:rPr>
        <w:t xml:space="preserve"> számlák közül hányról</w:t>
      </w:r>
      <w:r w:rsidRPr="00052D86">
        <w:rPr>
          <w:rFonts w:ascii="Calibri" w:eastAsiaTheme="minorHAnsi" w:hAnsi="Calibri" w:cstheme="minorBidi"/>
          <w:sz w:val="22"/>
          <w:szCs w:val="22"/>
        </w:rPr>
        <w:t xml:space="preserve"> indítottak azonnali fizetést</w:t>
      </w:r>
      <w:r w:rsidR="00BC4C0A" w:rsidRPr="00052D86">
        <w:rPr>
          <w:rFonts w:ascii="Calibri" w:eastAsiaTheme="minorHAnsi" w:hAnsi="Calibri" w:cstheme="minorBidi"/>
          <w:sz w:val="22"/>
          <w:szCs w:val="22"/>
        </w:rPr>
        <w:t xml:space="preserve"> az adott időszakban (negyedévben)</w:t>
      </w:r>
      <w:r w:rsidR="00C4283C" w:rsidRPr="00052D86">
        <w:rPr>
          <w:rFonts w:ascii="Calibri" w:eastAsiaTheme="minorHAnsi" w:hAnsi="Calibri" w:cstheme="minorBidi"/>
          <w:sz w:val="22"/>
          <w:szCs w:val="22"/>
        </w:rPr>
        <w:t>.</w:t>
      </w:r>
    </w:p>
    <w:p w14:paraId="35AB06F2" w14:textId="4D0C516D" w:rsidR="00D03A17" w:rsidRPr="00052D86" w:rsidRDefault="00D03A17"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 xml:space="preserve">„o” oszlop: itt kell jelenteni, </w:t>
      </w:r>
      <w:r w:rsidR="00A05DE4" w:rsidRPr="00052D86">
        <w:rPr>
          <w:rFonts w:ascii="Calibri" w:eastAsiaTheme="minorHAnsi" w:hAnsi="Calibri" w:cstheme="minorBidi"/>
          <w:sz w:val="22"/>
          <w:szCs w:val="22"/>
        </w:rPr>
        <w:t xml:space="preserve">hogy a tárgyidőszak végén </w:t>
      </w:r>
      <w:r w:rsidR="00F45E6B" w:rsidRPr="00052D86">
        <w:rPr>
          <w:rFonts w:ascii="Calibri" w:eastAsiaTheme="minorHAnsi" w:hAnsi="Calibri" w:cstheme="minorBidi"/>
          <w:sz w:val="22"/>
          <w:szCs w:val="22"/>
        </w:rPr>
        <w:t>nyilvántartott</w:t>
      </w:r>
      <w:r w:rsidR="00A05DE4" w:rsidRPr="00052D86">
        <w:rPr>
          <w:rFonts w:ascii="Calibri" w:eastAsiaTheme="minorHAnsi" w:hAnsi="Calibri" w:cstheme="minorBidi"/>
          <w:sz w:val="22"/>
          <w:szCs w:val="22"/>
        </w:rPr>
        <w:t xml:space="preserve"> számlák közül hányról</w:t>
      </w:r>
      <w:r w:rsidRPr="00052D86">
        <w:rPr>
          <w:rFonts w:ascii="Calibri" w:eastAsiaTheme="minorHAnsi" w:hAnsi="Calibri" w:cstheme="minorBidi"/>
          <w:sz w:val="22"/>
          <w:szCs w:val="22"/>
        </w:rPr>
        <w:t xml:space="preserve"> indítottak az adott időszakban (negyedévben) mobilalkalmazás segítségével azonnali fizetést vagy </w:t>
      </w:r>
      <w:r w:rsidR="00003020" w:rsidRPr="00052D86">
        <w:rPr>
          <w:rFonts w:ascii="Calibri" w:eastAsiaTheme="minorHAnsi" w:hAnsi="Calibri" w:cstheme="minorBidi"/>
          <w:sz w:val="22"/>
          <w:szCs w:val="22"/>
        </w:rPr>
        <w:t xml:space="preserve">nem azonnali fizetésnek minősülő átutalást. </w:t>
      </w:r>
      <w:r w:rsidR="00524505" w:rsidRPr="00052D86">
        <w:rPr>
          <w:rFonts w:ascii="Calibri" w:eastAsiaTheme="minorHAnsi" w:hAnsi="Calibri" w:cstheme="minorBidi"/>
          <w:sz w:val="22"/>
          <w:szCs w:val="22"/>
        </w:rPr>
        <w:t xml:space="preserve">Az </w:t>
      </w:r>
      <w:proofErr w:type="spellStart"/>
      <w:r w:rsidR="00003020" w:rsidRPr="00052D86">
        <w:rPr>
          <w:rFonts w:ascii="Calibri" w:eastAsiaTheme="minorHAnsi" w:hAnsi="Calibri" w:cstheme="minorBidi"/>
          <w:sz w:val="22"/>
          <w:szCs w:val="22"/>
        </w:rPr>
        <w:t>MNBr</w:t>
      </w:r>
      <w:proofErr w:type="spellEnd"/>
      <w:r w:rsidR="00003020" w:rsidRPr="00052D86">
        <w:rPr>
          <w:rFonts w:ascii="Calibri" w:eastAsiaTheme="minorHAnsi" w:hAnsi="Calibri" w:cstheme="minorBidi"/>
          <w:sz w:val="22"/>
          <w:szCs w:val="22"/>
        </w:rPr>
        <w:t>. 35. § (1) és (2) bekezdései szerinti azonnali átutalásokat „</w:t>
      </w:r>
      <w:proofErr w:type="spellStart"/>
      <w:r w:rsidR="00003020" w:rsidRPr="00052D86">
        <w:rPr>
          <w:rFonts w:ascii="Calibri" w:eastAsiaTheme="minorHAnsi" w:hAnsi="Calibri" w:cstheme="minorBidi"/>
          <w:sz w:val="22"/>
          <w:szCs w:val="22"/>
        </w:rPr>
        <w:t>AZONUTAL</w:t>
      </w:r>
      <w:proofErr w:type="spellEnd"/>
      <w:r w:rsidR="00003020" w:rsidRPr="00052D86">
        <w:rPr>
          <w:rFonts w:ascii="Calibri" w:eastAsiaTheme="minorHAnsi" w:hAnsi="Calibri" w:cstheme="minorBidi"/>
          <w:sz w:val="22"/>
          <w:szCs w:val="22"/>
        </w:rPr>
        <w:t>” kódérték</w:t>
      </w:r>
      <w:r w:rsidR="00524505" w:rsidRPr="00052D86">
        <w:rPr>
          <w:rFonts w:ascii="Calibri" w:eastAsiaTheme="minorHAnsi" w:hAnsi="Calibri" w:cstheme="minorBidi"/>
          <w:sz w:val="22"/>
          <w:szCs w:val="22"/>
        </w:rPr>
        <w:t xml:space="preserve"> alatt kell szerepeltetni</w:t>
      </w:r>
      <w:r w:rsidR="00003020" w:rsidRPr="00052D86">
        <w:rPr>
          <w:rFonts w:ascii="Calibri" w:eastAsiaTheme="minorHAnsi" w:hAnsi="Calibri" w:cstheme="minorBidi"/>
          <w:sz w:val="22"/>
          <w:szCs w:val="22"/>
        </w:rPr>
        <w:t xml:space="preserve">. Azokat az átutalásokat, amelyek nem tartoznak az </w:t>
      </w:r>
      <w:proofErr w:type="spellStart"/>
      <w:r w:rsidR="00003020" w:rsidRPr="00052D86">
        <w:rPr>
          <w:rFonts w:ascii="Calibri" w:eastAsiaTheme="minorHAnsi" w:hAnsi="Calibri" w:cstheme="minorBidi"/>
          <w:sz w:val="22"/>
          <w:szCs w:val="22"/>
        </w:rPr>
        <w:t>MNBr</w:t>
      </w:r>
      <w:proofErr w:type="spellEnd"/>
      <w:r w:rsidR="00003020" w:rsidRPr="00052D86">
        <w:rPr>
          <w:rFonts w:ascii="Calibri" w:eastAsiaTheme="minorHAnsi" w:hAnsi="Calibri" w:cstheme="minorBidi"/>
          <w:sz w:val="22"/>
          <w:szCs w:val="22"/>
        </w:rPr>
        <w:t>. 35. § (1) és (2) bekezdései által meghatározott azonnali átutalások közé, „</w:t>
      </w:r>
      <w:proofErr w:type="spellStart"/>
      <w:r w:rsidR="00524505" w:rsidRPr="00052D86">
        <w:rPr>
          <w:rFonts w:ascii="Calibri" w:eastAsiaTheme="minorHAnsi" w:hAnsi="Calibri" w:cstheme="minorBidi"/>
          <w:sz w:val="22"/>
          <w:szCs w:val="22"/>
        </w:rPr>
        <w:t>NEMAZONUTAL</w:t>
      </w:r>
      <w:proofErr w:type="spellEnd"/>
      <w:r w:rsidR="00003020" w:rsidRPr="00052D86">
        <w:rPr>
          <w:rFonts w:ascii="Calibri" w:eastAsiaTheme="minorHAnsi" w:hAnsi="Calibri" w:cstheme="minorBidi"/>
          <w:sz w:val="22"/>
          <w:szCs w:val="22"/>
        </w:rPr>
        <w:t>” kódértékek alatt kell szerepeltetni. „</w:t>
      </w:r>
      <w:proofErr w:type="spellStart"/>
      <w:r w:rsidR="00524505" w:rsidRPr="00052D86">
        <w:rPr>
          <w:rFonts w:ascii="Calibri" w:eastAsiaTheme="minorHAnsi" w:hAnsi="Calibri" w:cstheme="minorBidi"/>
          <w:sz w:val="22"/>
          <w:szCs w:val="22"/>
        </w:rPr>
        <w:t>AZUT_NEMAZUT</w:t>
      </w:r>
      <w:proofErr w:type="spellEnd"/>
      <w:r w:rsidR="00003020" w:rsidRPr="00052D86">
        <w:rPr>
          <w:rFonts w:ascii="Calibri" w:eastAsiaTheme="minorHAnsi" w:hAnsi="Calibri" w:cstheme="minorBidi"/>
          <w:sz w:val="22"/>
          <w:szCs w:val="22"/>
        </w:rPr>
        <w:t>” kódérték alatt kell jelenteni azokat a számlákat, amelyek</w:t>
      </w:r>
      <w:r w:rsidR="00524505" w:rsidRPr="00052D86">
        <w:rPr>
          <w:rFonts w:ascii="Calibri" w:eastAsiaTheme="minorHAnsi" w:hAnsi="Calibri" w:cstheme="minorBidi"/>
          <w:sz w:val="22"/>
          <w:szCs w:val="22"/>
        </w:rPr>
        <w:t>ről</w:t>
      </w:r>
      <w:r w:rsidR="00003020" w:rsidRPr="00052D86">
        <w:rPr>
          <w:rFonts w:ascii="Calibri" w:eastAsiaTheme="minorHAnsi" w:hAnsi="Calibri" w:cstheme="minorBidi"/>
          <w:sz w:val="22"/>
          <w:szCs w:val="22"/>
        </w:rPr>
        <w:t xml:space="preserve"> az adott negyedévben mobilalkalmazáson keresztül mind azonnali fizetést, mind annak nem minősülő átutalást indítottak.</w:t>
      </w:r>
    </w:p>
    <w:p w14:paraId="3B942BD0" w14:textId="77F60B31" w:rsidR="00376DF1" w:rsidRPr="00052D86" w:rsidRDefault="00376DF1"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„p” oszlop: a számlavezető pénzforgalmi szolgáltatóknak (azaz „b” oszlop: „</w:t>
      </w:r>
      <w:proofErr w:type="spellStart"/>
      <w:r w:rsidRPr="00052D86">
        <w:rPr>
          <w:rFonts w:ascii="Calibri" w:eastAsiaTheme="minorHAnsi" w:hAnsi="Calibri" w:cstheme="minorBidi"/>
          <w:sz w:val="22"/>
          <w:szCs w:val="22"/>
        </w:rPr>
        <w:t>EGYEB</w:t>
      </w:r>
      <w:proofErr w:type="spellEnd"/>
      <w:r w:rsidRPr="00052D86">
        <w:rPr>
          <w:rFonts w:ascii="Calibri" w:eastAsiaTheme="minorHAnsi" w:hAnsi="Calibri" w:cstheme="minorBidi"/>
          <w:sz w:val="22"/>
          <w:szCs w:val="22"/>
        </w:rPr>
        <w:t>” kód esetén) itt kell jelenteni, ha az általuk</w:t>
      </w:r>
      <w:r w:rsidR="00F45E6B" w:rsidRPr="00052D86">
        <w:rPr>
          <w:rFonts w:ascii="Calibri" w:eastAsiaTheme="minorHAnsi" w:hAnsi="Calibri" w:cstheme="minorBidi"/>
          <w:sz w:val="22"/>
          <w:szCs w:val="22"/>
        </w:rPr>
        <w:t xml:space="preserve"> -</w:t>
      </w:r>
      <w:r w:rsidR="00A05DE4" w:rsidRPr="00052D86">
        <w:rPr>
          <w:rFonts w:ascii="Calibri" w:eastAsiaTheme="minorHAnsi" w:hAnsi="Calibri" w:cstheme="minorBidi"/>
          <w:sz w:val="22"/>
          <w:szCs w:val="22"/>
        </w:rPr>
        <w:t xml:space="preserve"> </w:t>
      </w:r>
      <w:r w:rsidR="00F45E6B" w:rsidRPr="00052D86">
        <w:rPr>
          <w:rFonts w:ascii="Calibri" w:eastAsiaTheme="minorHAnsi" w:hAnsi="Calibri" w:cstheme="minorBidi"/>
          <w:sz w:val="22"/>
          <w:szCs w:val="22"/>
        </w:rPr>
        <w:t xml:space="preserve">a </w:t>
      </w:r>
      <w:r w:rsidR="00A05DE4" w:rsidRPr="00052D86">
        <w:rPr>
          <w:rFonts w:ascii="Calibri" w:eastAsiaTheme="minorHAnsi" w:hAnsi="Calibri" w:cstheme="minorBidi"/>
          <w:sz w:val="22"/>
          <w:szCs w:val="22"/>
        </w:rPr>
        <w:t>tárgyidőszak vég</w:t>
      </w:r>
      <w:r w:rsidR="00F45E6B" w:rsidRPr="00052D86">
        <w:rPr>
          <w:rFonts w:ascii="Calibri" w:eastAsiaTheme="minorHAnsi" w:hAnsi="Calibri" w:cstheme="minorBidi"/>
          <w:sz w:val="22"/>
          <w:szCs w:val="22"/>
        </w:rPr>
        <w:t>i</w:t>
      </w:r>
      <w:r w:rsidRPr="00052D86">
        <w:rPr>
          <w:rFonts w:ascii="Calibri" w:eastAsiaTheme="minorHAnsi" w:hAnsi="Calibri" w:cstheme="minorBidi"/>
          <w:sz w:val="22"/>
          <w:szCs w:val="22"/>
        </w:rPr>
        <w:t xml:space="preserve"> </w:t>
      </w:r>
      <w:r w:rsidR="00F45E6B" w:rsidRPr="00052D86">
        <w:rPr>
          <w:rFonts w:ascii="Calibri" w:eastAsiaTheme="minorHAnsi" w:hAnsi="Calibri" w:cstheme="minorBidi"/>
          <w:sz w:val="22"/>
          <w:szCs w:val="22"/>
        </w:rPr>
        <w:t xml:space="preserve">állapot szerint - </w:t>
      </w:r>
      <w:r w:rsidRPr="00052D86">
        <w:rPr>
          <w:rFonts w:ascii="Calibri" w:eastAsiaTheme="minorHAnsi" w:hAnsi="Calibri" w:cstheme="minorBidi"/>
          <w:sz w:val="22"/>
          <w:szCs w:val="22"/>
        </w:rPr>
        <w:t>vezetett számláról fizetéskezdeményezési szolgáltató segítségével indítottak átutalást</w:t>
      </w:r>
      <w:r w:rsidR="007A11C9" w:rsidRPr="00052D86">
        <w:rPr>
          <w:rFonts w:ascii="Calibri" w:eastAsiaTheme="minorHAnsi" w:hAnsi="Calibri" w:cstheme="minorBidi"/>
          <w:sz w:val="22"/>
          <w:szCs w:val="22"/>
        </w:rPr>
        <w:t xml:space="preserve"> („</w:t>
      </w:r>
      <w:proofErr w:type="spellStart"/>
      <w:r w:rsidR="007A11C9" w:rsidRPr="00052D86">
        <w:rPr>
          <w:rFonts w:ascii="Calibri" w:eastAsiaTheme="minorHAnsi" w:hAnsi="Calibri" w:cstheme="minorBidi"/>
          <w:sz w:val="22"/>
          <w:szCs w:val="22"/>
        </w:rPr>
        <w:t>TR</w:t>
      </w:r>
      <w:proofErr w:type="spellEnd"/>
      <w:r w:rsidR="007A11C9" w:rsidRPr="00052D86">
        <w:rPr>
          <w:rFonts w:ascii="Calibri" w:eastAsiaTheme="minorHAnsi" w:hAnsi="Calibri" w:cstheme="minorBidi"/>
          <w:sz w:val="22"/>
          <w:szCs w:val="22"/>
        </w:rPr>
        <w:t>” kód)</w:t>
      </w:r>
      <w:r w:rsidRPr="00052D86">
        <w:rPr>
          <w:rFonts w:ascii="Calibri" w:eastAsiaTheme="minorHAnsi" w:hAnsi="Calibri" w:cstheme="minorBidi"/>
          <w:sz w:val="22"/>
          <w:szCs w:val="22"/>
        </w:rPr>
        <w:t>, vagy számlainformációs szolgáltató számlainformációkat kérdezett le</w:t>
      </w:r>
      <w:r w:rsidR="007A11C9" w:rsidRPr="00052D86">
        <w:rPr>
          <w:rFonts w:ascii="Calibri" w:eastAsiaTheme="minorHAnsi" w:hAnsi="Calibri" w:cstheme="minorBidi"/>
          <w:sz w:val="22"/>
          <w:szCs w:val="22"/>
        </w:rPr>
        <w:t xml:space="preserve"> („</w:t>
      </w:r>
      <w:proofErr w:type="spellStart"/>
      <w:r w:rsidR="007A11C9" w:rsidRPr="00052D86">
        <w:rPr>
          <w:rFonts w:ascii="Calibri" w:eastAsiaTheme="minorHAnsi" w:hAnsi="Calibri" w:cstheme="minorBidi"/>
          <w:sz w:val="22"/>
          <w:szCs w:val="22"/>
        </w:rPr>
        <w:t>INFO</w:t>
      </w:r>
      <w:proofErr w:type="spellEnd"/>
      <w:r w:rsidR="007A11C9" w:rsidRPr="00052D86">
        <w:rPr>
          <w:rFonts w:ascii="Calibri" w:eastAsiaTheme="minorHAnsi" w:hAnsi="Calibri" w:cstheme="minorBidi"/>
          <w:sz w:val="22"/>
          <w:szCs w:val="22"/>
        </w:rPr>
        <w:t>” kód)</w:t>
      </w:r>
      <w:r w:rsidRPr="00052D86">
        <w:rPr>
          <w:rFonts w:ascii="Calibri" w:eastAsiaTheme="minorHAnsi" w:hAnsi="Calibri" w:cstheme="minorBidi"/>
          <w:sz w:val="22"/>
          <w:szCs w:val="22"/>
        </w:rPr>
        <w:t xml:space="preserve"> a negyedév folyamán.</w:t>
      </w:r>
    </w:p>
    <w:p w14:paraId="05565960" w14:textId="37D04060" w:rsidR="00922A35" w:rsidRPr="00052D86" w:rsidRDefault="00003020" w:rsidP="00052D86">
      <w:pPr>
        <w:numPr>
          <w:ilvl w:val="0"/>
          <w:numId w:val="8"/>
        </w:numPr>
        <w:spacing w:after="150" w:line="276" w:lineRule="auto"/>
        <w:ind w:left="1069"/>
        <w:rPr>
          <w:rFonts w:ascii="Calibri" w:eastAsiaTheme="minorHAnsi" w:hAnsi="Calibri" w:cstheme="minorBidi"/>
          <w:sz w:val="22"/>
          <w:szCs w:val="22"/>
        </w:rPr>
      </w:pPr>
      <w:r w:rsidRPr="00052D86">
        <w:rPr>
          <w:rFonts w:ascii="Calibri" w:eastAsiaTheme="minorHAnsi" w:hAnsi="Calibri" w:cstheme="minorBidi"/>
          <w:sz w:val="22"/>
          <w:szCs w:val="22"/>
        </w:rPr>
        <w:t>„</w:t>
      </w:r>
      <w:r w:rsidR="00376DF1" w:rsidRPr="00052D86">
        <w:rPr>
          <w:rFonts w:ascii="Calibri" w:eastAsiaTheme="minorHAnsi" w:hAnsi="Calibri" w:cstheme="minorBidi"/>
          <w:sz w:val="22"/>
          <w:szCs w:val="22"/>
        </w:rPr>
        <w:t>q</w:t>
      </w:r>
      <w:r w:rsidRPr="00052D86">
        <w:rPr>
          <w:rFonts w:ascii="Calibri" w:eastAsiaTheme="minorHAnsi" w:hAnsi="Calibri" w:cstheme="minorBidi"/>
          <w:sz w:val="22"/>
          <w:szCs w:val="22"/>
        </w:rPr>
        <w:t xml:space="preserve">” oszlop: </w:t>
      </w:r>
      <w:r w:rsidR="00A072DB" w:rsidRPr="00052D86">
        <w:rPr>
          <w:rFonts w:ascii="Calibri" w:eastAsiaTheme="minorHAnsi" w:hAnsi="Calibri" w:cstheme="minorBidi"/>
          <w:sz w:val="22"/>
          <w:szCs w:val="22"/>
        </w:rPr>
        <w:t>itt kell jelenteni a fizetési számlák számára vonatkozó darabszámokat a referenciaidőszak utolsó napjára vonatkozóan</w:t>
      </w:r>
      <w:r w:rsidR="00E23F81" w:rsidRPr="00052D86">
        <w:rPr>
          <w:rFonts w:ascii="Calibri" w:eastAsiaTheme="minorHAnsi" w:hAnsi="Calibri" w:cstheme="minorBidi"/>
          <w:sz w:val="22"/>
          <w:szCs w:val="22"/>
        </w:rPr>
        <w:t>.</w:t>
      </w:r>
      <w:r w:rsidR="000E687C" w:rsidRPr="00052D86">
        <w:rPr>
          <w:rFonts w:ascii="Calibri" w:eastAsiaTheme="minorHAnsi" w:hAnsi="Calibri" w:cstheme="minorBidi"/>
          <w:sz w:val="22"/>
          <w:szCs w:val="22"/>
        </w:rPr>
        <w:t xml:space="preserve"> </w:t>
      </w:r>
      <w:r w:rsidR="00A512B7" w:rsidRPr="00052D86">
        <w:rPr>
          <w:rFonts w:ascii="Calibri" w:eastAsiaTheme="minorHAnsi" w:hAnsi="Calibri" w:cstheme="minorBidi"/>
          <w:sz w:val="22"/>
          <w:szCs w:val="22"/>
        </w:rPr>
        <w:t>A</w:t>
      </w:r>
      <w:r w:rsidR="002D4EBD" w:rsidRPr="00052D86">
        <w:rPr>
          <w:rFonts w:ascii="Calibri" w:eastAsiaTheme="minorHAnsi" w:hAnsi="Calibri" w:cstheme="minorBidi"/>
          <w:sz w:val="22"/>
          <w:szCs w:val="22"/>
        </w:rPr>
        <w:t>z „l”, „m”, „n”</w:t>
      </w:r>
      <w:r w:rsidR="00396EA1" w:rsidRPr="00052D86">
        <w:rPr>
          <w:rFonts w:ascii="Calibri" w:eastAsiaTheme="minorHAnsi" w:hAnsi="Calibri" w:cstheme="minorBidi"/>
          <w:sz w:val="22"/>
          <w:szCs w:val="22"/>
        </w:rPr>
        <w:t xml:space="preserve"> és „o” oszlop</w:t>
      </w:r>
      <w:r w:rsidR="00E23F81" w:rsidRPr="00052D86">
        <w:rPr>
          <w:rFonts w:ascii="Calibri" w:eastAsiaTheme="minorHAnsi" w:hAnsi="Calibri" w:cstheme="minorBidi"/>
          <w:sz w:val="22"/>
          <w:szCs w:val="22"/>
        </w:rPr>
        <w:t xml:space="preserve"> esetén</w:t>
      </w:r>
      <w:r w:rsidR="00C4283C" w:rsidRPr="00052D86">
        <w:rPr>
          <w:rFonts w:ascii="Calibri" w:eastAsiaTheme="minorHAnsi" w:hAnsi="Calibri" w:cstheme="minorBidi"/>
          <w:sz w:val="22"/>
          <w:szCs w:val="22"/>
        </w:rPr>
        <w:t xml:space="preserve">, </w:t>
      </w:r>
      <w:r w:rsidR="000E687C" w:rsidRPr="00052D86">
        <w:rPr>
          <w:rFonts w:ascii="Calibri" w:eastAsiaTheme="minorHAnsi" w:hAnsi="Calibri" w:cstheme="minorBidi"/>
          <w:sz w:val="22"/>
          <w:szCs w:val="22"/>
        </w:rPr>
        <w:t xml:space="preserve">ill. </w:t>
      </w:r>
      <w:r w:rsidR="00B82B87" w:rsidRPr="00052D86">
        <w:rPr>
          <w:rFonts w:ascii="Calibri" w:eastAsiaTheme="minorHAnsi" w:hAnsi="Calibri" w:cstheme="minorBidi"/>
          <w:sz w:val="22"/>
          <w:szCs w:val="22"/>
        </w:rPr>
        <w:t xml:space="preserve">amennyiben a „k” </w:t>
      </w:r>
      <w:r w:rsidR="002D4EBD" w:rsidRPr="00052D86">
        <w:rPr>
          <w:rFonts w:ascii="Calibri" w:eastAsiaTheme="minorHAnsi" w:hAnsi="Calibri" w:cstheme="minorBidi"/>
          <w:sz w:val="22"/>
          <w:szCs w:val="22"/>
        </w:rPr>
        <w:t xml:space="preserve">vagy „p” </w:t>
      </w:r>
      <w:r w:rsidR="00B82B87" w:rsidRPr="00052D86">
        <w:rPr>
          <w:rFonts w:ascii="Calibri" w:eastAsiaTheme="minorHAnsi" w:hAnsi="Calibri" w:cstheme="minorBidi"/>
          <w:sz w:val="22"/>
          <w:szCs w:val="22"/>
        </w:rPr>
        <w:t xml:space="preserve">oszlopban </w:t>
      </w:r>
      <w:r w:rsidR="00A17407" w:rsidRPr="00052D86">
        <w:rPr>
          <w:rFonts w:ascii="Calibri" w:eastAsiaTheme="minorHAnsi" w:hAnsi="Calibri" w:cstheme="minorBidi"/>
          <w:sz w:val="22"/>
          <w:szCs w:val="22"/>
        </w:rPr>
        <w:t>„</w:t>
      </w:r>
      <w:proofErr w:type="spellStart"/>
      <w:r w:rsidR="00B82B87" w:rsidRPr="00052D86">
        <w:rPr>
          <w:rFonts w:ascii="Calibri" w:eastAsiaTheme="minorHAnsi" w:hAnsi="Calibri" w:cstheme="minorBidi"/>
          <w:sz w:val="22"/>
          <w:szCs w:val="22"/>
        </w:rPr>
        <w:t>TR</w:t>
      </w:r>
      <w:proofErr w:type="spellEnd"/>
      <w:r w:rsidR="00A17407" w:rsidRPr="00052D86">
        <w:rPr>
          <w:rFonts w:ascii="Calibri" w:eastAsiaTheme="minorHAnsi" w:hAnsi="Calibri" w:cstheme="minorBidi"/>
          <w:sz w:val="22"/>
          <w:szCs w:val="22"/>
        </w:rPr>
        <w:t>”</w:t>
      </w:r>
      <w:r w:rsidR="00B82B87" w:rsidRPr="00052D86">
        <w:rPr>
          <w:rFonts w:ascii="Calibri" w:eastAsiaTheme="minorHAnsi" w:hAnsi="Calibri" w:cstheme="minorBidi"/>
          <w:sz w:val="22"/>
          <w:szCs w:val="22"/>
        </w:rPr>
        <w:t xml:space="preserve"> vagy </w:t>
      </w:r>
      <w:r w:rsidR="00A17407" w:rsidRPr="00052D86">
        <w:rPr>
          <w:rFonts w:ascii="Calibri" w:eastAsiaTheme="minorHAnsi" w:hAnsi="Calibri" w:cstheme="minorBidi"/>
          <w:sz w:val="22"/>
          <w:szCs w:val="22"/>
        </w:rPr>
        <w:t>„</w:t>
      </w:r>
      <w:proofErr w:type="spellStart"/>
      <w:r w:rsidR="00B82B87" w:rsidRPr="00052D86">
        <w:rPr>
          <w:rFonts w:ascii="Calibri" w:eastAsiaTheme="minorHAnsi" w:hAnsi="Calibri" w:cstheme="minorBidi"/>
          <w:sz w:val="22"/>
          <w:szCs w:val="22"/>
        </w:rPr>
        <w:t>INFO</w:t>
      </w:r>
      <w:proofErr w:type="spellEnd"/>
      <w:r w:rsidR="00A17407" w:rsidRPr="00052D86">
        <w:rPr>
          <w:rFonts w:ascii="Calibri" w:eastAsiaTheme="minorHAnsi" w:hAnsi="Calibri" w:cstheme="minorBidi"/>
          <w:sz w:val="22"/>
          <w:szCs w:val="22"/>
        </w:rPr>
        <w:t>”</w:t>
      </w:r>
      <w:r w:rsidR="00B82B87" w:rsidRPr="00052D86">
        <w:rPr>
          <w:rFonts w:ascii="Calibri" w:eastAsiaTheme="minorHAnsi" w:hAnsi="Calibri" w:cstheme="minorBidi"/>
          <w:sz w:val="22"/>
          <w:szCs w:val="22"/>
        </w:rPr>
        <w:t xml:space="preserve"> kódok kerülnek alkalmazásra, </w:t>
      </w:r>
      <w:r w:rsidR="00C4283C" w:rsidRPr="00052D86">
        <w:rPr>
          <w:rFonts w:ascii="Calibri" w:eastAsiaTheme="minorHAnsi" w:hAnsi="Calibri" w:cstheme="minorBidi"/>
          <w:sz w:val="22"/>
          <w:szCs w:val="22"/>
        </w:rPr>
        <w:t>ezeknek a számláknak a megfelelő részhalmazát kell megadni, ahol a tárgyidőszakban történt releváns tranzakció vagy lekérdezés</w:t>
      </w:r>
      <w:r w:rsidR="00B82B87" w:rsidRPr="00052D86">
        <w:rPr>
          <w:rFonts w:ascii="Calibri" w:eastAsiaTheme="minorHAnsi" w:hAnsi="Calibri" w:cstheme="minorBidi"/>
          <w:sz w:val="22"/>
          <w:szCs w:val="22"/>
        </w:rPr>
        <w:t>.</w:t>
      </w:r>
    </w:p>
    <w:sectPr w:rsidR="00922A35" w:rsidRPr="00052D86" w:rsidSect="00CB3E49">
      <w:footerReference w:type="default" r:id="rId9"/>
      <w:headerReference w:type="first" r:id="rId10"/>
      <w:footerReference w:type="first" r:id="rId11"/>
      <w:pgSz w:w="11907" w:h="16840" w:code="9"/>
      <w:pgMar w:top="1134" w:right="1247" w:bottom="1418" w:left="124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A31C" w14:textId="77777777" w:rsidR="00F51A3C" w:rsidRDefault="00F51A3C">
      <w:r>
        <w:separator/>
      </w:r>
    </w:p>
  </w:endnote>
  <w:endnote w:type="continuationSeparator" w:id="0">
    <w:p w14:paraId="115B06C3" w14:textId="77777777" w:rsidR="00F51A3C" w:rsidRDefault="00F5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B44F" w14:textId="77777777" w:rsidR="006E57FF" w:rsidRDefault="006E57FF">
    <w:pPr>
      <w:pStyle w:val="Footer"/>
      <w:jc w:val="right"/>
    </w:pPr>
    <w:r>
      <w:fldChar w:fldCharType="begin"/>
    </w:r>
    <w:r>
      <w:instrText>PAGE   \* MERGEFORMAT</w:instrText>
    </w:r>
    <w:r>
      <w:fldChar w:fldCharType="separate"/>
    </w:r>
    <w:r>
      <w:t>2</w:t>
    </w:r>
    <w:r>
      <w:fldChar w:fldCharType="end"/>
    </w:r>
  </w:p>
  <w:p w14:paraId="5B75F9F0" w14:textId="77777777" w:rsidR="006659BA" w:rsidRDefault="006659BA" w:rsidP="00792076">
    <w:pPr>
      <w:pStyle w:val="Footer"/>
      <w:ind w:left="720"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F171" w14:textId="77777777" w:rsidR="006E57FF" w:rsidRDefault="006E57FF">
    <w:pPr>
      <w:pStyle w:val="Footer"/>
      <w:jc w:val="right"/>
    </w:pPr>
    <w:r>
      <w:fldChar w:fldCharType="begin"/>
    </w:r>
    <w:r>
      <w:instrText>PAGE   \* MERGEFORMAT</w:instrText>
    </w:r>
    <w:r>
      <w:fldChar w:fldCharType="separate"/>
    </w:r>
    <w:r>
      <w:t>2</w:t>
    </w:r>
    <w:r>
      <w:fldChar w:fldCharType="end"/>
    </w:r>
  </w:p>
  <w:p w14:paraId="5AC268D8" w14:textId="77777777" w:rsidR="00BE5B7A" w:rsidRDefault="00BE5B7A" w:rsidP="006E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1CBA" w14:textId="77777777" w:rsidR="00F51A3C" w:rsidRDefault="00F51A3C">
      <w:r>
        <w:separator/>
      </w:r>
    </w:p>
  </w:footnote>
  <w:footnote w:type="continuationSeparator" w:id="0">
    <w:p w14:paraId="6B3EA4D6" w14:textId="77777777" w:rsidR="00F51A3C" w:rsidRDefault="00F5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80A" w14:textId="77777777" w:rsidR="006659BA" w:rsidRDefault="00665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A4B"/>
    <w:multiLevelType w:val="hybridMultilevel"/>
    <w:tmpl w:val="0C685FE6"/>
    <w:lvl w:ilvl="0" w:tplc="040E0001">
      <w:start w:val="1"/>
      <w:numFmt w:val="bullet"/>
      <w:lvlText w:val=""/>
      <w:lvlJc w:val="left"/>
      <w:pPr>
        <w:tabs>
          <w:tab w:val="num" w:pos="781"/>
        </w:tabs>
        <w:ind w:left="781" w:hanging="360"/>
      </w:pPr>
      <w:rPr>
        <w:rFonts w:ascii="Symbol" w:hAnsi="Symbol" w:hint="default"/>
      </w:rPr>
    </w:lvl>
    <w:lvl w:ilvl="1" w:tplc="040E0003" w:tentative="1">
      <w:start w:val="1"/>
      <w:numFmt w:val="bullet"/>
      <w:lvlText w:val="o"/>
      <w:lvlJc w:val="left"/>
      <w:pPr>
        <w:tabs>
          <w:tab w:val="num" w:pos="1501"/>
        </w:tabs>
        <w:ind w:left="1501" w:hanging="360"/>
      </w:pPr>
      <w:rPr>
        <w:rFonts w:ascii="Courier New" w:hAnsi="Courier New" w:cs="Courier New" w:hint="default"/>
      </w:rPr>
    </w:lvl>
    <w:lvl w:ilvl="2" w:tplc="040E0005" w:tentative="1">
      <w:start w:val="1"/>
      <w:numFmt w:val="bullet"/>
      <w:lvlText w:val=""/>
      <w:lvlJc w:val="left"/>
      <w:pPr>
        <w:tabs>
          <w:tab w:val="num" w:pos="2221"/>
        </w:tabs>
        <w:ind w:left="2221" w:hanging="360"/>
      </w:pPr>
      <w:rPr>
        <w:rFonts w:ascii="Wingdings" w:hAnsi="Wingdings" w:hint="default"/>
      </w:rPr>
    </w:lvl>
    <w:lvl w:ilvl="3" w:tplc="040E0001" w:tentative="1">
      <w:start w:val="1"/>
      <w:numFmt w:val="bullet"/>
      <w:lvlText w:val=""/>
      <w:lvlJc w:val="left"/>
      <w:pPr>
        <w:tabs>
          <w:tab w:val="num" w:pos="2941"/>
        </w:tabs>
        <w:ind w:left="2941" w:hanging="360"/>
      </w:pPr>
      <w:rPr>
        <w:rFonts w:ascii="Symbol" w:hAnsi="Symbol" w:hint="default"/>
      </w:rPr>
    </w:lvl>
    <w:lvl w:ilvl="4" w:tplc="040E0003" w:tentative="1">
      <w:start w:val="1"/>
      <w:numFmt w:val="bullet"/>
      <w:lvlText w:val="o"/>
      <w:lvlJc w:val="left"/>
      <w:pPr>
        <w:tabs>
          <w:tab w:val="num" w:pos="3661"/>
        </w:tabs>
        <w:ind w:left="3661" w:hanging="360"/>
      </w:pPr>
      <w:rPr>
        <w:rFonts w:ascii="Courier New" w:hAnsi="Courier New" w:cs="Courier New" w:hint="default"/>
      </w:rPr>
    </w:lvl>
    <w:lvl w:ilvl="5" w:tplc="040E0005" w:tentative="1">
      <w:start w:val="1"/>
      <w:numFmt w:val="bullet"/>
      <w:lvlText w:val=""/>
      <w:lvlJc w:val="left"/>
      <w:pPr>
        <w:tabs>
          <w:tab w:val="num" w:pos="4381"/>
        </w:tabs>
        <w:ind w:left="4381" w:hanging="360"/>
      </w:pPr>
      <w:rPr>
        <w:rFonts w:ascii="Wingdings" w:hAnsi="Wingdings" w:hint="default"/>
      </w:rPr>
    </w:lvl>
    <w:lvl w:ilvl="6" w:tplc="040E0001" w:tentative="1">
      <w:start w:val="1"/>
      <w:numFmt w:val="bullet"/>
      <w:lvlText w:val=""/>
      <w:lvlJc w:val="left"/>
      <w:pPr>
        <w:tabs>
          <w:tab w:val="num" w:pos="5101"/>
        </w:tabs>
        <w:ind w:left="5101" w:hanging="360"/>
      </w:pPr>
      <w:rPr>
        <w:rFonts w:ascii="Symbol" w:hAnsi="Symbol" w:hint="default"/>
      </w:rPr>
    </w:lvl>
    <w:lvl w:ilvl="7" w:tplc="040E0003" w:tentative="1">
      <w:start w:val="1"/>
      <w:numFmt w:val="bullet"/>
      <w:lvlText w:val="o"/>
      <w:lvlJc w:val="left"/>
      <w:pPr>
        <w:tabs>
          <w:tab w:val="num" w:pos="5821"/>
        </w:tabs>
        <w:ind w:left="5821" w:hanging="360"/>
      </w:pPr>
      <w:rPr>
        <w:rFonts w:ascii="Courier New" w:hAnsi="Courier New" w:cs="Courier New" w:hint="default"/>
      </w:rPr>
    </w:lvl>
    <w:lvl w:ilvl="8" w:tplc="040E0005" w:tentative="1">
      <w:start w:val="1"/>
      <w:numFmt w:val="bullet"/>
      <w:lvlText w:val=""/>
      <w:lvlJc w:val="left"/>
      <w:pPr>
        <w:tabs>
          <w:tab w:val="num" w:pos="6541"/>
        </w:tabs>
        <w:ind w:left="6541" w:hanging="360"/>
      </w:pPr>
      <w:rPr>
        <w:rFonts w:ascii="Wingdings" w:hAnsi="Wingdings" w:hint="default"/>
      </w:rPr>
    </w:lvl>
  </w:abstractNum>
  <w:abstractNum w:abstractNumId="1" w15:restartNumberingAfterBreak="0">
    <w:nsid w:val="154C2BFE"/>
    <w:multiLevelType w:val="hybridMultilevel"/>
    <w:tmpl w:val="C6DC86B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2353A"/>
    <w:multiLevelType w:val="hybridMultilevel"/>
    <w:tmpl w:val="0CA42A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4140C8"/>
    <w:multiLevelType w:val="hybridMultilevel"/>
    <w:tmpl w:val="CE564C0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89412E"/>
    <w:multiLevelType w:val="hybridMultilevel"/>
    <w:tmpl w:val="7904065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5A4F61B3"/>
    <w:multiLevelType w:val="hybridMultilevel"/>
    <w:tmpl w:val="CF5EBE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CAD2BC8"/>
    <w:multiLevelType w:val="hybridMultilevel"/>
    <w:tmpl w:val="8E98D8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6580675"/>
    <w:multiLevelType w:val="hybridMultilevel"/>
    <w:tmpl w:val="EAF2D6E6"/>
    <w:lvl w:ilvl="0" w:tplc="040E0001">
      <w:start w:val="1"/>
      <w:numFmt w:val="bullet"/>
      <w:lvlText w:val=""/>
      <w:lvlJc w:val="left"/>
      <w:pPr>
        <w:ind w:left="720" w:hanging="360"/>
      </w:pPr>
      <w:rPr>
        <w:rFonts w:ascii="Symbol" w:hAnsi="Symbol" w:hint="default"/>
      </w:rPr>
    </w:lvl>
    <w:lvl w:ilvl="1" w:tplc="D6E6BDE0">
      <w:numFmt w:val="bullet"/>
      <w:lvlText w:val="-"/>
      <w:lvlJc w:val="left"/>
      <w:pPr>
        <w:ind w:left="1440" w:hanging="360"/>
      </w:pPr>
      <w:rPr>
        <w:rFonts w:ascii="Calibri" w:eastAsia="Times New Roman" w:hAnsi="Calibri" w:cs="Times New Roman"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02F0ABD"/>
    <w:multiLevelType w:val="hybridMultilevel"/>
    <w:tmpl w:val="5EB6EF9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49E21D2"/>
    <w:multiLevelType w:val="hybridMultilevel"/>
    <w:tmpl w:val="45763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4F237DD"/>
    <w:multiLevelType w:val="hybridMultilevel"/>
    <w:tmpl w:val="B03460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A54A8"/>
    <w:multiLevelType w:val="hybridMultilevel"/>
    <w:tmpl w:val="F01295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26842847">
    <w:abstractNumId w:val="1"/>
  </w:num>
  <w:num w:numId="2" w16cid:durableId="1078483975">
    <w:abstractNumId w:val="0"/>
  </w:num>
  <w:num w:numId="3" w16cid:durableId="883255169">
    <w:abstractNumId w:val="10"/>
  </w:num>
  <w:num w:numId="4" w16cid:durableId="866796740">
    <w:abstractNumId w:val="11"/>
  </w:num>
  <w:num w:numId="5" w16cid:durableId="1537934837">
    <w:abstractNumId w:val="5"/>
  </w:num>
  <w:num w:numId="6" w16cid:durableId="1661689346">
    <w:abstractNumId w:val="2"/>
  </w:num>
  <w:num w:numId="7" w16cid:durableId="1188831655">
    <w:abstractNumId w:val="3"/>
  </w:num>
  <w:num w:numId="8" w16cid:durableId="929922957">
    <w:abstractNumId w:val="7"/>
  </w:num>
  <w:num w:numId="9" w16cid:durableId="497890253">
    <w:abstractNumId w:val="9"/>
  </w:num>
  <w:num w:numId="10" w16cid:durableId="639506244">
    <w:abstractNumId w:val="6"/>
  </w:num>
  <w:num w:numId="11" w16cid:durableId="855584990">
    <w:abstractNumId w:val="4"/>
  </w:num>
  <w:num w:numId="12" w16cid:durableId="13938493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F7"/>
    <w:rsid w:val="0000064B"/>
    <w:rsid w:val="00001E48"/>
    <w:rsid w:val="00003020"/>
    <w:rsid w:val="00007850"/>
    <w:rsid w:val="00020D61"/>
    <w:rsid w:val="00022427"/>
    <w:rsid w:val="00027538"/>
    <w:rsid w:val="00030C14"/>
    <w:rsid w:val="00032480"/>
    <w:rsid w:val="00033510"/>
    <w:rsid w:val="00036934"/>
    <w:rsid w:val="00052D86"/>
    <w:rsid w:val="00060240"/>
    <w:rsid w:val="00062C0B"/>
    <w:rsid w:val="00065679"/>
    <w:rsid w:val="000657F3"/>
    <w:rsid w:val="000677F6"/>
    <w:rsid w:val="0007698B"/>
    <w:rsid w:val="0007717C"/>
    <w:rsid w:val="00083BCA"/>
    <w:rsid w:val="000847E3"/>
    <w:rsid w:val="00086B23"/>
    <w:rsid w:val="00092671"/>
    <w:rsid w:val="000A7D89"/>
    <w:rsid w:val="000B1B54"/>
    <w:rsid w:val="000B1CD3"/>
    <w:rsid w:val="000B2F3B"/>
    <w:rsid w:val="000C5AA4"/>
    <w:rsid w:val="000C79D3"/>
    <w:rsid w:val="000D585D"/>
    <w:rsid w:val="000D7463"/>
    <w:rsid w:val="000E05D2"/>
    <w:rsid w:val="000E0CAA"/>
    <w:rsid w:val="000E1B87"/>
    <w:rsid w:val="000E687C"/>
    <w:rsid w:val="000E6992"/>
    <w:rsid w:val="00101AF2"/>
    <w:rsid w:val="00101B0B"/>
    <w:rsid w:val="00102B69"/>
    <w:rsid w:val="001046B1"/>
    <w:rsid w:val="001049AB"/>
    <w:rsid w:val="001141B6"/>
    <w:rsid w:val="00132BB8"/>
    <w:rsid w:val="00136D48"/>
    <w:rsid w:val="00141D10"/>
    <w:rsid w:val="00162B8A"/>
    <w:rsid w:val="00163A73"/>
    <w:rsid w:val="00165952"/>
    <w:rsid w:val="00170905"/>
    <w:rsid w:val="00181F27"/>
    <w:rsid w:val="00182ED7"/>
    <w:rsid w:val="00186BA6"/>
    <w:rsid w:val="00191FD5"/>
    <w:rsid w:val="001A0300"/>
    <w:rsid w:val="001A26F8"/>
    <w:rsid w:val="001A6AFA"/>
    <w:rsid w:val="001A74F4"/>
    <w:rsid w:val="001B0A2F"/>
    <w:rsid w:val="001B6F86"/>
    <w:rsid w:val="001C3F86"/>
    <w:rsid w:val="001C6EA6"/>
    <w:rsid w:val="001D01EB"/>
    <w:rsid w:val="001D1DF5"/>
    <w:rsid w:val="001D221D"/>
    <w:rsid w:val="001E01B4"/>
    <w:rsid w:val="001E685D"/>
    <w:rsid w:val="001E79D0"/>
    <w:rsid w:val="001F2307"/>
    <w:rsid w:val="001F65FB"/>
    <w:rsid w:val="00216072"/>
    <w:rsid w:val="00223595"/>
    <w:rsid w:val="00224DA8"/>
    <w:rsid w:val="00225BA9"/>
    <w:rsid w:val="00227C5B"/>
    <w:rsid w:val="00231527"/>
    <w:rsid w:val="00231560"/>
    <w:rsid w:val="00232913"/>
    <w:rsid w:val="0023372D"/>
    <w:rsid w:val="002429D7"/>
    <w:rsid w:val="00244570"/>
    <w:rsid w:val="002453DF"/>
    <w:rsid w:val="00245F0D"/>
    <w:rsid w:val="00246EB8"/>
    <w:rsid w:val="00250B95"/>
    <w:rsid w:val="00274F60"/>
    <w:rsid w:val="002768E6"/>
    <w:rsid w:val="00281D03"/>
    <w:rsid w:val="002830B1"/>
    <w:rsid w:val="0028351E"/>
    <w:rsid w:val="00284857"/>
    <w:rsid w:val="00290E05"/>
    <w:rsid w:val="00291BDE"/>
    <w:rsid w:val="00292516"/>
    <w:rsid w:val="00292B6E"/>
    <w:rsid w:val="00292D96"/>
    <w:rsid w:val="00294C1F"/>
    <w:rsid w:val="00295197"/>
    <w:rsid w:val="002A306F"/>
    <w:rsid w:val="002B1E44"/>
    <w:rsid w:val="002C5DD1"/>
    <w:rsid w:val="002C7D94"/>
    <w:rsid w:val="002D2598"/>
    <w:rsid w:val="002D37E7"/>
    <w:rsid w:val="002D4EBD"/>
    <w:rsid w:val="002D6D35"/>
    <w:rsid w:val="002E39E2"/>
    <w:rsid w:val="002E3E37"/>
    <w:rsid w:val="002F2437"/>
    <w:rsid w:val="002F51D7"/>
    <w:rsid w:val="00301038"/>
    <w:rsid w:val="00302B82"/>
    <w:rsid w:val="00302E75"/>
    <w:rsid w:val="00305527"/>
    <w:rsid w:val="0030614F"/>
    <w:rsid w:val="00311F7C"/>
    <w:rsid w:val="00313724"/>
    <w:rsid w:val="00314376"/>
    <w:rsid w:val="00327B26"/>
    <w:rsid w:val="00327EDE"/>
    <w:rsid w:val="00330898"/>
    <w:rsid w:val="00331318"/>
    <w:rsid w:val="00331F1F"/>
    <w:rsid w:val="00340EEC"/>
    <w:rsid w:val="003456DA"/>
    <w:rsid w:val="00345BA0"/>
    <w:rsid w:val="00351893"/>
    <w:rsid w:val="0035457D"/>
    <w:rsid w:val="003616AD"/>
    <w:rsid w:val="003660C0"/>
    <w:rsid w:val="00374A65"/>
    <w:rsid w:val="003754B2"/>
    <w:rsid w:val="00375D48"/>
    <w:rsid w:val="00376DF1"/>
    <w:rsid w:val="0038704C"/>
    <w:rsid w:val="00396EA1"/>
    <w:rsid w:val="0039754A"/>
    <w:rsid w:val="003A2829"/>
    <w:rsid w:val="003A3A7C"/>
    <w:rsid w:val="003A7040"/>
    <w:rsid w:val="003B75D2"/>
    <w:rsid w:val="003C2740"/>
    <w:rsid w:val="003C43F8"/>
    <w:rsid w:val="003D16F3"/>
    <w:rsid w:val="003D33D2"/>
    <w:rsid w:val="003D57DC"/>
    <w:rsid w:val="003E2ED5"/>
    <w:rsid w:val="003E46B4"/>
    <w:rsid w:val="003E7A6D"/>
    <w:rsid w:val="003F51D9"/>
    <w:rsid w:val="003F5486"/>
    <w:rsid w:val="003F6C1D"/>
    <w:rsid w:val="00401730"/>
    <w:rsid w:val="00402BC8"/>
    <w:rsid w:val="004225BB"/>
    <w:rsid w:val="00423D79"/>
    <w:rsid w:val="00427A31"/>
    <w:rsid w:val="00432238"/>
    <w:rsid w:val="00432B80"/>
    <w:rsid w:val="00434105"/>
    <w:rsid w:val="004370AC"/>
    <w:rsid w:val="00437649"/>
    <w:rsid w:val="00437C05"/>
    <w:rsid w:val="00440567"/>
    <w:rsid w:val="00443BDB"/>
    <w:rsid w:val="004514C2"/>
    <w:rsid w:val="004515FF"/>
    <w:rsid w:val="00452DD2"/>
    <w:rsid w:val="00457C72"/>
    <w:rsid w:val="004652E9"/>
    <w:rsid w:val="004666D4"/>
    <w:rsid w:val="004742BA"/>
    <w:rsid w:val="004750FB"/>
    <w:rsid w:val="00482146"/>
    <w:rsid w:val="004972ED"/>
    <w:rsid w:val="004A01F0"/>
    <w:rsid w:val="004A71F0"/>
    <w:rsid w:val="004A7E9C"/>
    <w:rsid w:val="004C208A"/>
    <w:rsid w:val="004C380B"/>
    <w:rsid w:val="004C6F53"/>
    <w:rsid w:val="004D1543"/>
    <w:rsid w:val="004D2C70"/>
    <w:rsid w:val="004D3636"/>
    <w:rsid w:val="004D3A12"/>
    <w:rsid w:val="004E343D"/>
    <w:rsid w:val="004F0AE1"/>
    <w:rsid w:val="004F1508"/>
    <w:rsid w:val="004F46F8"/>
    <w:rsid w:val="004F6EF7"/>
    <w:rsid w:val="00503CF4"/>
    <w:rsid w:val="00505854"/>
    <w:rsid w:val="005067EA"/>
    <w:rsid w:val="005079F9"/>
    <w:rsid w:val="00521624"/>
    <w:rsid w:val="00522B24"/>
    <w:rsid w:val="00522C37"/>
    <w:rsid w:val="00523E6D"/>
    <w:rsid w:val="00524505"/>
    <w:rsid w:val="00526D5A"/>
    <w:rsid w:val="00531EE4"/>
    <w:rsid w:val="0053247A"/>
    <w:rsid w:val="00533262"/>
    <w:rsid w:val="00535468"/>
    <w:rsid w:val="00540CFE"/>
    <w:rsid w:val="00540F07"/>
    <w:rsid w:val="00542434"/>
    <w:rsid w:val="005440F0"/>
    <w:rsid w:val="00551BC2"/>
    <w:rsid w:val="00553278"/>
    <w:rsid w:val="00553F68"/>
    <w:rsid w:val="00557784"/>
    <w:rsid w:val="005745C2"/>
    <w:rsid w:val="00577F4B"/>
    <w:rsid w:val="00584225"/>
    <w:rsid w:val="00585477"/>
    <w:rsid w:val="005943E1"/>
    <w:rsid w:val="005A4493"/>
    <w:rsid w:val="005B146F"/>
    <w:rsid w:val="005B57B5"/>
    <w:rsid w:val="005B6B02"/>
    <w:rsid w:val="005D06A2"/>
    <w:rsid w:val="005D2F1A"/>
    <w:rsid w:val="005D48FE"/>
    <w:rsid w:val="005D6773"/>
    <w:rsid w:val="005E2C4D"/>
    <w:rsid w:val="005E7618"/>
    <w:rsid w:val="005F0D20"/>
    <w:rsid w:val="005F0D68"/>
    <w:rsid w:val="005F6569"/>
    <w:rsid w:val="006043DE"/>
    <w:rsid w:val="0060456A"/>
    <w:rsid w:val="00607728"/>
    <w:rsid w:val="00620994"/>
    <w:rsid w:val="006237C2"/>
    <w:rsid w:val="00625D3E"/>
    <w:rsid w:val="00630C4D"/>
    <w:rsid w:val="00647573"/>
    <w:rsid w:val="00655AA7"/>
    <w:rsid w:val="00664D8D"/>
    <w:rsid w:val="006659BA"/>
    <w:rsid w:val="00665E27"/>
    <w:rsid w:val="006767BE"/>
    <w:rsid w:val="00677FC1"/>
    <w:rsid w:val="00682800"/>
    <w:rsid w:val="00685600"/>
    <w:rsid w:val="006875C6"/>
    <w:rsid w:val="0069089A"/>
    <w:rsid w:val="00692EEF"/>
    <w:rsid w:val="0069753E"/>
    <w:rsid w:val="006975AA"/>
    <w:rsid w:val="00697BC1"/>
    <w:rsid w:val="006A4986"/>
    <w:rsid w:val="006A7616"/>
    <w:rsid w:val="006B0CA7"/>
    <w:rsid w:val="006B13E1"/>
    <w:rsid w:val="006B277A"/>
    <w:rsid w:val="006B4178"/>
    <w:rsid w:val="006C3882"/>
    <w:rsid w:val="006C4958"/>
    <w:rsid w:val="006D1354"/>
    <w:rsid w:val="006D45B3"/>
    <w:rsid w:val="006D4752"/>
    <w:rsid w:val="006E0AE4"/>
    <w:rsid w:val="006E57FF"/>
    <w:rsid w:val="006E58FF"/>
    <w:rsid w:val="006E6DA9"/>
    <w:rsid w:val="006E6E3B"/>
    <w:rsid w:val="006F2555"/>
    <w:rsid w:val="006F46CD"/>
    <w:rsid w:val="007007BD"/>
    <w:rsid w:val="00701E35"/>
    <w:rsid w:val="007040E3"/>
    <w:rsid w:val="007041B9"/>
    <w:rsid w:val="00720578"/>
    <w:rsid w:val="0072767C"/>
    <w:rsid w:val="0073181F"/>
    <w:rsid w:val="007351D7"/>
    <w:rsid w:val="00736217"/>
    <w:rsid w:val="007367B7"/>
    <w:rsid w:val="00736914"/>
    <w:rsid w:val="00736B17"/>
    <w:rsid w:val="0074144F"/>
    <w:rsid w:val="00751580"/>
    <w:rsid w:val="0075408E"/>
    <w:rsid w:val="00772F70"/>
    <w:rsid w:val="0077303F"/>
    <w:rsid w:val="00782B69"/>
    <w:rsid w:val="00785EBE"/>
    <w:rsid w:val="007860DE"/>
    <w:rsid w:val="00787ED7"/>
    <w:rsid w:val="00792076"/>
    <w:rsid w:val="0079340F"/>
    <w:rsid w:val="007A11C9"/>
    <w:rsid w:val="007A2446"/>
    <w:rsid w:val="007A274F"/>
    <w:rsid w:val="007A71D9"/>
    <w:rsid w:val="007B0916"/>
    <w:rsid w:val="007B60E8"/>
    <w:rsid w:val="007B675B"/>
    <w:rsid w:val="007B7B49"/>
    <w:rsid w:val="007C044B"/>
    <w:rsid w:val="007C19CF"/>
    <w:rsid w:val="007C26ED"/>
    <w:rsid w:val="007C2C06"/>
    <w:rsid w:val="007C2DE0"/>
    <w:rsid w:val="007D3575"/>
    <w:rsid w:val="007D3A16"/>
    <w:rsid w:val="007D490E"/>
    <w:rsid w:val="007E31F0"/>
    <w:rsid w:val="007E3785"/>
    <w:rsid w:val="007E48A3"/>
    <w:rsid w:val="007E7823"/>
    <w:rsid w:val="007F256A"/>
    <w:rsid w:val="007F3B60"/>
    <w:rsid w:val="007F581A"/>
    <w:rsid w:val="00806A1E"/>
    <w:rsid w:val="008133FB"/>
    <w:rsid w:val="00826EC3"/>
    <w:rsid w:val="00835E75"/>
    <w:rsid w:val="00841A97"/>
    <w:rsid w:val="008436A8"/>
    <w:rsid w:val="0084382C"/>
    <w:rsid w:val="0085430E"/>
    <w:rsid w:val="00866B1F"/>
    <w:rsid w:val="00875167"/>
    <w:rsid w:val="00876CB1"/>
    <w:rsid w:val="008842DD"/>
    <w:rsid w:val="00885578"/>
    <w:rsid w:val="00891789"/>
    <w:rsid w:val="00891D43"/>
    <w:rsid w:val="0089361B"/>
    <w:rsid w:val="008C2827"/>
    <w:rsid w:val="008D4D75"/>
    <w:rsid w:val="008E0C1B"/>
    <w:rsid w:val="008E5E6A"/>
    <w:rsid w:val="008E6F61"/>
    <w:rsid w:val="008F079B"/>
    <w:rsid w:val="00900F84"/>
    <w:rsid w:val="009012DD"/>
    <w:rsid w:val="009026A3"/>
    <w:rsid w:val="00904B05"/>
    <w:rsid w:val="00910D63"/>
    <w:rsid w:val="00911DFC"/>
    <w:rsid w:val="00911F66"/>
    <w:rsid w:val="00914861"/>
    <w:rsid w:val="00920CD1"/>
    <w:rsid w:val="009228FD"/>
    <w:rsid w:val="00922A35"/>
    <w:rsid w:val="009274E6"/>
    <w:rsid w:val="00935F86"/>
    <w:rsid w:val="00937D4A"/>
    <w:rsid w:val="009508BC"/>
    <w:rsid w:val="00951776"/>
    <w:rsid w:val="0095216D"/>
    <w:rsid w:val="00954865"/>
    <w:rsid w:val="00955DD9"/>
    <w:rsid w:val="00956BEA"/>
    <w:rsid w:val="00961902"/>
    <w:rsid w:val="0097015F"/>
    <w:rsid w:val="009752BB"/>
    <w:rsid w:val="00977635"/>
    <w:rsid w:val="009871EF"/>
    <w:rsid w:val="009A68C5"/>
    <w:rsid w:val="009A782F"/>
    <w:rsid w:val="009B17A9"/>
    <w:rsid w:val="009C05F3"/>
    <w:rsid w:val="009C17CC"/>
    <w:rsid w:val="009C1B90"/>
    <w:rsid w:val="009C1F6E"/>
    <w:rsid w:val="009C3E2B"/>
    <w:rsid w:val="009C7F4B"/>
    <w:rsid w:val="009D3912"/>
    <w:rsid w:val="009D4945"/>
    <w:rsid w:val="009D4B89"/>
    <w:rsid w:val="009D4E3F"/>
    <w:rsid w:val="009E47E8"/>
    <w:rsid w:val="009E708A"/>
    <w:rsid w:val="009F5EFE"/>
    <w:rsid w:val="009F7D2E"/>
    <w:rsid w:val="00A0014E"/>
    <w:rsid w:val="00A00C4E"/>
    <w:rsid w:val="00A02FDE"/>
    <w:rsid w:val="00A05DE4"/>
    <w:rsid w:val="00A072DB"/>
    <w:rsid w:val="00A12BBF"/>
    <w:rsid w:val="00A13E05"/>
    <w:rsid w:val="00A1498E"/>
    <w:rsid w:val="00A150A5"/>
    <w:rsid w:val="00A17407"/>
    <w:rsid w:val="00A21263"/>
    <w:rsid w:val="00A27047"/>
    <w:rsid w:val="00A27430"/>
    <w:rsid w:val="00A34702"/>
    <w:rsid w:val="00A369B3"/>
    <w:rsid w:val="00A41248"/>
    <w:rsid w:val="00A466AB"/>
    <w:rsid w:val="00A506D9"/>
    <w:rsid w:val="00A512B7"/>
    <w:rsid w:val="00A54022"/>
    <w:rsid w:val="00A55989"/>
    <w:rsid w:val="00A572B3"/>
    <w:rsid w:val="00A74B56"/>
    <w:rsid w:val="00A76776"/>
    <w:rsid w:val="00A815E3"/>
    <w:rsid w:val="00A86921"/>
    <w:rsid w:val="00A9105E"/>
    <w:rsid w:val="00A93C94"/>
    <w:rsid w:val="00AA012C"/>
    <w:rsid w:val="00AA0FB0"/>
    <w:rsid w:val="00AB00D0"/>
    <w:rsid w:val="00AC0271"/>
    <w:rsid w:val="00AC1D94"/>
    <w:rsid w:val="00AD291E"/>
    <w:rsid w:val="00AE5703"/>
    <w:rsid w:val="00AE7FBB"/>
    <w:rsid w:val="00AF24CA"/>
    <w:rsid w:val="00AF2AA1"/>
    <w:rsid w:val="00AF6AE2"/>
    <w:rsid w:val="00B07037"/>
    <w:rsid w:val="00B11E15"/>
    <w:rsid w:val="00B12987"/>
    <w:rsid w:val="00B2750F"/>
    <w:rsid w:val="00B31407"/>
    <w:rsid w:val="00B32BFB"/>
    <w:rsid w:val="00B336CF"/>
    <w:rsid w:val="00B35DAA"/>
    <w:rsid w:val="00B373C5"/>
    <w:rsid w:val="00B42140"/>
    <w:rsid w:val="00B4238A"/>
    <w:rsid w:val="00B424EB"/>
    <w:rsid w:val="00B45C9E"/>
    <w:rsid w:val="00B47FEF"/>
    <w:rsid w:val="00B512A4"/>
    <w:rsid w:val="00B61BAF"/>
    <w:rsid w:val="00B651D5"/>
    <w:rsid w:val="00B66C7C"/>
    <w:rsid w:val="00B66D20"/>
    <w:rsid w:val="00B722FE"/>
    <w:rsid w:val="00B75917"/>
    <w:rsid w:val="00B82B87"/>
    <w:rsid w:val="00B90C52"/>
    <w:rsid w:val="00B9415D"/>
    <w:rsid w:val="00BA4B98"/>
    <w:rsid w:val="00BA6515"/>
    <w:rsid w:val="00BB33C7"/>
    <w:rsid w:val="00BB3A80"/>
    <w:rsid w:val="00BB6C19"/>
    <w:rsid w:val="00BB7159"/>
    <w:rsid w:val="00BC2B4D"/>
    <w:rsid w:val="00BC4C0A"/>
    <w:rsid w:val="00BC4C8F"/>
    <w:rsid w:val="00BC60FC"/>
    <w:rsid w:val="00BC794B"/>
    <w:rsid w:val="00BD4791"/>
    <w:rsid w:val="00BD4809"/>
    <w:rsid w:val="00BD57E3"/>
    <w:rsid w:val="00BE3886"/>
    <w:rsid w:val="00BE5B7A"/>
    <w:rsid w:val="00BF3718"/>
    <w:rsid w:val="00BF616F"/>
    <w:rsid w:val="00C04570"/>
    <w:rsid w:val="00C1295B"/>
    <w:rsid w:val="00C13F5B"/>
    <w:rsid w:val="00C17DA4"/>
    <w:rsid w:val="00C21B17"/>
    <w:rsid w:val="00C2538D"/>
    <w:rsid w:val="00C2694C"/>
    <w:rsid w:val="00C33BA4"/>
    <w:rsid w:val="00C3427C"/>
    <w:rsid w:val="00C3728A"/>
    <w:rsid w:val="00C379DF"/>
    <w:rsid w:val="00C37B77"/>
    <w:rsid w:val="00C4283C"/>
    <w:rsid w:val="00C42FDD"/>
    <w:rsid w:val="00C4473E"/>
    <w:rsid w:val="00C45A6B"/>
    <w:rsid w:val="00C5190D"/>
    <w:rsid w:val="00C528C9"/>
    <w:rsid w:val="00C52939"/>
    <w:rsid w:val="00C564F5"/>
    <w:rsid w:val="00C57A9D"/>
    <w:rsid w:val="00C61B57"/>
    <w:rsid w:val="00C62155"/>
    <w:rsid w:val="00C6380F"/>
    <w:rsid w:val="00C67884"/>
    <w:rsid w:val="00C70A91"/>
    <w:rsid w:val="00C738D9"/>
    <w:rsid w:val="00C9221C"/>
    <w:rsid w:val="00C949ED"/>
    <w:rsid w:val="00C97A68"/>
    <w:rsid w:val="00CA1281"/>
    <w:rsid w:val="00CA1BB4"/>
    <w:rsid w:val="00CB2C53"/>
    <w:rsid w:val="00CB3C1A"/>
    <w:rsid w:val="00CB3E49"/>
    <w:rsid w:val="00CC1A03"/>
    <w:rsid w:val="00CC5798"/>
    <w:rsid w:val="00CC794B"/>
    <w:rsid w:val="00CD1AF7"/>
    <w:rsid w:val="00CD3A4F"/>
    <w:rsid w:val="00CE5D2E"/>
    <w:rsid w:val="00CE7A3D"/>
    <w:rsid w:val="00CF2543"/>
    <w:rsid w:val="00CF2B5D"/>
    <w:rsid w:val="00CF655C"/>
    <w:rsid w:val="00CF7009"/>
    <w:rsid w:val="00D00221"/>
    <w:rsid w:val="00D01C70"/>
    <w:rsid w:val="00D03A17"/>
    <w:rsid w:val="00D05206"/>
    <w:rsid w:val="00D11C0A"/>
    <w:rsid w:val="00D21658"/>
    <w:rsid w:val="00D21C2C"/>
    <w:rsid w:val="00D22958"/>
    <w:rsid w:val="00D41579"/>
    <w:rsid w:val="00D44E68"/>
    <w:rsid w:val="00D56EAE"/>
    <w:rsid w:val="00D631AB"/>
    <w:rsid w:val="00D65878"/>
    <w:rsid w:val="00D67E99"/>
    <w:rsid w:val="00D719C5"/>
    <w:rsid w:val="00D73CFC"/>
    <w:rsid w:val="00D762E6"/>
    <w:rsid w:val="00D8053B"/>
    <w:rsid w:val="00D836B2"/>
    <w:rsid w:val="00D923B8"/>
    <w:rsid w:val="00D92ED2"/>
    <w:rsid w:val="00D93D8D"/>
    <w:rsid w:val="00DA00F8"/>
    <w:rsid w:val="00DA2B02"/>
    <w:rsid w:val="00DA4EFB"/>
    <w:rsid w:val="00DA6CCA"/>
    <w:rsid w:val="00DB1633"/>
    <w:rsid w:val="00DC082F"/>
    <w:rsid w:val="00DC1EB2"/>
    <w:rsid w:val="00DC2676"/>
    <w:rsid w:val="00DC4E62"/>
    <w:rsid w:val="00DC52BB"/>
    <w:rsid w:val="00DC60F7"/>
    <w:rsid w:val="00DC7625"/>
    <w:rsid w:val="00DC7BEF"/>
    <w:rsid w:val="00DD2192"/>
    <w:rsid w:val="00DD3E66"/>
    <w:rsid w:val="00DD6B6D"/>
    <w:rsid w:val="00DE01D0"/>
    <w:rsid w:val="00DE0E62"/>
    <w:rsid w:val="00DE1BF6"/>
    <w:rsid w:val="00DE26B7"/>
    <w:rsid w:val="00DE455F"/>
    <w:rsid w:val="00DE752F"/>
    <w:rsid w:val="00E0132D"/>
    <w:rsid w:val="00E04AD4"/>
    <w:rsid w:val="00E05E40"/>
    <w:rsid w:val="00E10950"/>
    <w:rsid w:val="00E12148"/>
    <w:rsid w:val="00E1222E"/>
    <w:rsid w:val="00E12EE2"/>
    <w:rsid w:val="00E16031"/>
    <w:rsid w:val="00E23F81"/>
    <w:rsid w:val="00E23F93"/>
    <w:rsid w:val="00E26E58"/>
    <w:rsid w:val="00E27920"/>
    <w:rsid w:val="00E32C83"/>
    <w:rsid w:val="00E340C4"/>
    <w:rsid w:val="00E45F09"/>
    <w:rsid w:val="00E46FEC"/>
    <w:rsid w:val="00E47B18"/>
    <w:rsid w:val="00E53476"/>
    <w:rsid w:val="00E56408"/>
    <w:rsid w:val="00E5643D"/>
    <w:rsid w:val="00E57B7C"/>
    <w:rsid w:val="00E614D5"/>
    <w:rsid w:val="00E61B2A"/>
    <w:rsid w:val="00E65B2D"/>
    <w:rsid w:val="00E70191"/>
    <w:rsid w:val="00E75C23"/>
    <w:rsid w:val="00E81D3D"/>
    <w:rsid w:val="00E81D59"/>
    <w:rsid w:val="00E82FB1"/>
    <w:rsid w:val="00E83071"/>
    <w:rsid w:val="00E85A43"/>
    <w:rsid w:val="00E91BA2"/>
    <w:rsid w:val="00E95452"/>
    <w:rsid w:val="00EA043A"/>
    <w:rsid w:val="00EA2A28"/>
    <w:rsid w:val="00EA5C50"/>
    <w:rsid w:val="00EB0692"/>
    <w:rsid w:val="00EB2C79"/>
    <w:rsid w:val="00EB3AC9"/>
    <w:rsid w:val="00EB3CAD"/>
    <w:rsid w:val="00EC05B7"/>
    <w:rsid w:val="00EC6F76"/>
    <w:rsid w:val="00ED0DD4"/>
    <w:rsid w:val="00ED1D57"/>
    <w:rsid w:val="00ED5028"/>
    <w:rsid w:val="00ED6B43"/>
    <w:rsid w:val="00EE3989"/>
    <w:rsid w:val="00EF4F7B"/>
    <w:rsid w:val="00EF51A5"/>
    <w:rsid w:val="00F04F8D"/>
    <w:rsid w:val="00F07E6F"/>
    <w:rsid w:val="00F129BB"/>
    <w:rsid w:val="00F1509A"/>
    <w:rsid w:val="00F15193"/>
    <w:rsid w:val="00F2373E"/>
    <w:rsid w:val="00F237D9"/>
    <w:rsid w:val="00F41099"/>
    <w:rsid w:val="00F4125A"/>
    <w:rsid w:val="00F41A04"/>
    <w:rsid w:val="00F45E6B"/>
    <w:rsid w:val="00F470E7"/>
    <w:rsid w:val="00F51A3C"/>
    <w:rsid w:val="00F522B1"/>
    <w:rsid w:val="00F54350"/>
    <w:rsid w:val="00F54515"/>
    <w:rsid w:val="00F54564"/>
    <w:rsid w:val="00F553CF"/>
    <w:rsid w:val="00F574A1"/>
    <w:rsid w:val="00F616C9"/>
    <w:rsid w:val="00F62AB5"/>
    <w:rsid w:val="00F638D0"/>
    <w:rsid w:val="00F64809"/>
    <w:rsid w:val="00F665A6"/>
    <w:rsid w:val="00F67D9B"/>
    <w:rsid w:val="00F72F87"/>
    <w:rsid w:val="00F76101"/>
    <w:rsid w:val="00F76E56"/>
    <w:rsid w:val="00F77615"/>
    <w:rsid w:val="00F80958"/>
    <w:rsid w:val="00F93E70"/>
    <w:rsid w:val="00F9533B"/>
    <w:rsid w:val="00F9711C"/>
    <w:rsid w:val="00FA2F17"/>
    <w:rsid w:val="00FA54FC"/>
    <w:rsid w:val="00FB1DE3"/>
    <w:rsid w:val="00FC614F"/>
    <w:rsid w:val="00FC623F"/>
    <w:rsid w:val="00FC697D"/>
    <w:rsid w:val="00FD4F8E"/>
    <w:rsid w:val="00FE1918"/>
    <w:rsid w:val="00FE1D01"/>
    <w:rsid w:val="00FE26AE"/>
    <w:rsid w:val="00FE65BE"/>
    <w:rsid w:val="00FF09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505C1F1"/>
  <w15:chartTrackingRefBased/>
  <w15:docId w15:val="{A20C5E93-4256-4BA9-AEB6-0098F129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ajusz">
    <w:name w:val="1.–bajusz"/>
    <w:basedOn w:val="Normal"/>
    <w:pPr>
      <w:ind w:left="567" w:hanging="283"/>
    </w:pPr>
  </w:style>
  <w:style w:type="paragraph" w:customStyle="1" w:styleId="ALcim">
    <w:name w:val="ALcim"/>
    <w:basedOn w:val="Normal"/>
    <w:next w:val="Normal"/>
    <w:rPr>
      <w:b/>
    </w:rPr>
  </w:style>
  <w:style w:type="paragraph" w:customStyle="1" w:styleId="1bajusz0">
    <w:name w:val="1.=bajusz"/>
    <w:basedOn w:val="Normal"/>
    <w:pPr>
      <w:ind w:left="851" w:hanging="284"/>
    </w:pPr>
  </w:style>
  <w:style w:type="paragraph" w:customStyle="1" w:styleId="11-baj">
    <w:name w:val="1.1-baj"/>
    <w:basedOn w:val="Normal"/>
    <w:pPr>
      <w:ind w:left="709" w:hanging="284"/>
    </w:pPr>
  </w:style>
  <w:style w:type="paragraph" w:customStyle="1" w:styleId="1pont">
    <w:name w:val="1.pont"/>
    <w:basedOn w:val="Normal"/>
    <w:pPr>
      <w:ind w:left="284" w:hanging="284"/>
    </w:pPr>
  </w:style>
  <w:style w:type="paragraph" w:customStyle="1" w:styleId="Focim">
    <w:name w:val="Focim"/>
    <w:basedOn w:val="Normal"/>
    <w:pPr>
      <w:jc w:val="center"/>
    </w:pPr>
    <w:rPr>
      <w:b/>
      <w:i/>
      <w:u w:val="single"/>
    </w:rPr>
  </w:style>
  <w:style w:type="paragraph" w:customStyle="1" w:styleId="surunb">
    <w:name w:val="surunb"/>
    <w:basedOn w:val="Normal"/>
    <w:pPr>
      <w:ind w:left="2268"/>
    </w:pPr>
  </w:style>
  <w:style w:type="paragraph" w:customStyle="1" w:styleId="apontb">
    <w:name w:val="a/pontb"/>
    <w:basedOn w:val="Normal"/>
    <w:pPr>
      <w:ind w:left="709" w:hanging="425"/>
    </w:pPr>
  </w:style>
  <w:style w:type="paragraph" w:customStyle="1" w:styleId="111-baj">
    <w:name w:val="1.1.1-baj"/>
    <w:basedOn w:val="Normal"/>
    <w:pPr>
      <w:ind w:left="993" w:hanging="284"/>
    </w:pPr>
  </w:style>
  <w:style w:type="paragraph" w:customStyle="1" w:styleId="111baj">
    <w:name w:val="1.1.1=baj"/>
    <w:basedOn w:val="111-baj"/>
    <w:pPr>
      <w:ind w:left="1276"/>
    </w:pPr>
  </w:style>
  <w:style w:type="paragraph" w:customStyle="1" w:styleId="111pont">
    <w:name w:val="1.1.1pont"/>
    <w:basedOn w:val="Normal"/>
    <w:pPr>
      <w:ind w:left="709" w:hanging="709"/>
    </w:pPr>
  </w:style>
  <w:style w:type="paragraph" w:customStyle="1" w:styleId="11baj">
    <w:name w:val="1.1=baj"/>
    <w:basedOn w:val="11-baj"/>
    <w:pPr>
      <w:ind w:left="993"/>
    </w:pPr>
  </w:style>
  <w:style w:type="paragraph" w:customStyle="1" w:styleId="11pont">
    <w:name w:val="1.1pont"/>
    <w:basedOn w:val="1pont"/>
    <w:pPr>
      <w:ind w:left="425" w:hanging="425"/>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BodyText">
    <w:name w:val="Body Text"/>
    <w:basedOn w:val="Normal"/>
    <w:link w:val="BodyTextChar"/>
    <w:rsid w:val="00876CB1"/>
    <w:pPr>
      <w:tabs>
        <w:tab w:val="left" w:pos="567"/>
        <w:tab w:val="left" w:pos="8535"/>
      </w:tabs>
      <w:jc w:val="left"/>
    </w:pPr>
    <w:rPr>
      <w:rFonts w:ascii="Arial" w:hAnsi="Arial"/>
      <w:color w:val="000000"/>
      <w:sz w:val="20"/>
    </w:rPr>
  </w:style>
  <w:style w:type="character" w:customStyle="1" w:styleId="BodyTextChar">
    <w:name w:val="Body Text Char"/>
    <w:link w:val="BodyText"/>
    <w:rsid w:val="00876CB1"/>
    <w:rPr>
      <w:rFonts w:ascii="Arial" w:hAnsi="Arial"/>
      <w:color w:val="000000"/>
    </w:rPr>
  </w:style>
  <w:style w:type="paragraph" w:styleId="BodyText2">
    <w:name w:val="Body Text 2"/>
    <w:basedOn w:val="Normal"/>
    <w:link w:val="BodyText2Char"/>
    <w:rsid w:val="00876CB1"/>
  </w:style>
  <w:style w:type="character" w:customStyle="1" w:styleId="BodyText2Char">
    <w:name w:val="Body Text 2 Char"/>
    <w:link w:val="BodyText2"/>
    <w:rsid w:val="00876CB1"/>
    <w:rPr>
      <w:sz w:val="24"/>
    </w:rPr>
  </w:style>
  <w:style w:type="character" w:customStyle="1" w:styleId="HeaderChar">
    <w:name w:val="Header Char"/>
    <w:link w:val="Header"/>
    <w:uiPriority w:val="99"/>
    <w:rsid w:val="00BE5B7A"/>
    <w:rPr>
      <w:sz w:val="24"/>
    </w:rPr>
  </w:style>
  <w:style w:type="character" w:customStyle="1" w:styleId="FooterChar">
    <w:name w:val="Footer Char"/>
    <w:link w:val="Footer"/>
    <w:uiPriority w:val="99"/>
    <w:rsid w:val="00BE5B7A"/>
    <w:rPr>
      <w:sz w:val="24"/>
    </w:rPr>
  </w:style>
  <w:style w:type="character" w:customStyle="1" w:styleId="jlqj4b">
    <w:name w:val="jlqj4b"/>
    <w:basedOn w:val="DefaultParagraphFont"/>
    <w:rsid w:val="00B651D5"/>
  </w:style>
  <w:style w:type="paragraph" w:styleId="Revision">
    <w:name w:val="Revision"/>
    <w:hidden/>
    <w:uiPriority w:val="99"/>
    <w:semiHidden/>
    <w:rsid w:val="006B13E1"/>
    <w:rPr>
      <w:sz w:val="24"/>
    </w:rPr>
  </w:style>
  <w:style w:type="paragraph" w:styleId="ListParagraph">
    <w:name w:val="List Paragraph"/>
    <w:basedOn w:val="Normal"/>
    <w:uiPriority w:val="34"/>
    <w:qFormat/>
    <w:rsid w:val="00281D03"/>
    <w:pPr>
      <w:ind w:left="720"/>
      <w:contextualSpacing/>
    </w:pPr>
  </w:style>
  <w:style w:type="paragraph" w:styleId="NormalWeb">
    <w:name w:val="Normal (Web)"/>
    <w:basedOn w:val="Normal"/>
    <w:uiPriority w:val="99"/>
    <w:semiHidden/>
    <w:unhideWhenUsed/>
    <w:rsid w:val="00E04AD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58906">
      <w:bodyDiv w:val="1"/>
      <w:marLeft w:val="0"/>
      <w:marRight w:val="0"/>
      <w:marTop w:val="0"/>
      <w:marBottom w:val="0"/>
      <w:divBdr>
        <w:top w:val="none" w:sz="0" w:space="0" w:color="auto"/>
        <w:left w:val="none" w:sz="0" w:space="0" w:color="auto"/>
        <w:bottom w:val="none" w:sz="0" w:space="0" w:color="auto"/>
        <w:right w:val="none" w:sz="0" w:space="0" w:color="auto"/>
      </w:divBdr>
    </w:div>
    <w:div w:id="839388059">
      <w:bodyDiv w:val="1"/>
      <w:marLeft w:val="0"/>
      <w:marRight w:val="0"/>
      <w:marTop w:val="0"/>
      <w:marBottom w:val="0"/>
      <w:divBdr>
        <w:top w:val="none" w:sz="0" w:space="0" w:color="auto"/>
        <w:left w:val="none" w:sz="0" w:space="0" w:color="auto"/>
        <w:bottom w:val="none" w:sz="0" w:space="0" w:color="auto"/>
        <w:right w:val="none" w:sz="0" w:space="0" w:color="auto"/>
      </w:divBdr>
    </w:div>
    <w:div w:id="1010375918">
      <w:bodyDiv w:val="1"/>
      <w:marLeft w:val="0"/>
      <w:marRight w:val="0"/>
      <w:marTop w:val="0"/>
      <w:marBottom w:val="0"/>
      <w:divBdr>
        <w:top w:val="none" w:sz="0" w:space="0" w:color="auto"/>
        <w:left w:val="none" w:sz="0" w:space="0" w:color="auto"/>
        <w:bottom w:val="none" w:sz="0" w:space="0" w:color="auto"/>
        <w:right w:val="none" w:sz="0" w:space="0" w:color="auto"/>
      </w:divBdr>
    </w:div>
    <w:div w:id="1455170155">
      <w:bodyDiv w:val="1"/>
      <w:marLeft w:val="0"/>
      <w:marRight w:val="0"/>
      <w:marTop w:val="0"/>
      <w:marBottom w:val="0"/>
      <w:divBdr>
        <w:top w:val="none" w:sz="0" w:space="0" w:color="auto"/>
        <w:left w:val="none" w:sz="0" w:space="0" w:color="auto"/>
        <w:bottom w:val="none" w:sz="0" w:space="0" w:color="auto"/>
        <w:right w:val="none" w:sz="0" w:space="0" w:color="auto"/>
      </w:divBdr>
    </w:div>
    <w:div w:id="1743064387">
      <w:bodyDiv w:val="1"/>
      <w:marLeft w:val="0"/>
      <w:marRight w:val="0"/>
      <w:marTop w:val="0"/>
      <w:marBottom w:val="0"/>
      <w:divBdr>
        <w:top w:val="none" w:sz="0" w:space="0" w:color="auto"/>
        <w:left w:val="none" w:sz="0" w:space="0" w:color="auto"/>
        <w:bottom w:val="none" w:sz="0" w:space="0" w:color="auto"/>
        <w:right w:val="none" w:sz="0" w:space="0" w:color="auto"/>
      </w:divBdr>
    </w:div>
    <w:div w:id="1825659133">
      <w:bodyDiv w:val="1"/>
      <w:marLeft w:val="0"/>
      <w:marRight w:val="0"/>
      <w:marTop w:val="0"/>
      <w:marBottom w:val="0"/>
      <w:divBdr>
        <w:top w:val="none" w:sz="0" w:space="0" w:color="auto"/>
        <w:left w:val="none" w:sz="0" w:space="0" w:color="auto"/>
        <w:bottom w:val="none" w:sz="0" w:space="0" w:color="auto"/>
        <w:right w:val="none" w:sz="0" w:space="0" w:color="auto"/>
      </w:divBdr>
    </w:div>
    <w:div w:id="18944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60\TEMPLATE\ELVIRA.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93D3-79A4-4636-A1A5-3517044A8E48}">
  <ds:schemaRefs>
    <ds:schemaRef ds:uri="http://schemas.openxmlformats.org/officeDocument/2006/bibliography"/>
  </ds:schemaRefs>
</ds:datastoreItem>
</file>

<file path=customXml/itemProps2.xml><?xml version="1.0" encoding="utf-8"?>
<ds:datastoreItem xmlns:ds="http://schemas.openxmlformats.org/officeDocument/2006/customXml" ds:itemID="{65AA762F-E7AF-4F3C-A3EA-364AE5E1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ELVIRA.DOT</Template>
  <TotalTime>2</TotalTime>
  <Pages>16</Pages>
  <Words>6571</Words>
  <Characters>45345</Characters>
  <Application>Microsoft Office Word</Application>
  <DocSecurity>0</DocSecurity>
  <Lines>377</Lines>
  <Paragraphs>103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Az adatszolgáltatást az MNB elnöke a 91064/88. szám alatt rendelte el.</vt:lpstr>
      <vt:lpstr>Az adatszolgáltatást az MNB elnöke a 91064/88. szám alatt rendelte el.</vt:lpstr>
    </vt:vector>
  </TitlesOfParts>
  <Company>Magyar Nemzeti Bank</Company>
  <LinksUpToDate>false</LinksUpToDate>
  <CharactersWithSpaces>51813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adatszolgáltatást az MNB elnöke a 91064/88. szám alatt rendelte el.</dc:title>
  <dc:subject/>
  <dc:creator>Palocz Eva</dc:creator>
  <cp:keywords/>
  <dc:description/>
  <cp:lastModifiedBy>MNB</cp:lastModifiedBy>
  <cp:revision>3</cp:revision>
  <cp:lastPrinted>2008-03-31T06:45:00Z</cp:lastPrinted>
  <dcterms:created xsi:type="dcterms:W3CDTF">2025-09-17T08:26:00Z</dcterms:created>
  <dcterms:modified xsi:type="dcterms:W3CDTF">2025-09-17T12:00:00Z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kotulicsnem@mnb.hu</vt:lpwstr>
  </property>
  <property fmtid="{D5CDD505-2E9C-101B-9397-08002B2CF9AE}" pid="6" name="MSIP_Label_b0d11092-50c9-4e74-84b5-b1af078dc3d0_SetDate">
    <vt:lpwstr>2018-11-08T15:14:33.9468327+01:00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2025-11-20T12:35:20Z</vt:filetime>
  </property>
  <property fmtid="{D5CDD505-2E9C-101B-9397-08002B2CF9AE}" pid="12" name="Érvényességet beállító">
    <vt:lpwstr>nemethneed</vt:lpwstr>
  </property>
  <property fmtid="{D5CDD505-2E9C-101B-9397-08002B2CF9AE}" pid="13" name="Érvényességi idő első beállítása">
    <vt:filetime>2020-11-20T12:35:20Z</vt:filetime>
  </property>
</Properties>
</file>