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EB86" w14:textId="77777777" w:rsidR="0076277A" w:rsidRPr="00397B62" w:rsidRDefault="00183A4C" w:rsidP="0076277A">
      <w:pPr>
        <w:rPr>
          <w:b/>
          <w:sz w:val="22"/>
          <w:szCs w:val="22"/>
        </w:rPr>
      </w:pPr>
      <w:r w:rsidRPr="00397B62">
        <w:rPr>
          <w:b/>
          <w:sz w:val="22"/>
          <w:szCs w:val="22"/>
        </w:rPr>
        <w:t>MNB azonosító</w:t>
      </w:r>
      <w:r w:rsidR="00A35C48" w:rsidRPr="00397B62">
        <w:rPr>
          <w:b/>
          <w:sz w:val="22"/>
          <w:szCs w:val="22"/>
        </w:rPr>
        <w:t xml:space="preserve"> kód</w:t>
      </w:r>
      <w:r w:rsidR="00480194" w:rsidRPr="00397B62">
        <w:rPr>
          <w:b/>
          <w:sz w:val="22"/>
          <w:szCs w:val="22"/>
        </w:rPr>
        <w:t>: P</w:t>
      </w:r>
      <w:r w:rsidR="00F67391" w:rsidRPr="00397B62">
        <w:rPr>
          <w:b/>
          <w:sz w:val="22"/>
          <w:szCs w:val="22"/>
        </w:rPr>
        <w:t>12</w:t>
      </w:r>
    </w:p>
    <w:p w14:paraId="0E453EE9" w14:textId="77777777" w:rsidR="0076277A" w:rsidRPr="00397B62" w:rsidRDefault="0076277A" w:rsidP="0076277A">
      <w:pPr>
        <w:rPr>
          <w:b/>
          <w:sz w:val="22"/>
          <w:szCs w:val="22"/>
        </w:rPr>
      </w:pPr>
    </w:p>
    <w:p w14:paraId="118B3236" w14:textId="77777777" w:rsidR="002203AC" w:rsidRPr="00397B62" w:rsidRDefault="006A753B" w:rsidP="00480194">
      <w:pPr>
        <w:spacing w:after="0"/>
        <w:jc w:val="center"/>
        <w:rPr>
          <w:b/>
          <w:sz w:val="22"/>
          <w:szCs w:val="22"/>
        </w:rPr>
      </w:pPr>
      <w:r w:rsidRPr="00397B62">
        <w:rPr>
          <w:b/>
          <w:sz w:val="22"/>
          <w:szCs w:val="22"/>
        </w:rPr>
        <w:t>Módszertani</w:t>
      </w:r>
      <w:r w:rsidR="00A35C48" w:rsidRPr="00397B62">
        <w:rPr>
          <w:b/>
          <w:sz w:val="22"/>
          <w:szCs w:val="22"/>
        </w:rPr>
        <w:t xml:space="preserve"> segédlet</w:t>
      </w:r>
    </w:p>
    <w:p w14:paraId="2411F29F" w14:textId="77777777" w:rsidR="00480194" w:rsidRPr="00397B62" w:rsidRDefault="00F57FDF" w:rsidP="00480194">
      <w:pPr>
        <w:spacing w:after="0"/>
        <w:jc w:val="center"/>
        <w:rPr>
          <w:b/>
          <w:sz w:val="22"/>
          <w:szCs w:val="22"/>
        </w:rPr>
      </w:pPr>
      <w:r w:rsidRPr="00397B62">
        <w:rPr>
          <w:b/>
          <w:sz w:val="22"/>
          <w:szCs w:val="22"/>
        </w:rPr>
        <w:t>Fizetési forgalomra és visszaélésre vonatkozó adatok</w:t>
      </w:r>
    </w:p>
    <w:p w14:paraId="5F958FA8" w14:textId="77777777" w:rsidR="0076277A" w:rsidRPr="00397B62" w:rsidRDefault="0076277A" w:rsidP="0076277A">
      <w:pPr>
        <w:rPr>
          <w:b/>
          <w:sz w:val="22"/>
          <w:szCs w:val="22"/>
        </w:rPr>
      </w:pPr>
    </w:p>
    <w:p w14:paraId="07B50E54" w14:textId="77777777" w:rsidR="00FC6A30" w:rsidRPr="00397B62" w:rsidRDefault="00FC6A30" w:rsidP="00FC6A30">
      <w:pPr>
        <w:rPr>
          <w:b/>
          <w:sz w:val="22"/>
          <w:szCs w:val="22"/>
        </w:rPr>
      </w:pPr>
      <w:r w:rsidRPr="00397B62">
        <w:rPr>
          <w:b/>
          <w:sz w:val="22"/>
          <w:szCs w:val="22"/>
        </w:rPr>
        <w:t>I. Általános előírások</w:t>
      </w:r>
    </w:p>
    <w:p w14:paraId="47F36E61" w14:textId="77777777" w:rsidR="00FC6A30" w:rsidRPr="00397B62" w:rsidRDefault="00FC6A30" w:rsidP="007B230F">
      <w:pPr>
        <w:numPr>
          <w:ilvl w:val="0"/>
          <w:numId w:val="27"/>
        </w:numPr>
        <w:rPr>
          <w:sz w:val="22"/>
          <w:szCs w:val="22"/>
        </w:rPr>
      </w:pPr>
      <w:r w:rsidRPr="00397B62">
        <w:rPr>
          <w:sz w:val="22"/>
          <w:szCs w:val="22"/>
        </w:rPr>
        <w:t>A táblákban a devizában keletkező adatok forint értékét az adatszolgáltatónak a tranzakció napján érvényes saját árfolyamán vagy a tárgyidőszakra vonatkozó MNB deviza átlagárfolyamon átszámítva kell megadni.</w:t>
      </w:r>
    </w:p>
    <w:p w14:paraId="60DE4C1D" w14:textId="77777777" w:rsidR="00FC6A30" w:rsidRPr="00397B62" w:rsidRDefault="00FC6A30" w:rsidP="007B230F">
      <w:pPr>
        <w:numPr>
          <w:ilvl w:val="0"/>
          <w:numId w:val="27"/>
        </w:numPr>
        <w:rPr>
          <w:sz w:val="22"/>
          <w:szCs w:val="22"/>
        </w:rPr>
      </w:pPr>
      <w:r w:rsidRPr="00397B62">
        <w:rPr>
          <w:sz w:val="22"/>
          <w:szCs w:val="22"/>
        </w:rPr>
        <w:t xml:space="preserve"> Abban az esetben, ha a szövetkezeti hitelintézet az országos elszámolás-forgalomhoz közvetett módon – levelezőbankján keresztül – csatlakozik (a továbbiakban: levelezett szövetkezeti hitelintézet), a levelezőbanknak kell jelentenie az adatokat, a saját adataitól elkülönítetten, külön táblában. Ennek érdekében a levelezett szövetkezeti hitelintézet köteles az adatszolgáltatáshoz szükséges adatokat teljeskörűen és megfelelő időben a levelezőbank rendelkezésére bocsátani. A levelezett szövetkezeti hitelintézetek adatait a levelezőbank összesítve küldi meg az MNB-nek. Szponzorbanki kapcsolat esetén a szponzorált bank adatait maga a szponzorált bank vagy a szponzorbank küldi meg az MNB-nek, de ez utóbbi esetben a saját adataitól elkülönítve, a szponzorált bank GIRO kódjával, illetve törzsszámával. A pénzforgalmi szolgáltatási tevékenységet végző, egyéb kategóriába tartozó pénzforgalmi szolgáltató adatai saját maga által jelentendők, függetlenül attól, hogy önállóan vagy levelezőbankon keresztül kapcsolódik az országos elszámolás-forgalomhoz.</w:t>
      </w:r>
    </w:p>
    <w:p w14:paraId="4B1ADC4F" w14:textId="0895264D" w:rsidR="005B0D7F" w:rsidRPr="00397B62" w:rsidRDefault="000B3037" w:rsidP="00CD3A46">
      <w:pPr>
        <w:numPr>
          <w:ilvl w:val="0"/>
          <w:numId w:val="27"/>
        </w:numPr>
        <w:spacing w:after="0"/>
        <w:ind w:hanging="357"/>
        <w:rPr>
          <w:sz w:val="22"/>
          <w:szCs w:val="22"/>
        </w:rPr>
      </w:pPr>
      <w:r w:rsidRPr="00397B62">
        <w:rPr>
          <w:sz w:val="22"/>
          <w:szCs w:val="22"/>
        </w:rPr>
        <w:t>Nem magyarországi székhelyű adatszolgáltatók, h</w:t>
      </w:r>
      <w:r w:rsidR="005B0D7F" w:rsidRPr="00397B62">
        <w:rPr>
          <w:sz w:val="22"/>
          <w:szCs w:val="22"/>
        </w:rPr>
        <w:t xml:space="preserve">atáron átnyúló szolgáltatásnyújtás jelentésére vonatkozó előírások: </w:t>
      </w:r>
    </w:p>
    <w:p w14:paraId="6082B27E" w14:textId="36D6E885" w:rsidR="005B0D7F" w:rsidRPr="00397B62" w:rsidRDefault="005B0D7F" w:rsidP="00CD3A46">
      <w:pPr>
        <w:numPr>
          <w:ilvl w:val="0"/>
          <w:numId w:val="46"/>
        </w:numPr>
        <w:spacing w:after="0"/>
        <w:ind w:hanging="357"/>
        <w:rPr>
          <w:sz w:val="22"/>
          <w:szCs w:val="22"/>
        </w:rPr>
      </w:pPr>
      <w:r w:rsidRPr="00397B62">
        <w:rPr>
          <w:sz w:val="22"/>
          <w:szCs w:val="22"/>
        </w:rPr>
        <w:t>Jelenteni kell az összes olyan fizetési számlá</w:t>
      </w:r>
      <w:r w:rsidR="00AB20C6" w:rsidRPr="00397B62">
        <w:rPr>
          <w:sz w:val="22"/>
          <w:szCs w:val="22"/>
        </w:rPr>
        <w:t>ra</w:t>
      </w:r>
      <w:r w:rsidRPr="00397B62">
        <w:rPr>
          <w:sz w:val="22"/>
          <w:szCs w:val="22"/>
        </w:rPr>
        <w:t xml:space="preserve"> vonatkozó forgalmi, visszaélési és bevételi adatot, amelyeknek </w:t>
      </w:r>
      <w:r w:rsidR="00E404BD" w:rsidRPr="00397B62">
        <w:rPr>
          <w:sz w:val="22"/>
          <w:szCs w:val="22"/>
        </w:rPr>
        <w:t>tulajdonosa magyarországi lakhellyel vagy székhellyel rendelkezik</w:t>
      </w:r>
      <w:r w:rsidRPr="00397B62">
        <w:rPr>
          <w:sz w:val="22"/>
          <w:szCs w:val="22"/>
        </w:rPr>
        <w:t>.</w:t>
      </w:r>
    </w:p>
    <w:p w14:paraId="110665EA" w14:textId="77777777" w:rsidR="007E3513" w:rsidRPr="00397B62" w:rsidRDefault="007E3513" w:rsidP="00CD3A46">
      <w:pPr>
        <w:numPr>
          <w:ilvl w:val="0"/>
          <w:numId w:val="46"/>
        </w:numPr>
        <w:spacing w:after="0"/>
        <w:ind w:hanging="357"/>
        <w:rPr>
          <w:sz w:val="22"/>
          <w:szCs w:val="22"/>
        </w:rPr>
      </w:pPr>
      <w:r w:rsidRPr="00397B62">
        <w:rPr>
          <w:sz w:val="22"/>
          <w:szCs w:val="22"/>
        </w:rPr>
        <w:t>Jelenteni kell az összes olyan kártyaelfogadói szolgáltatásból származó bevételt, amely az adatszolgáltató által</w:t>
      </w:r>
    </w:p>
    <w:p w14:paraId="3D808931" w14:textId="77777777" w:rsidR="007E3513" w:rsidRPr="00397B62" w:rsidRDefault="007E3513" w:rsidP="00CD26F4">
      <w:pPr>
        <w:pStyle w:val="Listaszerbekezds"/>
        <w:numPr>
          <w:ilvl w:val="1"/>
          <w:numId w:val="46"/>
        </w:numPr>
        <w:spacing w:after="0"/>
        <w:rPr>
          <w:sz w:val="22"/>
          <w:szCs w:val="22"/>
        </w:rPr>
      </w:pPr>
      <w:r w:rsidRPr="00397B62">
        <w:rPr>
          <w:sz w:val="22"/>
          <w:szCs w:val="22"/>
        </w:rPr>
        <w:t>Magyarország területén található fizikai elfogadóhelyeknek nyújtott elfogadói szolgáltatásból, valamint</w:t>
      </w:r>
    </w:p>
    <w:p w14:paraId="071BE5B6" w14:textId="3D81E1FF" w:rsidR="00AB667E" w:rsidRPr="00397B62" w:rsidRDefault="00CD26F4" w:rsidP="00CD26F4">
      <w:pPr>
        <w:pStyle w:val="Listaszerbekezds"/>
        <w:numPr>
          <w:ilvl w:val="1"/>
          <w:numId w:val="46"/>
        </w:numPr>
        <w:spacing w:after="0"/>
        <w:rPr>
          <w:sz w:val="22"/>
          <w:szCs w:val="22"/>
        </w:rPr>
      </w:pPr>
      <w:r w:rsidRPr="00397B62">
        <w:rPr>
          <w:sz w:val="22"/>
          <w:szCs w:val="22"/>
        </w:rPr>
        <w:t>M</w:t>
      </w:r>
      <w:r w:rsidR="007E3513" w:rsidRPr="00397B62">
        <w:rPr>
          <w:sz w:val="22"/>
          <w:szCs w:val="22"/>
        </w:rPr>
        <w:t>agyarországi székhellyel rendelkező vállalkozásoknak nyújtott internetes (card not present) elfogadói szolgáltatásból</w:t>
      </w:r>
      <w:r w:rsidR="00AB667E" w:rsidRPr="00397B62">
        <w:rPr>
          <w:sz w:val="22"/>
          <w:szCs w:val="22"/>
        </w:rPr>
        <w:t>, továbbá</w:t>
      </w:r>
      <w:r w:rsidR="007E3513" w:rsidRPr="00397B62">
        <w:rPr>
          <w:sz w:val="22"/>
          <w:szCs w:val="22"/>
        </w:rPr>
        <w:t xml:space="preserve"> </w:t>
      </w:r>
    </w:p>
    <w:p w14:paraId="5448207A" w14:textId="6596C3C7" w:rsidR="005B0D7F" w:rsidRPr="00397B62" w:rsidRDefault="00AB667E" w:rsidP="00CD26F4">
      <w:pPr>
        <w:pStyle w:val="Listaszerbekezds"/>
        <w:numPr>
          <w:ilvl w:val="1"/>
          <w:numId w:val="46"/>
        </w:numPr>
        <w:rPr>
          <w:sz w:val="22"/>
          <w:szCs w:val="22"/>
        </w:rPr>
      </w:pPr>
      <w:r w:rsidRPr="00397B62">
        <w:rPr>
          <w:sz w:val="22"/>
          <w:szCs w:val="22"/>
        </w:rPr>
        <w:t xml:space="preserve">Magyarország területén működtetett ATM berendezések elfogadói üzemeltetéséből </w:t>
      </w:r>
      <w:r w:rsidR="007E3513" w:rsidRPr="00397B62">
        <w:rPr>
          <w:sz w:val="22"/>
          <w:szCs w:val="22"/>
        </w:rPr>
        <w:t>származik.</w:t>
      </w:r>
    </w:p>
    <w:p w14:paraId="61BDEE37" w14:textId="77777777" w:rsidR="009F6763" w:rsidRPr="00397B62" w:rsidRDefault="009F6763" w:rsidP="009F6763">
      <w:pPr>
        <w:ind w:left="360"/>
        <w:rPr>
          <w:sz w:val="22"/>
          <w:szCs w:val="22"/>
        </w:rPr>
      </w:pPr>
      <w:r w:rsidRPr="00397B62">
        <w:rPr>
          <w:sz w:val="22"/>
          <w:szCs w:val="22"/>
        </w:rPr>
        <w:t>4. A határon átnyúló fizetési szolgáltatást Magyarországon nyújtó adatszolgáltatóknak a „CROSSB” kódot kell alkalmazniuk a „Pénzforgalmi szolgáltató típusa” oszlopban.</w:t>
      </w:r>
    </w:p>
    <w:p w14:paraId="6E12CC59" w14:textId="77777777" w:rsidR="00FC6A30" w:rsidRPr="00397B62" w:rsidRDefault="00FC6A30" w:rsidP="00FC6A30">
      <w:pPr>
        <w:rPr>
          <w:sz w:val="22"/>
          <w:szCs w:val="22"/>
        </w:rPr>
      </w:pPr>
    </w:p>
    <w:p w14:paraId="62365EFA" w14:textId="77777777" w:rsidR="00FC6A30" w:rsidRPr="00397B62" w:rsidRDefault="00FC6A30" w:rsidP="00FC6A30">
      <w:pPr>
        <w:rPr>
          <w:b/>
          <w:sz w:val="22"/>
          <w:szCs w:val="22"/>
        </w:rPr>
      </w:pPr>
      <w:r w:rsidRPr="00397B62">
        <w:rPr>
          <w:b/>
          <w:sz w:val="22"/>
          <w:szCs w:val="22"/>
        </w:rPr>
        <w:t>II. A táblák kitöltésével kapcsolatos részletes előírások</w:t>
      </w:r>
    </w:p>
    <w:p w14:paraId="5AE68558" w14:textId="77777777" w:rsidR="00FC6A30" w:rsidRPr="00397B62" w:rsidRDefault="00FC6A30" w:rsidP="00FC6A30">
      <w:pPr>
        <w:ind w:left="284" w:hanging="284"/>
        <w:rPr>
          <w:b/>
          <w:sz w:val="22"/>
          <w:szCs w:val="22"/>
        </w:rPr>
      </w:pPr>
      <w:r w:rsidRPr="00397B62">
        <w:rPr>
          <w:b/>
          <w:sz w:val="22"/>
          <w:szCs w:val="22"/>
        </w:rPr>
        <w:t>01. tábla: Fizetések terhelési és jóváírási forgalma a tárgyidőszakban</w:t>
      </w:r>
    </w:p>
    <w:p w14:paraId="1D628F23" w14:textId="4223AB8B" w:rsidR="007C138F" w:rsidRPr="00397B62" w:rsidRDefault="007C138F" w:rsidP="00EF1A50">
      <w:pPr>
        <w:numPr>
          <w:ilvl w:val="0"/>
          <w:numId w:val="26"/>
        </w:numPr>
        <w:rPr>
          <w:sz w:val="22"/>
          <w:szCs w:val="22"/>
        </w:rPr>
      </w:pPr>
      <w:r w:rsidRPr="00397B62">
        <w:rPr>
          <w:sz w:val="22"/>
          <w:szCs w:val="22"/>
        </w:rPr>
        <w:t xml:space="preserve">Az adatszolgáltatás a fizetési számlát vezető pénzforgalmi szolgáltatók </w:t>
      </w:r>
      <w:r w:rsidR="00E8799B" w:rsidRPr="00397B62">
        <w:rPr>
          <w:sz w:val="22"/>
          <w:szCs w:val="22"/>
        </w:rPr>
        <w:t xml:space="preserve">egyes forintban, illetve devizában lebonyolított fizetési </w:t>
      </w:r>
      <w:r w:rsidRPr="00397B62">
        <w:rPr>
          <w:sz w:val="22"/>
          <w:szCs w:val="22"/>
        </w:rPr>
        <w:t>forgalmát</w:t>
      </w:r>
      <w:r w:rsidR="00420759" w:rsidRPr="00397B62">
        <w:rPr>
          <w:sz w:val="22"/>
          <w:szCs w:val="22"/>
        </w:rPr>
        <w:t xml:space="preserve">, valamint az adatszolgáltatók által küldött és fogadott </w:t>
      </w:r>
      <w:r w:rsidR="00420759" w:rsidRPr="00397B62">
        <w:rPr>
          <w:sz w:val="22"/>
          <w:szCs w:val="22"/>
        </w:rPr>
        <w:lastRenderedPageBreak/>
        <w:t>fizetési kérelmekre vonatkozó adatokat</w:t>
      </w:r>
      <w:r w:rsidR="00E8799B" w:rsidRPr="00397B62">
        <w:rPr>
          <w:sz w:val="22"/>
          <w:szCs w:val="22"/>
        </w:rPr>
        <w:t xml:space="preserve"> </w:t>
      </w:r>
      <w:r w:rsidRPr="00397B62">
        <w:rPr>
          <w:sz w:val="22"/>
          <w:szCs w:val="22"/>
        </w:rPr>
        <w:t xml:space="preserve">tartalmazza. </w:t>
      </w:r>
      <w:r w:rsidR="00E8799B" w:rsidRPr="00397B62">
        <w:rPr>
          <w:sz w:val="22"/>
          <w:szCs w:val="22"/>
        </w:rPr>
        <w:t xml:space="preserve">A jelentendő fizetési forgalom szempontjából figyelembe kell venni </w:t>
      </w:r>
      <w:r w:rsidR="00FC6A30" w:rsidRPr="00397B62">
        <w:rPr>
          <w:sz w:val="22"/>
          <w:szCs w:val="22"/>
        </w:rPr>
        <w:t>a Pft. 2. § 8. pontja szerinti fizetési számlákon, a tőkepiacról szóló 2001. évi CXX. törvény (a továbbiakban: Tpt.) 5. § (1) bekezdés 130. pontja szerinti ügyfélszámlákon (jelentésköteles számlák) bonyolított forint- és devizafizetési forgalmat, az 1.2. alpont szerinti korlátozásokkal.</w:t>
      </w:r>
      <w:r w:rsidR="006617B2" w:rsidRPr="00397B62">
        <w:rPr>
          <w:sz w:val="22"/>
          <w:szCs w:val="22"/>
        </w:rPr>
        <w:t xml:space="preserve"> Az adatszolgáltatás vonatkozásában az ügyféltételeket kell figyelembe venni, a bankközi tranzakciókat nem, ugyanakkor az adatszolgáltató</w:t>
      </w:r>
      <w:ins w:id="0" w:author="MNB" w:date="2025-10-15T11:42:00Z" w16du:dateUtc="2025-10-15T09:42:00Z">
        <w:r w:rsidR="00E93FC6" w:rsidRPr="008F434C">
          <w:rPr>
            <w:sz w:val="22"/>
            <w:szCs w:val="22"/>
          </w:rPr>
          <w:t xml:space="preserve"> </w:t>
        </w:r>
        <w:r w:rsidR="00E93FC6">
          <w:rPr>
            <w:sz w:val="22"/>
            <w:szCs w:val="22"/>
          </w:rPr>
          <w:t xml:space="preserve">saját maga által vezetett számláiról indított vagy </w:t>
        </w:r>
      </w:ins>
      <w:ins w:id="1" w:author="MNB" w:date="2025-10-15T11:44:00Z" w16du:dateUtc="2025-10-15T09:44:00Z">
        <w:r w:rsidR="009C057D">
          <w:rPr>
            <w:sz w:val="22"/>
            <w:szCs w:val="22"/>
          </w:rPr>
          <w:t>azokra</w:t>
        </w:r>
      </w:ins>
      <w:ins w:id="2" w:author="MNB" w:date="2025-10-15T11:42:00Z" w16du:dateUtc="2025-10-15T09:42:00Z">
        <w:r w:rsidR="00E93FC6">
          <w:rPr>
            <w:sz w:val="22"/>
            <w:szCs w:val="22"/>
          </w:rPr>
          <w:t xml:space="preserve"> érkező</w:t>
        </w:r>
      </w:ins>
      <w:r w:rsidR="006617B2" w:rsidRPr="00397B62">
        <w:rPr>
          <w:sz w:val="22"/>
          <w:szCs w:val="22"/>
        </w:rPr>
        <w:t xml:space="preserve"> saját forgalmát, amit ügyfél státuszban bonyolít (pl. saját dolgozóknak munkabér kifizetése</w:t>
      </w:r>
      <w:ins w:id="3" w:author="MNB" w:date="2025-10-15T11:41:00Z" w16du:dateUtc="2025-10-15T09:41:00Z">
        <w:r w:rsidR="00E93FC6">
          <w:rPr>
            <w:sz w:val="22"/>
            <w:szCs w:val="22"/>
          </w:rPr>
          <w:t>, informatikai szolgáltatások vásárlása, iroda bérlés, irodaszerek beszerzése stb.</w:t>
        </w:r>
      </w:ins>
      <w:r w:rsidR="006617B2" w:rsidRPr="00397B62">
        <w:rPr>
          <w:sz w:val="22"/>
          <w:szCs w:val="22"/>
        </w:rPr>
        <w:t>), szerepeltetni kell.</w:t>
      </w:r>
    </w:p>
    <w:p w14:paraId="6919FCA4" w14:textId="2F5CFF65" w:rsidR="007C138F" w:rsidRPr="00397B62" w:rsidRDefault="007C138F" w:rsidP="007B230F">
      <w:pPr>
        <w:numPr>
          <w:ilvl w:val="0"/>
          <w:numId w:val="26"/>
        </w:numPr>
        <w:rPr>
          <w:sz w:val="22"/>
          <w:szCs w:val="22"/>
        </w:rPr>
      </w:pPr>
      <w:r w:rsidRPr="00397B62">
        <w:rPr>
          <w:sz w:val="22"/>
          <w:szCs w:val="22"/>
        </w:rPr>
        <w:t>A cash-pool forgalmat akkor kell jelenteni</w:t>
      </w:r>
      <w:r w:rsidR="006617B2" w:rsidRPr="00397B62">
        <w:rPr>
          <w:sz w:val="22"/>
          <w:szCs w:val="22"/>
        </w:rPr>
        <w:t xml:space="preserve"> az átutalási tranzakciók között</w:t>
      </w:r>
      <w:r w:rsidRPr="00397B62">
        <w:rPr>
          <w:sz w:val="22"/>
          <w:szCs w:val="22"/>
        </w:rPr>
        <w:t>, ha tényleges könyvelés is történik a cash-pool elszámolásban résztvevő tagszámlák és a központi számla között. Nem kell jelenteni – a</w:t>
      </w:r>
      <w:r w:rsidR="00A567BF" w:rsidRPr="00397B62">
        <w:rPr>
          <w:sz w:val="22"/>
          <w:szCs w:val="22"/>
        </w:rPr>
        <w:t>zon,</w:t>
      </w:r>
      <w:r w:rsidRPr="00397B62">
        <w:rPr>
          <w:sz w:val="22"/>
          <w:szCs w:val="22"/>
        </w:rPr>
        <w:t xml:space="preserve"> </w:t>
      </w:r>
      <w:r w:rsidR="00DA78EE" w:rsidRPr="00397B62">
        <w:rPr>
          <w:sz w:val="22"/>
          <w:szCs w:val="22"/>
        </w:rPr>
        <w:t>fizetési kártyával megadott fizetési megbízások</w:t>
      </w:r>
      <w:r w:rsidRPr="00397B62">
        <w:rPr>
          <w:sz w:val="22"/>
          <w:szCs w:val="22"/>
        </w:rPr>
        <w:t xml:space="preserve"> kivételével</w:t>
      </w:r>
      <w:r w:rsidR="00A567BF" w:rsidRPr="00397B62">
        <w:rPr>
          <w:sz w:val="22"/>
          <w:szCs w:val="22"/>
        </w:rPr>
        <w:t xml:space="preserve">, amelyek nem a </w:t>
      </w:r>
      <w:r w:rsidR="000A6BD9" w:rsidRPr="00397B62">
        <w:rPr>
          <w:sz w:val="22"/>
          <w:szCs w:val="22"/>
        </w:rPr>
        <w:t xml:space="preserve">bankon belüli, vagy azon kívüli </w:t>
      </w:r>
      <w:r w:rsidR="00A567BF" w:rsidRPr="00397B62">
        <w:rPr>
          <w:sz w:val="22"/>
          <w:szCs w:val="22"/>
        </w:rPr>
        <w:t>kártyarendszerekben kerülnek feldolgozásra</w:t>
      </w:r>
      <w:r w:rsidRPr="00397B62">
        <w:rPr>
          <w:sz w:val="22"/>
          <w:szCs w:val="22"/>
        </w:rPr>
        <w:t xml:space="preserve"> </w:t>
      </w:r>
      <w:r w:rsidR="000A6BD9" w:rsidRPr="00397B62">
        <w:rPr>
          <w:sz w:val="22"/>
          <w:szCs w:val="22"/>
        </w:rPr>
        <w:t>(</w:t>
      </w:r>
      <w:bookmarkStart w:id="4" w:name="_Hlk96333561"/>
      <w:r w:rsidR="000A6BD9" w:rsidRPr="00397B62">
        <w:rPr>
          <w:sz w:val="22"/>
          <w:szCs w:val="22"/>
        </w:rPr>
        <w:t>pl. fizetési kártyával adott megbízás átutalás teljesítésére</w:t>
      </w:r>
      <w:bookmarkEnd w:id="4"/>
      <w:r w:rsidR="000A6BD9" w:rsidRPr="00397B62">
        <w:rPr>
          <w:sz w:val="22"/>
          <w:szCs w:val="22"/>
        </w:rPr>
        <w:t xml:space="preserve">) </w:t>
      </w:r>
      <w:r w:rsidRPr="00397B62">
        <w:rPr>
          <w:sz w:val="22"/>
          <w:szCs w:val="22"/>
        </w:rPr>
        <w:t xml:space="preserve">– a </w:t>
      </w:r>
      <w:r w:rsidR="00DA78EE" w:rsidRPr="00397B62">
        <w:rPr>
          <w:sz w:val="22"/>
          <w:szCs w:val="22"/>
        </w:rPr>
        <w:t xml:space="preserve">fizetési kártyák </w:t>
      </w:r>
      <w:r w:rsidRPr="00397B62">
        <w:rPr>
          <w:sz w:val="22"/>
          <w:szCs w:val="22"/>
        </w:rPr>
        <w:t xml:space="preserve">használatával lebonyolított forgalmat. A </w:t>
      </w:r>
      <w:r w:rsidR="00DA78EE" w:rsidRPr="00397B62">
        <w:rPr>
          <w:sz w:val="22"/>
          <w:szCs w:val="22"/>
        </w:rPr>
        <w:t xml:space="preserve">fizetési kártyás </w:t>
      </w:r>
      <w:r w:rsidRPr="00397B62">
        <w:rPr>
          <w:sz w:val="22"/>
          <w:szCs w:val="22"/>
        </w:rPr>
        <w:t>fizetésekhez kapcsolódóan a kereskedelmi elfogadóhely részére átutalt forgalmat csak a jóváírási forgalomn</w:t>
      </w:r>
      <w:r w:rsidR="00095963" w:rsidRPr="00397B62">
        <w:rPr>
          <w:sz w:val="22"/>
          <w:szCs w:val="22"/>
        </w:rPr>
        <w:t>ál</w:t>
      </w:r>
      <w:r w:rsidRPr="00397B62">
        <w:rPr>
          <w:sz w:val="22"/>
          <w:szCs w:val="22"/>
        </w:rPr>
        <w:t xml:space="preserve"> kell jelenteni, a tranzakció irányának megfelelő oszlopban. Az adatszolgáltatásban azt a fizetési forgalmat sem kell jelenteni, amelynél mindkét fél (a fizető </w:t>
      </w:r>
      <w:r w:rsidR="00DA78EE" w:rsidRPr="00397B62">
        <w:rPr>
          <w:sz w:val="22"/>
          <w:szCs w:val="22"/>
        </w:rPr>
        <w:t xml:space="preserve">fél </w:t>
      </w:r>
      <w:r w:rsidRPr="00397B62">
        <w:rPr>
          <w:sz w:val="22"/>
          <w:szCs w:val="22"/>
        </w:rPr>
        <w:t xml:space="preserve">és a kedvezményezett) </w:t>
      </w:r>
      <w:r w:rsidR="0064295C" w:rsidRPr="00397B62">
        <w:rPr>
          <w:sz w:val="22"/>
          <w:szCs w:val="22"/>
        </w:rPr>
        <w:t>a</w:t>
      </w:r>
      <w:r w:rsidR="00060D1E" w:rsidRPr="00397B62">
        <w:rPr>
          <w:sz w:val="22"/>
          <w:szCs w:val="22"/>
        </w:rPr>
        <w:t xml:space="preserve"> </w:t>
      </w:r>
      <w:r w:rsidR="0064295C" w:rsidRPr="00397B62">
        <w:rPr>
          <w:sz w:val="22"/>
          <w:szCs w:val="22"/>
        </w:rPr>
        <w:t>3</w:t>
      </w:r>
      <w:r w:rsidRPr="00397B62">
        <w:rPr>
          <w:sz w:val="22"/>
          <w:szCs w:val="22"/>
        </w:rPr>
        <w:t xml:space="preserve">. melléklet </w:t>
      </w:r>
      <w:r w:rsidR="0064295C" w:rsidRPr="00397B62">
        <w:rPr>
          <w:sz w:val="22"/>
          <w:szCs w:val="22"/>
        </w:rPr>
        <w:t>1</w:t>
      </w:r>
      <w:r w:rsidRPr="00397B62">
        <w:rPr>
          <w:sz w:val="22"/>
          <w:szCs w:val="22"/>
        </w:rPr>
        <w:t>. pontja szerinti, az MNB honlapján közzétett listában a C1, C3, C4 vagy C7 csoportban szerepel. Kivételt képez ez alól a nem pénzpiaci ügyletből eredő átutalás (pl. ingatlan értékesítése más hitelintézetnek, ügynöki tevékenység, egyéb szolgáltatás elszámolása más hitelintézettel). Jelentendő azonban az adatszolgáltató által vásárolt áruk, szolgáltatások ellenértékének kiegyenlítése, továbbá a munkabérek és adók fizetése során keletkezett forgalom. Nem kell jelenteni az ÁKK Zrt-vel bonyolított állampapír kibocsátáshoz kapcsolódó forgalmat és az adatszolgáltató két fiókja között könyvelési célból végrehajtott tranzakciókat.</w:t>
      </w:r>
    </w:p>
    <w:p w14:paraId="24FE11FF" w14:textId="42DF465B" w:rsidR="00E8799B" w:rsidRPr="00397B62" w:rsidRDefault="00E8799B" w:rsidP="00261B54">
      <w:pPr>
        <w:numPr>
          <w:ilvl w:val="0"/>
          <w:numId w:val="26"/>
        </w:numPr>
        <w:rPr>
          <w:sz w:val="22"/>
          <w:szCs w:val="22"/>
        </w:rPr>
      </w:pPr>
      <w:r w:rsidRPr="00397B62">
        <w:rPr>
          <w:sz w:val="22"/>
          <w:szCs w:val="22"/>
        </w:rPr>
        <w:t>Belföldi fizetési forgalomnak kell tekinteni</w:t>
      </w:r>
      <w:r w:rsidR="008354A4" w:rsidRPr="00397B62">
        <w:rPr>
          <w:sz w:val="22"/>
          <w:szCs w:val="22"/>
        </w:rPr>
        <w:t xml:space="preserve"> </w:t>
      </w:r>
      <w:r w:rsidR="00451A9F" w:rsidRPr="00397B62">
        <w:rPr>
          <w:sz w:val="22"/>
          <w:szCs w:val="22"/>
        </w:rPr>
        <w:t>a pénzforgalom lebonyolításáról szóló 35/2017. (XII. 14.) MNB rendeletben</w:t>
      </w:r>
      <w:r w:rsidRPr="00397B62">
        <w:rPr>
          <w:sz w:val="22"/>
          <w:szCs w:val="22"/>
        </w:rPr>
        <w:t xml:space="preserve"> ekként meghatározott fizetési forgalmat. Határon átnyúló fizetési forgalomnak kell tekinteni azt a fizetési forgalmat, amelynél vagy a megbízó pénzforgalmi szolgáltatója vagy a kedvezményezett pénzforgalmi szolgáltatója Magyarországon kívül nyújtja pénzforgalmi szolgáltatását, függetlenül a fizetési művelet devizanemétől, azaz egy Magyarországon székhellyel vagy fiókteleppel rendelkező pénzforgalmi szolgáltató és egy külföldön székhellyel vagy fiókteleppel rendelkező pénzforgalmi szolgáltató között megvalósult fizetési műveletet. A pénzforgalmi szolgáltatón belüli pénzforgalom kizárólag belső forgalomként jelentendő.</w:t>
      </w:r>
    </w:p>
    <w:p w14:paraId="42052520" w14:textId="77777777" w:rsidR="007C138F" w:rsidRPr="00397B62" w:rsidRDefault="007C138F" w:rsidP="007B230F">
      <w:pPr>
        <w:keepNext/>
        <w:numPr>
          <w:ilvl w:val="0"/>
          <w:numId w:val="26"/>
        </w:numPr>
        <w:rPr>
          <w:sz w:val="22"/>
          <w:szCs w:val="22"/>
        </w:rPr>
      </w:pPr>
      <w:r w:rsidRPr="00397B62">
        <w:rPr>
          <w:sz w:val="22"/>
          <w:szCs w:val="22"/>
        </w:rPr>
        <w:t>Forint- és devizafizetések, valamint a konverziós ügyletek számbavétele:</w:t>
      </w:r>
    </w:p>
    <w:p w14:paraId="5A6E0D06" w14:textId="6C334316" w:rsidR="00E8799B" w:rsidRPr="00397B62" w:rsidRDefault="00FC6A30" w:rsidP="007B230F">
      <w:pPr>
        <w:keepNext/>
        <w:ind w:left="360"/>
        <w:rPr>
          <w:sz w:val="22"/>
          <w:szCs w:val="22"/>
        </w:rPr>
      </w:pPr>
      <w:r w:rsidRPr="00397B62">
        <w:rPr>
          <w:sz w:val="22"/>
          <w:szCs w:val="22"/>
        </w:rPr>
        <w:t>4</w:t>
      </w:r>
      <w:r w:rsidR="00E8799B" w:rsidRPr="00397B62">
        <w:rPr>
          <w:sz w:val="22"/>
          <w:szCs w:val="22"/>
        </w:rPr>
        <w:t xml:space="preserve">.1. Terhelési forgalom: </w:t>
      </w:r>
      <w:r w:rsidR="00451A9F" w:rsidRPr="00397B62">
        <w:rPr>
          <w:sz w:val="22"/>
          <w:szCs w:val="22"/>
        </w:rPr>
        <w:t xml:space="preserve">A </w:t>
      </w:r>
      <w:r w:rsidR="00E8799B" w:rsidRPr="00397B62">
        <w:rPr>
          <w:sz w:val="22"/>
          <w:szCs w:val="22"/>
        </w:rPr>
        <w:t xml:space="preserve">kitöltési </w:t>
      </w:r>
      <w:r w:rsidR="00451A9F" w:rsidRPr="00397B62">
        <w:rPr>
          <w:sz w:val="22"/>
          <w:szCs w:val="22"/>
        </w:rPr>
        <w:t xml:space="preserve">előírás </w:t>
      </w:r>
      <w:r w:rsidR="00E8799B" w:rsidRPr="00397B62">
        <w:rPr>
          <w:sz w:val="22"/>
          <w:szCs w:val="22"/>
        </w:rPr>
        <w:t>eltérő rendelkezése hiányában az országos elszámolás-forgalomban (BKR, VIBER, PEK) teljesített átutalást forintfizetésnek, a külföldi bankoknál vezetett nostro számlán, vagy nemzetközi elszámoló-központok (pl</w:t>
      </w:r>
      <w:r w:rsidR="00E22660" w:rsidRPr="00397B62">
        <w:rPr>
          <w:sz w:val="22"/>
          <w:szCs w:val="22"/>
        </w:rPr>
        <w:t>.</w:t>
      </w:r>
      <w:r w:rsidR="00E8799B" w:rsidRPr="00397B62">
        <w:rPr>
          <w:sz w:val="22"/>
          <w:szCs w:val="22"/>
        </w:rPr>
        <w:t xml:space="preserve">: STEP2, TARGET) segítségével elszámolt átutalásokat devizafizetésnek kell tekinteni függetlenül attól, hogy azok az ügyfelek forint, vagy deviza számláiról kerültek indításra. </w:t>
      </w:r>
    </w:p>
    <w:p w14:paraId="4AF67532" w14:textId="77777777" w:rsidR="00E8799B" w:rsidRPr="00397B62" w:rsidRDefault="00FC6A30" w:rsidP="007B230F">
      <w:pPr>
        <w:keepNext/>
        <w:ind w:left="360"/>
        <w:rPr>
          <w:sz w:val="22"/>
          <w:szCs w:val="22"/>
        </w:rPr>
      </w:pPr>
      <w:r w:rsidRPr="00397B62">
        <w:rPr>
          <w:sz w:val="22"/>
          <w:szCs w:val="22"/>
        </w:rPr>
        <w:t>4</w:t>
      </w:r>
      <w:r w:rsidR="00E8799B" w:rsidRPr="00397B62">
        <w:rPr>
          <w:sz w:val="22"/>
          <w:szCs w:val="22"/>
        </w:rPr>
        <w:t xml:space="preserve">.2. Jóváírási forgalom: </w:t>
      </w:r>
      <w:r w:rsidR="00451A9F" w:rsidRPr="00397B62">
        <w:rPr>
          <w:sz w:val="22"/>
          <w:szCs w:val="22"/>
        </w:rPr>
        <w:t>A kitöltési előírás</w:t>
      </w:r>
      <w:r w:rsidR="007F69CF" w:rsidRPr="00397B62">
        <w:rPr>
          <w:sz w:val="22"/>
          <w:szCs w:val="22"/>
        </w:rPr>
        <w:t xml:space="preserve"> </w:t>
      </w:r>
      <w:r w:rsidR="00E8799B" w:rsidRPr="00397B62">
        <w:rPr>
          <w:sz w:val="22"/>
          <w:szCs w:val="22"/>
        </w:rPr>
        <w:t xml:space="preserve">eltérő rendelkezése hiányában az adatszolgáltatóhoz, vagy annak számlavezetőjéhez forintban beérkezett forgalom forint jóváírás, a devizában érkezett forgalom </w:t>
      </w:r>
      <w:r w:rsidR="00E8799B" w:rsidRPr="00397B62">
        <w:rPr>
          <w:sz w:val="22"/>
          <w:szCs w:val="22"/>
        </w:rPr>
        <w:lastRenderedPageBreak/>
        <w:t xml:space="preserve">deviza jóváírás (tehát nem az számít, hogy a kedvezményezett ügyfél forint- vagy devizaszámlájára érkezett a fizetés). </w:t>
      </w:r>
    </w:p>
    <w:p w14:paraId="6BFAED15" w14:textId="77777777" w:rsidR="00E8799B" w:rsidRPr="00397B62" w:rsidRDefault="00FC6A30" w:rsidP="007B230F">
      <w:pPr>
        <w:keepNext/>
        <w:ind w:left="360"/>
        <w:rPr>
          <w:sz w:val="22"/>
          <w:szCs w:val="22"/>
        </w:rPr>
      </w:pPr>
      <w:r w:rsidRPr="00397B62">
        <w:rPr>
          <w:sz w:val="22"/>
          <w:szCs w:val="22"/>
        </w:rPr>
        <w:t>4</w:t>
      </w:r>
      <w:r w:rsidR="00E8799B" w:rsidRPr="00397B62">
        <w:rPr>
          <w:sz w:val="22"/>
          <w:szCs w:val="22"/>
        </w:rPr>
        <w:t>.3. Belső és konverziós tételek: a forint jóváírási és a forint terhelési forgalom forint forgalomnak, a deviza jóváírási és a deviza terhelési forgalom deviza forgalomnak számít.</w:t>
      </w:r>
    </w:p>
    <w:p w14:paraId="14662A61" w14:textId="77777777" w:rsidR="00E8799B" w:rsidRPr="00397B62" w:rsidRDefault="00FC6A30" w:rsidP="007B230F">
      <w:pPr>
        <w:ind w:left="360"/>
        <w:rPr>
          <w:sz w:val="22"/>
          <w:szCs w:val="22"/>
        </w:rPr>
      </w:pPr>
      <w:r w:rsidRPr="00397B62">
        <w:rPr>
          <w:sz w:val="22"/>
          <w:szCs w:val="22"/>
        </w:rPr>
        <w:t>4</w:t>
      </w:r>
      <w:r w:rsidR="00E8799B" w:rsidRPr="00397B62">
        <w:rPr>
          <w:sz w:val="22"/>
          <w:szCs w:val="22"/>
        </w:rPr>
        <w:t xml:space="preserve">.4. Amennyiben az okmányos meghitelezésből (akkreditív) eredő forint fizetések adatai az adatszolgáltatónál nem különíthetőek el, azokat azon fizetési mód altípusnál (pl. átutalás) kell jelenteni, amellyel az adatszolgáltató az okmányos meghitelezésből (akkreditív) eredő forint fizetéseket rendszereiben együtt kezeli. </w:t>
      </w:r>
    </w:p>
    <w:p w14:paraId="2E748682" w14:textId="77777777" w:rsidR="007C138F" w:rsidRPr="00397B62" w:rsidRDefault="007C138F" w:rsidP="007B230F">
      <w:pPr>
        <w:numPr>
          <w:ilvl w:val="0"/>
          <w:numId w:val="26"/>
        </w:numPr>
        <w:rPr>
          <w:sz w:val="22"/>
          <w:szCs w:val="22"/>
        </w:rPr>
      </w:pPr>
      <w:r w:rsidRPr="00397B62">
        <w:rPr>
          <w:sz w:val="22"/>
          <w:szCs w:val="22"/>
        </w:rPr>
        <w:t>Hitelek számbavétele:</w:t>
      </w:r>
    </w:p>
    <w:p w14:paraId="4758F6B4" w14:textId="77777777" w:rsidR="007C138F" w:rsidRPr="00397B62" w:rsidRDefault="00FC6A30" w:rsidP="007B230F">
      <w:pPr>
        <w:ind w:left="360"/>
        <w:rPr>
          <w:sz w:val="22"/>
          <w:szCs w:val="22"/>
        </w:rPr>
      </w:pPr>
      <w:r w:rsidRPr="00397B62">
        <w:rPr>
          <w:sz w:val="22"/>
          <w:szCs w:val="22"/>
        </w:rPr>
        <w:t>5</w:t>
      </w:r>
      <w:r w:rsidR="007C138F" w:rsidRPr="00397B62">
        <w:rPr>
          <w:sz w:val="22"/>
          <w:szCs w:val="22"/>
        </w:rPr>
        <w:t xml:space="preserve">.1. Amennyiben a folyósítás a hitelszámláról történő közvetlen átutalással történik, illetve a törlesztés közvetlenül a hitelszámlán kerül jóváírásra, azaz a folyósított vagy törlesztett összeg nem kerül az adatszolgáltatónál vezetett fizetési számlán jóváírásra: </w:t>
      </w:r>
    </w:p>
    <w:p w14:paraId="3AFD2A30" w14:textId="77777777" w:rsidR="003C69B3" w:rsidRPr="00397B62" w:rsidRDefault="003C69B3" w:rsidP="007B230F">
      <w:pPr>
        <w:ind w:left="360"/>
        <w:rPr>
          <w:sz w:val="22"/>
          <w:szCs w:val="22"/>
        </w:rPr>
      </w:pPr>
      <w:r w:rsidRPr="00397B62">
        <w:rPr>
          <w:sz w:val="22"/>
          <w:szCs w:val="22"/>
        </w:rPr>
        <w:t xml:space="preserve">- a folyósítást, azaz a hitelszámla terhelését az „i” oszlopban az „Egyéb benyújtási csatorna” kódértékkel megjelölve, és az „e” oszlopban az „Azonnali átutalás” vagy az „Átutalás (nem azonnali kötelezettség alá eső)” kódérték alá tartozó tranzakcióként kell jelenteni; </w:t>
      </w:r>
    </w:p>
    <w:p w14:paraId="1D484244" w14:textId="77777777" w:rsidR="007C138F" w:rsidRPr="00397B62" w:rsidRDefault="007C138F" w:rsidP="007B230F">
      <w:pPr>
        <w:ind w:left="360"/>
        <w:rPr>
          <w:sz w:val="22"/>
          <w:szCs w:val="22"/>
        </w:rPr>
      </w:pPr>
      <w:r w:rsidRPr="00397B62">
        <w:rPr>
          <w:sz w:val="22"/>
          <w:szCs w:val="22"/>
        </w:rPr>
        <w:t xml:space="preserve">- a törlesztést, azaz a hitelszámla jóváírását a használt fizetési módnak </w:t>
      </w:r>
      <w:r w:rsidR="009905E1" w:rsidRPr="00397B62">
        <w:rPr>
          <w:sz w:val="22"/>
          <w:szCs w:val="22"/>
        </w:rPr>
        <w:t xml:space="preserve">és devizanemnek </w:t>
      </w:r>
      <w:r w:rsidRPr="00397B62">
        <w:rPr>
          <w:sz w:val="22"/>
          <w:szCs w:val="22"/>
        </w:rPr>
        <w:t>megfelelő</w:t>
      </w:r>
      <w:r w:rsidR="00EC4DD2" w:rsidRPr="00397B62">
        <w:rPr>
          <w:sz w:val="22"/>
          <w:szCs w:val="22"/>
        </w:rPr>
        <w:t>en</w:t>
      </w:r>
      <w:r w:rsidRPr="00397B62">
        <w:rPr>
          <w:sz w:val="22"/>
          <w:szCs w:val="22"/>
        </w:rPr>
        <w:t xml:space="preserve"> kell jelenteni</w:t>
      </w:r>
      <w:r w:rsidR="009905E1" w:rsidRPr="00397B62">
        <w:rPr>
          <w:sz w:val="22"/>
          <w:szCs w:val="22"/>
        </w:rPr>
        <w:t xml:space="preserve"> a jóváírási forgalomban</w:t>
      </w:r>
      <w:r w:rsidRPr="00397B62">
        <w:rPr>
          <w:sz w:val="22"/>
          <w:szCs w:val="22"/>
        </w:rPr>
        <w:t>.</w:t>
      </w:r>
    </w:p>
    <w:p w14:paraId="7822E179" w14:textId="77777777" w:rsidR="007C138F" w:rsidRPr="00397B62" w:rsidRDefault="00FC6A30" w:rsidP="007B230F">
      <w:pPr>
        <w:ind w:left="360"/>
        <w:rPr>
          <w:sz w:val="22"/>
          <w:szCs w:val="22"/>
        </w:rPr>
      </w:pPr>
      <w:r w:rsidRPr="00397B62">
        <w:rPr>
          <w:sz w:val="22"/>
          <w:szCs w:val="22"/>
        </w:rPr>
        <w:t>5</w:t>
      </w:r>
      <w:r w:rsidR="007C138F" w:rsidRPr="00397B62">
        <w:rPr>
          <w:sz w:val="22"/>
          <w:szCs w:val="22"/>
        </w:rPr>
        <w:t>.2. Amennyiben a hitelfolyósítás vagy törlesztés az adatszolgáltatónál vezetett fizetési számla jóváírását</w:t>
      </w:r>
      <w:r w:rsidR="00223F61" w:rsidRPr="00397B62">
        <w:rPr>
          <w:sz w:val="22"/>
          <w:szCs w:val="22"/>
        </w:rPr>
        <w:t>,</w:t>
      </w:r>
      <w:r w:rsidR="007C138F" w:rsidRPr="00397B62">
        <w:rPr>
          <w:sz w:val="22"/>
          <w:szCs w:val="22"/>
        </w:rPr>
        <w:t xml:space="preserve"> illetve megterhelését eredményezi, a hitel- és fizetési számla közötti forgalom az adatszolgáltató és az ügyfél közötti forgalomnak </w:t>
      </w:r>
      <w:r w:rsidR="00A35C48" w:rsidRPr="00397B62">
        <w:rPr>
          <w:sz w:val="22"/>
          <w:szCs w:val="22"/>
        </w:rPr>
        <w:t>tekintendő,</w:t>
      </w:r>
      <w:r w:rsidR="007C138F" w:rsidRPr="00397B62">
        <w:rPr>
          <w:sz w:val="22"/>
          <w:szCs w:val="22"/>
        </w:rPr>
        <w:t xml:space="preserve"> </w:t>
      </w:r>
      <w:r w:rsidR="009905E1" w:rsidRPr="00397B62">
        <w:rPr>
          <w:sz w:val="22"/>
          <w:szCs w:val="22"/>
        </w:rPr>
        <w:t>azaz:</w:t>
      </w:r>
    </w:p>
    <w:p w14:paraId="6D30D6B1" w14:textId="77777777" w:rsidR="009905E1" w:rsidRPr="00397B62" w:rsidRDefault="009905E1" w:rsidP="007B230F">
      <w:pPr>
        <w:ind w:left="360"/>
        <w:rPr>
          <w:sz w:val="22"/>
          <w:szCs w:val="22"/>
        </w:rPr>
      </w:pPr>
      <w:r w:rsidRPr="00397B62">
        <w:rPr>
          <w:sz w:val="22"/>
          <w:szCs w:val="22"/>
        </w:rPr>
        <w:t>- folyósításkor a hitelszámla terhelését, ill. a fizetési számla jóváírását a „</w:t>
      </w:r>
      <w:r w:rsidR="00A35C48" w:rsidRPr="00397B62">
        <w:rPr>
          <w:sz w:val="22"/>
          <w:szCs w:val="22"/>
        </w:rPr>
        <w:t>e</w:t>
      </w:r>
      <w:r w:rsidRPr="00397B62">
        <w:rPr>
          <w:sz w:val="22"/>
          <w:szCs w:val="22"/>
        </w:rPr>
        <w:t xml:space="preserve">” oszlopban az „Adatszolgáltató és ügyfél közötti </w:t>
      </w:r>
      <w:r w:rsidR="00A35C48" w:rsidRPr="00397B62">
        <w:rPr>
          <w:sz w:val="22"/>
          <w:szCs w:val="22"/>
        </w:rPr>
        <w:t>forgalom” -</w:t>
      </w:r>
      <w:r w:rsidRPr="00397B62">
        <w:rPr>
          <w:sz w:val="22"/>
          <w:szCs w:val="22"/>
        </w:rPr>
        <w:t>ként megjelölve kell jelenteni a terhelési, ill. a jóváírási forgalomban</w:t>
      </w:r>
    </w:p>
    <w:p w14:paraId="05A92855" w14:textId="77777777" w:rsidR="009905E1" w:rsidRPr="00397B62" w:rsidRDefault="009905E1" w:rsidP="007B230F">
      <w:pPr>
        <w:ind w:left="360"/>
        <w:rPr>
          <w:sz w:val="22"/>
          <w:szCs w:val="22"/>
        </w:rPr>
      </w:pPr>
      <w:r w:rsidRPr="00397B62">
        <w:rPr>
          <w:sz w:val="22"/>
          <w:szCs w:val="22"/>
        </w:rPr>
        <w:t>- törlesztéskor a fizetési számla terhelését, ill. a hitelszámla jóváírását a „</w:t>
      </w:r>
      <w:r w:rsidR="00A35C48" w:rsidRPr="00397B62">
        <w:rPr>
          <w:sz w:val="22"/>
          <w:szCs w:val="22"/>
        </w:rPr>
        <w:t>e</w:t>
      </w:r>
      <w:r w:rsidRPr="00397B62">
        <w:rPr>
          <w:sz w:val="22"/>
          <w:szCs w:val="22"/>
        </w:rPr>
        <w:t xml:space="preserve">” oszlopban az „Adatszolgáltató és ügyfél közötti </w:t>
      </w:r>
      <w:r w:rsidR="00A35C48" w:rsidRPr="00397B62">
        <w:rPr>
          <w:sz w:val="22"/>
          <w:szCs w:val="22"/>
        </w:rPr>
        <w:t>forgalom” -</w:t>
      </w:r>
      <w:r w:rsidRPr="00397B62">
        <w:rPr>
          <w:sz w:val="22"/>
          <w:szCs w:val="22"/>
        </w:rPr>
        <w:t>ként megjelölve kell jelenteni a terhelési, ill. a jóváírási forgalomban</w:t>
      </w:r>
    </w:p>
    <w:p w14:paraId="457D0B3D" w14:textId="77777777" w:rsidR="0076277A" w:rsidRPr="00397B62" w:rsidRDefault="0076277A" w:rsidP="0076277A">
      <w:pPr>
        <w:rPr>
          <w:sz w:val="22"/>
          <w:szCs w:val="22"/>
        </w:rPr>
      </w:pPr>
    </w:p>
    <w:p w14:paraId="6924EC23" w14:textId="77777777" w:rsidR="00ED159D" w:rsidRPr="00397B62" w:rsidRDefault="00ED159D" w:rsidP="007B230F">
      <w:pPr>
        <w:numPr>
          <w:ilvl w:val="0"/>
          <w:numId w:val="26"/>
        </w:numPr>
        <w:rPr>
          <w:sz w:val="22"/>
          <w:szCs w:val="22"/>
        </w:rPr>
      </w:pPr>
      <w:r w:rsidRPr="00397B62">
        <w:rPr>
          <w:sz w:val="22"/>
          <w:szCs w:val="22"/>
        </w:rPr>
        <w:t>Az adatszolgáltatás egyes oszlopaiban jelentendő adatok:</w:t>
      </w:r>
    </w:p>
    <w:p w14:paraId="4883F7C5" w14:textId="425E2EEE" w:rsidR="00365C0C" w:rsidRPr="00397B62" w:rsidRDefault="00ED159D" w:rsidP="001469D4">
      <w:pPr>
        <w:numPr>
          <w:ilvl w:val="0"/>
          <w:numId w:val="12"/>
        </w:numPr>
        <w:rPr>
          <w:sz w:val="22"/>
          <w:szCs w:val="22"/>
        </w:rPr>
      </w:pPr>
      <w:r w:rsidRPr="00397B62">
        <w:rPr>
          <w:sz w:val="22"/>
          <w:szCs w:val="22"/>
        </w:rPr>
        <w:t>„</w:t>
      </w:r>
      <w:r w:rsidR="00A35C48" w:rsidRPr="00397B62">
        <w:rPr>
          <w:sz w:val="22"/>
          <w:szCs w:val="22"/>
        </w:rPr>
        <w:t>a</w:t>
      </w:r>
      <w:r w:rsidRPr="00397B62">
        <w:rPr>
          <w:sz w:val="22"/>
          <w:szCs w:val="22"/>
        </w:rPr>
        <w:t>” oszlop:</w:t>
      </w:r>
      <w:r w:rsidR="00FC6D1B" w:rsidRPr="00397B62">
        <w:rPr>
          <w:sz w:val="22"/>
          <w:szCs w:val="22"/>
        </w:rPr>
        <w:t xml:space="preserve"> </w:t>
      </w:r>
      <w:r w:rsidR="00A1748B" w:rsidRPr="00397B62">
        <w:rPr>
          <w:sz w:val="22"/>
          <w:szCs w:val="22"/>
        </w:rPr>
        <w:t>Ebben az oszlopban kell jelölni, hogy az adatszolgáltató pénzforgalmi szolgáltató</w:t>
      </w:r>
      <w:r w:rsidR="00CF426E" w:rsidRPr="00397B62">
        <w:rPr>
          <w:sz w:val="22"/>
          <w:szCs w:val="22"/>
        </w:rPr>
        <w:t>,</w:t>
      </w:r>
      <w:r w:rsidR="009B41BB" w:rsidRPr="00397B62">
        <w:rPr>
          <w:sz w:val="22"/>
          <w:szCs w:val="22"/>
        </w:rPr>
        <w:t xml:space="preserve"> pénzforgalmi szolgáltatást nem nyújtó elektronikuspénz-kibocsátó intézmény, határon átnyúló (cross-border) szolgáltató, vagy</w:t>
      </w:r>
      <w:r w:rsidR="00A1748B" w:rsidRPr="00397B62">
        <w:rPr>
          <w:sz w:val="22"/>
          <w:szCs w:val="22"/>
        </w:rPr>
        <w:t xml:space="preserve"> hitelintézet-e</w:t>
      </w:r>
      <w:r w:rsidR="005476D7" w:rsidRPr="00397B62">
        <w:rPr>
          <w:sz w:val="22"/>
          <w:szCs w:val="22"/>
        </w:rPr>
        <w:t>.</w:t>
      </w:r>
    </w:p>
    <w:p w14:paraId="09C5207A" w14:textId="77777777" w:rsidR="00FC6D1B" w:rsidRPr="00397B62" w:rsidRDefault="008A63CB" w:rsidP="00A750C6">
      <w:pPr>
        <w:numPr>
          <w:ilvl w:val="0"/>
          <w:numId w:val="12"/>
        </w:numPr>
        <w:rPr>
          <w:sz w:val="22"/>
          <w:szCs w:val="22"/>
        </w:rPr>
      </w:pPr>
      <w:r w:rsidRPr="00397B62">
        <w:rPr>
          <w:sz w:val="22"/>
          <w:szCs w:val="22"/>
        </w:rPr>
        <w:t>„</w:t>
      </w:r>
      <w:r w:rsidR="00A35C48" w:rsidRPr="00397B62">
        <w:rPr>
          <w:sz w:val="22"/>
          <w:szCs w:val="22"/>
        </w:rPr>
        <w:t>b</w:t>
      </w:r>
      <w:r w:rsidRPr="00397B62">
        <w:rPr>
          <w:sz w:val="22"/>
          <w:szCs w:val="22"/>
        </w:rPr>
        <w:t xml:space="preserve">” oszlop: Ebben az oszlopban kell </w:t>
      </w:r>
      <w:r w:rsidR="00F67391" w:rsidRPr="00397B62">
        <w:rPr>
          <w:sz w:val="22"/>
          <w:szCs w:val="22"/>
        </w:rPr>
        <w:t>jelölni</w:t>
      </w:r>
      <w:r w:rsidRPr="00397B62">
        <w:rPr>
          <w:sz w:val="22"/>
          <w:szCs w:val="22"/>
        </w:rPr>
        <w:t>, hogy az adatszolgáltató</w:t>
      </w:r>
      <w:r w:rsidR="00EE2BDE" w:rsidRPr="00397B62">
        <w:rPr>
          <w:sz w:val="22"/>
          <w:szCs w:val="22"/>
        </w:rPr>
        <w:t xml:space="preserve"> rendelkezik-e a hitelintézetekről és pénzügyi vállalkozásokról szóló 2013. évi CCXXXVII. törvény (továbbiakban: Hpt.) 6. § (1) 27.a pontban meghatározott fizetéskezdeményezési szolgáltatásra (PISP) vonatkozó engedéllyel</w:t>
      </w:r>
      <w:r w:rsidR="007854C1" w:rsidRPr="00397B62">
        <w:rPr>
          <w:sz w:val="22"/>
          <w:szCs w:val="22"/>
        </w:rPr>
        <w:t>. A</w:t>
      </w:r>
      <w:r w:rsidR="00FD3FCF" w:rsidRPr="00397B62">
        <w:rPr>
          <w:sz w:val="22"/>
          <w:szCs w:val="22"/>
        </w:rPr>
        <w:t>zon</w:t>
      </w:r>
      <w:r w:rsidRPr="00397B62">
        <w:rPr>
          <w:sz w:val="22"/>
          <w:szCs w:val="22"/>
        </w:rPr>
        <w:t xml:space="preserve"> </w:t>
      </w:r>
      <w:r w:rsidR="007854C1" w:rsidRPr="00397B62">
        <w:rPr>
          <w:sz w:val="22"/>
          <w:szCs w:val="22"/>
        </w:rPr>
        <w:t>adatszolgáltató</w:t>
      </w:r>
      <w:r w:rsidRPr="00397B62">
        <w:rPr>
          <w:sz w:val="22"/>
          <w:szCs w:val="22"/>
        </w:rPr>
        <w:t xml:space="preserve">k esetében, </w:t>
      </w:r>
      <w:r w:rsidR="00FD3FCF" w:rsidRPr="00397B62">
        <w:rPr>
          <w:sz w:val="22"/>
          <w:szCs w:val="22"/>
        </w:rPr>
        <w:t xml:space="preserve">amelyek </w:t>
      </w:r>
      <w:r w:rsidRPr="00397B62">
        <w:rPr>
          <w:sz w:val="22"/>
          <w:szCs w:val="22"/>
        </w:rPr>
        <w:t xml:space="preserve">folytatnak PISP tevékenységet, </w:t>
      </w:r>
      <w:r w:rsidR="00EC4DD2" w:rsidRPr="00397B62">
        <w:rPr>
          <w:sz w:val="22"/>
          <w:szCs w:val="22"/>
        </w:rPr>
        <w:t>el</w:t>
      </w:r>
      <w:r w:rsidR="007854C1" w:rsidRPr="00397B62">
        <w:rPr>
          <w:sz w:val="22"/>
          <w:szCs w:val="22"/>
        </w:rPr>
        <w:t>külön</w:t>
      </w:r>
      <w:r w:rsidR="00EC4DD2" w:rsidRPr="00397B62">
        <w:rPr>
          <w:sz w:val="22"/>
          <w:szCs w:val="22"/>
        </w:rPr>
        <w:t>ítetten</w:t>
      </w:r>
      <w:r w:rsidR="007854C1" w:rsidRPr="00397B62">
        <w:rPr>
          <w:sz w:val="22"/>
          <w:szCs w:val="22"/>
        </w:rPr>
        <w:t xml:space="preserve"> kell jelenteni a </w:t>
      </w:r>
      <w:r w:rsidR="00C7302D" w:rsidRPr="00397B62">
        <w:rPr>
          <w:sz w:val="22"/>
          <w:szCs w:val="22"/>
        </w:rPr>
        <w:t>saját számlavezetett ügyfelek részére</w:t>
      </w:r>
      <w:r w:rsidRPr="00397B62">
        <w:rPr>
          <w:sz w:val="22"/>
          <w:szCs w:val="22"/>
        </w:rPr>
        <w:t xml:space="preserve"> </w:t>
      </w:r>
      <w:r w:rsidR="00FD3FCF" w:rsidRPr="00397B62">
        <w:rPr>
          <w:sz w:val="22"/>
          <w:szCs w:val="22"/>
        </w:rPr>
        <w:t>(</w:t>
      </w:r>
      <w:r w:rsidRPr="00397B62">
        <w:rPr>
          <w:sz w:val="22"/>
          <w:szCs w:val="22"/>
        </w:rPr>
        <w:t>„</w:t>
      </w:r>
      <w:r w:rsidR="00A35C48" w:rsidRPr="00397B62">
        <w:rPr>
          <w:sz w:val="22"/>
          <w:szCs w:val="22"/>
        </w:rPr>
        <w:t>b</w:t>
      </w:r>
      <w:r w:rsidRPr="00397B62">
        <w:rPr>
          <w:sz w:val="22"/>
          <w:szCs w:val="22"/>
        </w:rPr>
        <w:t xml:space="preserve">” oszlop: </w:t>
      </w:r>
      <w:r w:rsidR="0076110A" w:rsidRPr="00397B62">
        <w:rPr>
          <w:sz w:val="22"/>
          <w:szCs w:val="22"/>
        </w:rPr>
        <w:t>„EGYEB” kód</w:t>
      </w:r>
      <w:r w:rsidRPr="00397B62">
        <w:rPr>
          <w:sz w:val="22"/>
          <w:szCs w:val="22"/>
        </w:rPr>
        <w:t>)</w:t>
      </w:r>
      <w:r w:rsidR="00F67391" w:rsidRPr="00397B62">
        <w:rPr>
          <w:sz w:val="22"/>
          <w:szCs w:val="22"/>
        </w:rPr>
        <w:t xml:space="preserve"> </w:t>
      </w:r>
      <w:r w:rsidR="007854C1" w:rsidRPr="00397B62">
        <w:rPr>
          <w:sz w:val="22"/>
          <w:szCs w:val="22"/>
        </w:rPr>
        <w:t xml:space="preserve">és a PISP-ként </w:t>
      </w:r>
      <w:r w:rsidRPr="00397B62">
        <w:rPr>
          <w:sz w:val="22"/>
          <w:szCs w:val="22"/>
        </w:rPr>
        <w:t>(„</w:t>
      </w:r>
      <w:r w:rsidR="00A35C48" w:rsidRPr="00397B62">
        <w:rPr>
          <w:sz w:val="22"/>
          <w:szCs w:val="22"/>
        </w:rPr>
        <w:t>b</w:t>
      </w:r>
      <w:r w:rsidRPr="00397B62">
        <w:rPr>
          <w:sz w:val="22"/>
          <w:szCs w:val="22"/>
        </w:rPr>
        <w:t>” oszlop:</w:t>
      </w:r>
      <w:r w:rsidR="0083166A" w:rsidRPr="00397B62">
        <w:rPr>
          <w:sz w:val="22"/>
          <w:szCs w:val="22"/>
        </w:rPr>
        <w:t xml:space="preserve"> </w:t>
      </w:r>
      <w:r w:rsidR="0076110A" w:rsidRPr="00397B62">
        <w:rPr>
          <w:sz w:val="22"/>
          <w:szCs w:val="22"/>
        </w:rPr>
        <w:t>„</w:t>
      </w:r>
      <w:r w:rsidR="0083166A" w:rsidRPr="00397B62">
        <w:rPr>
          <w:sz w:val="22"/>
          <w:szCs w:val="22"/>
        </w:rPr>
        <w:t>FIZETES</w:t>
      </w:r>
      <w:r w:rsidR="0076110A" w:rsidRPr="00397B62">
        <w:rPr>
          <w:sz w:val="22"/>
          <w:szCs w:val="22"/>
        </w:rPr>
        <w:t>”</w:t>
      </w:r>
      <w:r w:rsidR="0083166A" w:rsidRPr="00397B62">
        <w:rPr>
          <w:sz w:val="22"/>
          <w:szCs w:val="22"/>
        </w:rPr>
        <w:t xml:space="preserve"> </w:t>
      </w:r>
      <w:r w:rsidR="0076110A" w:rsidRPr="00397B62">
        <w:rPr>
          <w:sz w:val="22"/>
          <w:szCs w:val="22"/>
        </w:rPr>
        <w:t>kód</w:t>
      </w:r>
      <w:r w:rsidRPr="00397B62">
        <w:rPr>
          <w:sz w:val="22"/>
          <w:szCs w:val="22"/>
        </w:rPr>
        <w:t xml:space="preserve">) </w:t>
      </w:r>
      <w:r w:rsidR="0076110A" w:rsidRPr="00397B62">
        <w:rPr>
          <w:sz w:val="22"/>
          <w:szCs w:val="22"/>
        </w:rPr>
        <w:t xml:space="preserve">más pénzforgalmi szolgáltatóknál vezetett számlákon </w:t>
      </w:r>
      <w:r w:rsidR="007854C1" w:rsidRPr="00397B62">
        <w:rPr>
          <w:sz w:val="22"/>
          <w:szCs w:val="22"/>
        </w:rPr>
        <w:t>lebonyolított forgalmi adatokat.</w:t>
      </w:r>
    </w:p>
    <w:p w14:paraId="6A7BAEFA" w14:textId="0EA6CED1" w:rsidR="00F67391" w:rsidRPr="00397B62" w:rsidRDefault="00ED159D" w:rsidP="005B37D1">
      <w:pPr>
        <w:numPr>
          <w:ilvl w:val="0"/>
          <w:numId w:val="12"/>
        </w:numPr>
        <w:rPr>
          <w:sz w:val="22"/>
          <w:szCs w:val="22"/>
        </w:rPr>
      </w:pPr>
      <w:r w:rsidRPr="00397B62">
        <w:rPr>
          <w:sz w:val="22"/>
          <w:szCs w:val="22"/>
        </w:rPr>
        <w:lastRenderedPageBreak/>
        <w:t>„</w:t>
      </w:r>
      <w:r w:rsidR="00A35C48" w:rsidRPr="00397B62">
        <w:rPr>
          <w:sz w:val="22"/>
          <w:szCs w:val="22"/>
        </w:rPr>
        <w:t>c</w:t>
      </w:r>
      <w:r w:rsidRPr="00397B62">
        <w:rPr>
          <w:sz w:val="22"/>
          <w:szCs w:val="22"/>
        </w:rPr>
        <w:t xml:space="preserve">” oszlop: </w:t>
      </w:r>
      <w:r w:rsidR="00F67391" w:rsidRPr="00397B62">
        <w:rPr>
          <w:sz w:val="22"/>
          <w:szCs w:val="22"/>
        </w:rPr>
        <w:t xml:space="preserve">Ebben az oszlopban kell </w:t>
      </w:r>
      <w:r w:rsidR="00D843D4" w:rsidRPr="00397B62">
        <w:rPr>
          <w:sz w:val="22"/>
          <w:szCs w:val="22"/>
        </w:rPr>
        <w:t xml:space="preserve">a forgalom devizanemét </w:t>
      </w:r>
      <w:r w:rsidR="00F67391" w:rsidRPr="00397B62">
        <w:rPr>
          <w:sz w:val="22"/>
          <w:szCs w:val="22"/>
        </w:rPr>
        <w:t>jelölni</w:t>
      </w:r>
      <w:r w:rsidR="001B2976" w:rsidRPr="00397B62">
        <w:rPr>
          <w:sz w:val="22"/>
          <w:szCs w:val="22"/>
        </w:rPr>
        <w:t xml:space="preserve">, </w:t>
      </w:r>
      <w:r w:rsidR="00915826" w:rsidRPr="00397B62">
        <w:rPr>
          <w:sz w:val="22"/>
          <w:szCs w:val="22"/>
        </w:rPr>
        <w:t>mindazonáltal</w:t>
      </w:r>
      <w:r w:rsidR="001B2976" w:rsidRPr="00397B62">
        <w:rPr>
          <w:sz w:val="22"/>
          <w:szCs w:val="22"/>
        </w:rPr>
        <w:t xml:space="preserve"> a tranzakciós értékek minden esetben forintban jelentendő</w:t>
      </w:r>
      <w:r w:rsidR="00915826" w:rsidRPr="00397B62">
        <w:rPr>
          <w:sz w:val="22"/>
          <w:szCs w:val="22"/>
        </w:rPr>
        <w:t>k</w:t>
      </w:r>
      <w:r w:rsidR="005476D7" w:rsidRPr="00397B62">
        <w:rPr>
          <w:sz w:val="22"/>
          <w:szCs w:val="22"/>
        </w:rPr>
        <w:t xml:space="preserve">. </w:t>
      </w:r>
      <w:r w:rsidR="00751118" w:rsidRPr="00397B62">
        <w:rPr>
          <w:sz w:val="22"/>
          <w:szCs w:val="22"/>
        </w:rPr>
        <w:t>A tranzakciós forgalom devizanemének meghatározása kapcsán azt kel figyelembe venni, hogy az ügyfél milyen devizanemben adja meg a megbízást</w:t>
      </w:r>
      <w:r w:rsidR="00E06D41" w:rsidRPr="00397B62">
        <w:rPr>
          <w:sz w:val="22"/>
          <w:szCs w:val="22"/>
        </w:rPr>
        <w:t xml:space="preserve"> az adatszolgáltató felé</w:t>
      </w:r>
      <w:r w:rsidR="00751118" w:rsidRPr="00397B62">
        <w:rPr>
          <w:sz w:val="22"/>
          <w:szCs w:val="22"/>
        </w:rPr>
        <w:t>, illetve azt milyen devizanemben továbbítja az adatszolgáltat</w:t>
      </w:r>
      <w:r w:rsidR="0091364B" w:rsidRPr="00397B62">
        <w:rPr>
          <w:sz w:val="22"/>
          <w:szCs w:val="22"/>
        </w:rPr>
        <w:t>ó</w:t>
      </w:r>
      <w:r w:rsidR="00751118" w:rsidRPr="00397B62">
        <w:rPr>
          <w:sz w:val="22"/>
          <w:szCs w:val="22"/>
        </w:rPr>
        <w:t xml:space="preserve"> a</w:t>
      </w:r>
      <w:r w:rsidR="00401C20" w:rsidRPr="00397B62">
        <w:rPr>
          <w:sz w:val="22"/>
          <w:szCs w:val="22"/>
        </w:rPr>
        <w:t>z intézményen kívüli feldolgozás céljából a</w:t>
      </w:r>
      <w:r w:rsidR="00751118" w:rsidRPr="00397B62">
        <w:rPr>
          <w:sz w:val="22"/>
          <w:szCs w:val="22"/>
        </w:rPr>
        <w:t xml:space="preserve"> kedvezményezett </w:t>
      </w:r>
      <w:r w:rsidR="00401C20" w:rsidRPr="00397B62">
        <w:rPr>
          <w:sz w:val="22"/>
          <w:szCs w:val="22"/>
        </w:rPr>
        <w:t>irányába</w:t>
      </w:r>
      <w:r w:rsidR="00751118" w:rsidRPr="00397B62">
        <w:rPr>
          <w:sz w:val="22"/>
          <w:szCs w:val="22"/>
        </w:rPr>
        <w:t>.</w:t>
      </w:r>
    </w:p>
    <w:p w14:paraId="25F491AD" w14:textId="77777777" w:rsidR="00191A96" w:rsidRPr="00397B62" w:rsidRDefault="00F67391" w:rsidP="00767B78">
      <w:pPr>
        <w:numPr>
          <w:ilvl w:val="0"/>
          <w:numId w:val="12"/>
        </w:numPr>
        <w:rPr>
          <w:sz w:val="22"/>
          <w:szCs w:val="22"/>
        </w:rPr>
      </w:pPr>
      <w:r w:rsidRPr="00397B62">
        <w:rPr>
          <w:sz w:val="22"/>
          <w:szCs w:val="22"/>
        </w:rPr>
        <w:t>„</w:t>
      </w:r>
      <w:r w:rsidR="00A35C48" w:rsidRPr="00397B62">
        <w:rPr>
          <w:sz w:val="22"/>
          <w:szCs w:val="22"/>
        </w:rPr>
        <w:t>d</w:t>
      </w:r>
      <w:r w:rsidRPr="00397B62">
        <w:rPr>
          <w:sz w:val="22"/>
          <w:szCs w:val="22"/>
        </w:rPr>
        <w:t xml:space="preserve">” oszlop: </w:t>
      </w:r>
      <w:r w:rsidR="00ED159D" w:rsidRPr="00397B62">
        <w:rPr>
          <w:sz w:val="22"/>
          <w:szCs w:val="22"/>
        </w:rPr>
        <w:t>Ebben az oszlopban kell meghatározni, hogy a jelentett forgalom terhelési vagy jóváírási jellegű.</w:t>
      </w:r>
      <w:r w:rsidR="005B37D1" w:rsidRPr="00397B62">
        <w:rPr>
          <w:sz w:val="22"/>
          <w:szCs w:val="22"/>
        </w:rPr>
        <w:t xml:space="preserve"> Fizetési kérelmek esetében</w:t>
      </w:r>
      <w:r w:rsidR="00191A96" w:rsidRPr="00397B62">
        <w:rPr>
          <w:sz w:val="22"/>
          <w:szCs w:val="22"/>
        </w:rPr>
        <w:t>:</w:t>
      </w:r>
    </w:p>
    <w:p w14:paraId="3285600E" w14:textId="77777777" w:rsidR="00191A96" w:rsidRPr="00397B62" w:rsidRDefault="005B37D1" w:rsidP="00767B78">
      <w:pPr>
        <w:numPr>
          <w:ilvl w:val="1"/>
          <w:numId w:val="12"/>
        </w:numPr>
        <w:rPr>
          <w:sz w:val="22"/>
          <w:szCs w:val="22"/>
        </w:rPr>
      </w:pPr>
      <w:r w:rsidRPr="00397B62">
        <w:rPr>
          <w:sz w:val="22"/>
          <w:szCs w:val="22"/>
        </w:rPr>
        <w:t>terhelésként kell jelenteni azokat a kérelmeket, amelyeket az adatszolgáltató pénzforgalmi szolgáltató</w:t>
      </w:r>
      <w:r w:rsidR="00191A96" w:rsidRPr="00397B62">
        <w:rPr>
          <w:sz w:val="22"/>
          <w:szCs w:val="22"/>
        </w:rPr>
        <w:t>hoz</w:t>
      </w:r>
      <w:r w:rsidRPr="00397B62">
        <w:rPr>
          <w:sz w:val="22"/>
          <w:szCs w:val="22"/>
        </w:rPr>
        <w:t xml:space="preserve"> nyújtanak be a kezdeményezők</w:t>
      </w:r>
      <w:r w:rsidR="00191A96" w:rsidRPr="00397B62">
        <w:rPr>
          <w:sz w:val="22"/>
          <w:szCs w:val="22"/>
        </w:rPr>
        <w:t xml:space="preserve"> azért, hogy az adatszolgáltató továbbítsa azokat a fizető félnek</w:t>
      </w:r>
      <w:r w:rsidR="00533B66" w:rsidRPr="00397B62">
        <w:rPr>
          <w:sz w:val="22"/>
          <w:szCs w:val="22"/>
        </w:rPr>
        <w:t>. Ez alapján tehát terhelési forgalomként kell jelölni, ha az adatszolgáltató ügyfele (kezdeményező) szeretne egy másik számlatulajdonosnak (fizető fél) fizetési kérelmet küldeni és ezt kezdeményezi az adatszolgáltatónál. A kezdeményező személy nem feltétlenül rendelkezik az adatszolgáltatónál számlával. Az a szolgáltató jelenti a terhelési forgalmat, amelyhez az ügyfél (kezdeményező) benyújtotta a fizetési kérelmet. Előfordulhat, hogy a kezdeményező személy számlavezető pénzforgalmi szolgáltatója nem nyújt fizetési kérelem küldése szolgáltatást, azonban a kezdeményező képes azt kezdeményezni pl. egy a GIRO-hoz kapcsolódó szolgáltató révén.</w:t>
      </w:r>
    </w:p>
    <w:p w14:paraId="41C2DA7E" w14:textId="77777777" w:rsidR="00ED159D" w:rsidRPr="00397B62" w:rsidRDefault="005B37D1" w:rsidP="00191A96">
      <w:pPr>
        <w:numPr>
          <w:ilvl w:val="1"/>
          <w:numId w:val="12"/>
        </w:numPr>
        <w:rPr>
          <w:sz w:val="22"/>
          <w:szCs w:val="22"/>
        </w:rPr>
      </w:pPr>
      <w:r w:rsidRPr="00397B62">
        <w:rPr>
          <w:sz w:val="22"/>
          <w:szCs w:val="22"/>
        </w:rPr>
        <w:t>jóváírási forgalomként kell azt a forgalmat jelenteni, amelynek címzettje az adatszolgáltató pénzforgalmi szolgáltató</w:t>
      </w:r>
      <w:r w:rsidR="00191A96" w:rsidRPr="00397B62">
        <w:rPr>
          <w:sz w:val="22"/>
          <w:szCs w:val="22"/>
        </w:rPr>
        <w:t>nál vezetett</w:t>
      </w:r>
      <w:r w:rsidRPr="00397B62">
        <w:rPr>
          <w:sz w:val="22"/>
          <w:szCs w:val="22"/>
        </w:rPr>
        <w:t xml:space="preserve"> fizetési számla tulajdonosa.</w:t>
      </w:r>
      <w:r w:rsidR="005058E8" w:rsidRPr="00397B62">
        <w:rPr>
          <w:sz w:val="22"/>
          <w:szCs w:val="22"/>
        </w:rPr>
        <w:t xml:space="preserve"> Azaz az adatszolgáltató akkor jelent egy fizetési kérelmet a jóváírási oldalon, ha az ügyfele fizető félként kap egy (beérkező) fizetési kérelmet.</w:t>
      </w:r>
    </w:p>
    <w:p w14:paraId="6B44F2B5" w14:textId="09D5840B" w:rsidR="003B150B" w:rsidRPr="00397B62" w:rsidRDefault="003B150B" w:rsidP="00A52CDD">
      <w:pPr>
        <w:numPr>
          <w:ilvl w:val="0"/>
          <w:numId w:val="12"/>
        </w:numPr>
        <w:rPr>
          <w:sz w:val="22"/>
          <w:szCs w:val="22"/>
        </w:rPr>
      </w:pPr>
      <w:r w:rsidRPr="00397B62">
        <w:rPr>
          <w:sz w:val="22"/>
          <w:szCs w:val="22"/>
        </w:rPr>
        <w:t>„</w:t>
      </w:r>
      <w:r w:rsidR="00A35C48" w:rsidRPr="00397B62">
        <w:rPr>
          <w:sz w:val="22"/>
          <w:szCs w:val="22"/>
        </w:rPr>
        <w:t>e</w:t>
      </w:r>
      <w:r w:rsidRPr="00397B62">
        <w:rPr>
          <w:sz w:val="22"/>
          <w:szCs w:val="22"/>
        </w:rPr>
        <w:t xml:space="preserve">” oszlop: Ebben az oszlopban kell jelölni a jelentett forgalom tranzakciótípusát. </w:t>
      </w:r>
      <w:r w:rsidR="00B93623" w:rsidRPr="00397B62">
        <w:rPr>
          <w:sz w:val="22"/>
          <w:szCs w:val="22"/>
        </w:rPr>
        <w:t>A készpénzforgalom esetében az adatszolgáltatónál vezetett számlák terhére történt forint kifizetéseket, valamint az adatszolgáltatónál vezetett számlák javára történt forint befizetéseket kell jelenteni, kivéve az olyan, bankkártya igénybevételével bonyolított tranzakciókat, amelyek a bankkártyás elszámoló rendszerben számolódnak el.</w:t>
      </w:r>
      <w:r w:rsidR="00F91F16" w:rsidRPr="00397B62">
        <w:rPr>
          <w:sz w:val="22"/>
          <w:szCs w:val="22"/>
        </w:rPr>
        <w:t xml:space="preserve"> Ugyanakkor bankkártyás elszámoló rendszerek alatt nem kizárólag a nemzetközi kártyatársaságok elszámolási rendszereit értjük, hanem a bankon belüli rendszereket is. Amennyiben az ügyfél azonosítása és a tranzakció indítása is bankkártyával történik, továbbá a tranzakciók a feldolgozás során valamilyen, a bankkártyás tranzakciók elszámolását támogató belső rendszeren futnak keresztül, bankkártyás műveletről és nem készpénzforgalomról van szó, függetlenül attól, hogy a nemzetközi kártyás elszámoló rendszerek érintettek-e a folyamatban, vagy sem. Ilyen formán tehát az adatszolgáltató által kibocsátott bankkártyákkal a saját ATM hálózaton keresztül kezdeményezett tranzakciókat (pl. készpénzbefizetés vagy készpénzfelvétel) is minden esetben a P13 azonosító jelű adatszolgáltatásban és nem itt kell jelenteni.</w:t>
      </w:r>
      <w:r w:rsidR="00B93623" w:rsidRPr="00397B62">
        <w:rPr>
          <w:sz w:val="22"/>
          <w:szCs w:val="22"/>
        </w:rPr>
        <w:t xml:space="preserve"> </w:t>
      </w:r>
      <w:r w:rsidRPr="00397B62">
        <w:rPr>
          <w:sz w:val="22"/>
          <w:szCs w:val="22"/>
        </w:rPr>
        <w:t xml:space="preserve">Átutalások esetében </w:t>
      </w:r>
      <w:r w:rsidR="00191A96" w:rsidRPr="00397B62">
        <w:rPr>
          <w:sz w:val="22"/>
          <w:szCs w:val="22"/>
        </w:rPr>
        <w:t>külön kell szerepeltetni</w:t>
      </w:r>
      <w:r w:rsidRPr="00397B62">
        <w:rPr>
          <w:sz w:val="22"/>
          <w:szCs w:val="22"/>
        </w:rPr>
        <w:t xml:space="preserve"> az MNB</w:t>
      </w:r>
      <w:r w:rsidR="005618BB" w:rsidRPr="00397B62">
        <w:rPr>
          <w:sz w:val="22"/>
          <w:szCs w:val="22"/>
        </w:rPr>
        <w:t>r.</w:t>
      </w:r>
      <w:r w:rsidRPr="00397B62">
        <w:rPr>
          <w:sz w:val="22"/>
          <w:szCs w:val="22"/>
        </w:rPr>
        <w:t xml:space="preserve"> 35.</w:t>
      </w:r>
      <w:r w:rsidR="005618BB" w:rsidRPr="00397B62">
        <w:rPr>
          <w:sz w:val="22"/>
          <w:szCs w:val="22"/>
        </w:rPr>
        <w:t xml:space="preserve"> </w:t>
      </w:r>
      <w:r w:rsidRPr="00397B62">
        <w:rPr>
          <w:sz w:val="22"/>
          <w:szCs w:val="22"/>
        </w:rPr>
        <w:t xml:space="preserve">§ (1) </w:t>
      </w:r>
      <w:r w:rsidR="005618BB" w:rsidRPr="00397B62">
        <w:rPr>
          <w:sz w:val="22"/>
          <w:szCs w:val="22"/>
        </w:rPr>
        <w:t xml:space="preserve">és (2) </w:t>
      </w:r>
      <w:r w:rsidRPr="00397B62">
        <w:rPr>
          <w:sz w:val="22"/>
          <w:szCs w:val="22"/>
        </w:rPr>
        <w:t>bekezdé</w:t>
      </w:r>
      <w:r w:rsidR="005618BB" w:rsidRPr="00397B62">
        <w:rPr>
          <w:sz w:val="22"/>
          <w:szCs w:val="22"/>
        </w:rPr>
        <w:t>sei</w:t>
      </w:r>
      <w:r w:rsidRPr="00397B62">
        <w:rPr>
          <w:sz w:val="22"/>
          <w:szCs w:val="22"/>
        </w:rPr>
        <w:t xml:space="preserve"> szerinti azonnali átutalásokat </w:t>
      </w:r>
      <w:r w:rsidR="00191A96" w:rsidRPr="00397B62">
        <w:rPr>
          <w:sz w:val="22"/>
          <w:szCs w:val="22"/>
        </w:rPr>
        <w:t>(„AZONUTAL” kódérték)</w:t>
      </w:r>
      <w:ins w:id="5" w:author="MNB" w:date="2025-08-21T11:53:00Z" w16du:dateUtc="2025-08-21T09:53:00Z">
        <w:r w:rsidR="00E832C6">
          <w:rPr>
            <w:sz w:val="22"/>
            <w:szCs w:val="22"/>
          </w:rPr>
          <w:t>, kivéve az ügyfél adatszolgáltatónál vezetett saját számlái közti átvezetéseket melyek minden esetben „SAJAT” kódon jelentendők</w:t>
        </w:r>
      </w:ins>
      <w:r w:rsidR="00191A96" w:rsidRPr="00397B62">
        <w:rPr>
          <w:sz w:val="22"/>
          <w:szCs w:val="22"/>
        </w:rPr>
        <w:t xml:space="preserve">. Azokat az </w:t>
      </w:r>
      <w:r w:rsidR="00894F77" w:rsidRPr="00397B62">
        <w:rPr>
          <w:sz w:val="22"/>
          <w:szCs w:val="22"/>
        </w:rPr>
        <w:t xml:space="preserve">eseti </w:t>
      </w:r>
      <w:r w:rsidR="00191A96" w:rsidRPr="00397B62">
        <w:rPr>
          <w:sz w:val="22"/>
          <w:szCs w:val="22"/>
        </w:rPr>
        <w:t>átutalásokat, amelyek nem tartoznak az MNBr. 35. § (1) és (2) bekezdései által meghatározott azonnali átutalások köz</w:t>
      </w:r>
      <w:r w:rsidR="0080534D" w:rsidRPr="00397B62">
        <w:rPr>
          <w:sz w:val="22"/>
          <w:szCs w:val="22"/>
        </w:rPr>
        <w:t>é</w:t>
      </w:r>
      <w:r w:rsidR="00191A96" w:rsidRPr="00397B62">
        <w:rPr>
          <w:sz w:val="22"/>
          <w:szCs w:val="22"/>
        </w:rPr>
        <w:t xml:space="preserve">, azonban ennek ellenére az azonnali fizetési infrastruktúrán kerülnek feldolgozásra az </w:t>
      </w:r>
      <w:r w:rsidR="00776229" w:rsidRPr="00397B62">
        <w:rPr>
          <w:sz w:val="22"/>
          <w:szCs w:val="22"/>
        </w:rPr>
        <w:t>„UTALAS”</w:t>
      </w:r>
      <w:r w:rsidR="00A759DF" w:rsidRPr="00397B62">
        <w:rPr>
          <w:sz w:val="22"/>
          <w:szCs w:val="22"/>
        </w:rPr>
        <w:t>, „RENDSZ”, vagy „ERTEK”</w:t>
      </w:r>
      <w:r w:rsidR="00776229" w:rsidRPr="00397B62">
        <w:rPr>
          <w:sz w:val="22"/>
          <w:szCs w:val="22"/>
        </w:rPr>
        <w:t xml:space="preserve"> kódérték</w:t>
      </w:r>
      <w:r w:rsidR="00A759DF" w:rsidRPr="00397B62">
        <w:rPr>
          <w:sz w:val="22"/>
          <w:szCs w:val="22"/>
        </w:rPr>
        <w:t>ek</w:t>
      </w:r>
      <w:r w:rsidR="0080534D" w:rsidRPr="00397B62">
        <w:rPr>
          <w:sz w:val="22"/>
          <w:szCs w:val="22"/>
        </w:rPr>
        <w:t xml:space="preserve"> alatt kell szerepeltetni</w:t>
      </w:r>
      <w:r w:rsidR="00191A96" w:rsidRPr="00397B62">
        <w:rPr>
          <w:sz w:val="22"/>
          <w:szCs w:val="22"/>
        </w:rPr>
        <w:t>, és az azonnali feldolgozást a</w:t>
      </w:r>
      <w:r w:rsidR="00110F05" w:rsidRPr="00397B62">
        <w:rPr>
          <w:sz w:val="22"/>
          <w:szCs w:val="22"/>
        </w:rPr>
        <w:t xml:space="preserve"> „</w:t>
      </w:r>
      <w:r w:rsidR="008A7549" w:rsidRPr="00397B62">
        <w:rPr>
          <w:sz w:val="22"/>
          <w:szCs w:val="22"/>
        </w:rPr>
        <w:t>f</w:t>
      </w:r>
      <w:r w:rsidR="00110F05" w:rsidRPr="00397B62">
        <w:rPr>
          <w:sz w:val="22"/>
          <w:szCs w:val="22"/>
        </w:rPr>
        <w:t>” oszlopban, a HCTinst séma alkalmazásával kell megjelölni.</w:t>
      </w:r>
      <w:r w:rsidR="002706CF" w:rsidRPr="00397B62">
        <w:rPr>
          <w:sz w:val="22"/>
          <w:szCs w:val="22"/>
        </w:rPr>
        <w:t xml:space="preserve"> Csoportos </w:t>
      </w:r>
      <w:r w:rsidR="002706CF" w:rsidRPr="00397B62">
        <w:rPr>
          <w:sz w:val="22"/>
          <w:szCs w:val="22"/>
        </w:rPr>
        <w:lastRenderedPageBreak/>
        <w:t>átutalásként az MNBr. 32. §-ának megfelelően lebonyolított forint fizetéseket kell jelenteni, amelyeknél nem csak a szabványos formában, hanem a kétoldalú megállapodás alapján kötegelve benyújtott és a banki belső számlaforgalomban teljesített átutalások is ide értendők. Csoportos átutalásoknál a kötegekben lévő megbízások darabszámát és értékét kell feltüntetni. Csoportos beszedésként a Rendelet 37. §-ának megfelelően lebonyolított forint fizetéseket kell jelenteni. Nemcsak a szabványos formában, hanem a kétoldalú megállapodás alapján kötegelve benyújtott és a banki belső számlaforgalomban teljesített beszedések is ide értendőek. A ténylegesen teljesített csoportos beszedések darabszámát és értékét kell jelenteni.</w:t>
      </w:r>
      <w:r w:rsidR="00E83435" w:rsidRPr="00397B62">
        <w:rPr>
          <w:sz w:val="22"/>
          <w:szCs w:val="22"/>
        </w:rPr>
        <w:t xml:space="preserve"> Itt kell jelenteni az átutalások kapcsán indított (terhelés), illetve beérkezett (jóváírás) visszahívás kéréséket is "RECALL" kódérték alatt, függetlenül attól, hogy azokra válaszul teljesült-e egy sikeres visszautalás.</w:t>
      </w:r>
      <w:r w:rsidR="00A52CDD">
        <w:rPr>
          <w:sz w:val="22"/>
          <w:szCs w:val="22"/>
        </w:rPr>
        <w:t xml:space="preserve"> </w:t>
      </w:r>
    </w:p>
    <w:p w14:paraId="4F1FE8EA" w14:textId="478DAFA7" w:rsidR="00356159" w:rsidRPr="00397B62" w:rsidRDefault="00356159" w:rsidP="005B37D1">
      <w:pPr>
        <w:numPr>
          <w:ilvl w:val="0"/>
          <w:numId w:val="12"/>
        </w:numPr>
        <w:rPr>
          <w:sz w:val="22"/>
          <w:szCs w:val="22"/>
        </w:rPr>
      </w:pPr>
      <w:r w:rsidRPr="00397B62">
        <w:rPr>
          <w:sz w:val="22"/>
          <w:szCs w:val="22"/>
        </w:rPr>
        <w:t>„</w:t>
      </w:r>
      <w:r w:rsidR="00A35C48" w:rsidRPr="00397B62">
        <w:rPr>
          <w:sz w:val="22"/>
          <w:szCs w:val="22"/>
        </w:rPr>
        <w:t>f</w:t>
      </w:r>
      <w:r w:rsidRPr="00397B62">
        <w:rPr>
          <w:sz w:val="22"/>
          <w:szCs w:val="22"/>
        </w:rPr>
        <w:t>” oszlop: Ebben az oszlopban kell jelölni, hogy az adott forgalom milyen fizetési séma szerinti szabályrendszerben működik.</w:t>
      </w:r>
      <w:r w:rsidR="00776229" w:rsidRPr="00397B62">
        <w:rPr>
          <w:sz w:val="22"/>
          <w:szCs w:val="22"/>
        </w:rPr>
        <w:t xml:space="preserve"> Fizetési kérelmek esetében a HCTinst séma alkalmazandó.</w:t>
      </w:r>
      <w:r w:rsidR="00B5541F" w:rsidRPr="00397B62">
        <w:rPr>
          <w:sz w:val="22"/>
          <w:szCs w:val="22"/>
        </w:rPr>
        <w:t xml:space="preserve"> </w:t>
      </w:r>
      <w:r w:rsidR="00EB1DF6" w:rsidRPr="00397B62">
        <w:rPr>
          <w:sz w:val="22"/>
          <w:szCs w:val="22"/>
        </w:rPr>
        <w:t xml:space="preserve">Ügyfél </w:t>
      </w:r>
      <w:r w:rsidR="000F1D88" w:rsidRPr="00397B62">
        <w:rPr>
          <w:sz w:val="22"/>
          <w:szCs w:val="22"/>
        </w:rPr>
        <w:t>s</w:t>
      </w:r>
      <w:r w:rsidR="00B5541F" w:rsidRPr="00397B62">
        <w:rPr>
          <w:sz w:val="22"/>
          <w:szCs w:val="22"/>
        </w:rPr>
        <w:t>aját számlá</w:t>
      </w:r>
      <w:r w:rsidR="00EB1DF6" w:rsidRPr="00397B62">
        <w:rPr>
          <w:sz w:val="22"/>
          <w:szCs w:val="22"/>
        </w:rPr>
        <w:t>i</w:t>
      </w:r>
      <w:r w:rsidR="00B5541F" w:rsidRPr="00397B62">
        <w:rPr>
          <w:sz w:val="22"/>
          <w:szCs w:val="22"/>
        </w:rPr>
        <w:t xml:space="preserve"> közötti </w:t>
      </w:r>
      <w:r w:rsidR="00EB1DF6" w:rsidRPr="00397B62">
        <w:rPr>
          <w:sz w:val="22"/>
          <w:szCs w:val="22"/>
        </w:rPr>
        <w:t xml:space="preserve">forgalom </w:t>
      </w:r>
      <w:r w:rsidR="00B5541F" w:rsidRPr="00397B62">
        <w:rPr>
          <w:sz w:val="22"/>
          <w:szCs w:val="22"/>
        </w:rPr>
        <w:t>esetén HUF devizához HCT, HCTisnt séma alkalmazandó, míg EUR devizanemű átvezetéshez SCT, SCTinst séma, valamint Z_7, USD devizanemek esetén EGYEB séma használandó.</w:t>
      </w:r>
      <w:r w:rsidR="00F809D4" w:rsidRPr="00397B62">
        <w:rPr>
          <w:sz w:val="22"/>
          <w:szCs w:val="22"/>
        </w:rPr>
        <w:t xml:space="preserve"> HUF devizanemű belföldi és belső átutalási típusú forgalomhoz HCT vagy HCTinst séma alkalmazandó.</w:t>
      </w:r>
    </w:p>
    <w:p w14:paraId="5CDA9532" w14:textId="2012365E" w:rsidR="00356159" w:rsidRPr="00397B62" w:rsidRDefault="00356159" w:rsidP="000A012A">
      <w:pPr>
        <w:numPr>
          <w:ilvl w:val="0"/>
          <w:numId w:val="12"/>
        </w:numPr>
        <w:rPr>
          <w:sz w:val="22"/>
          <w:szCs w:val="22"/>
        </w:rPr>
      </w:pPr>
      <w:r w:rsidRPr="00397B62">
        <w:rPr>
          <w:sz w:val="22"/>
          <w:szCs w:val="22"/>
        </w:rPr>
        <w:t>„</w:t>
      </w:r>
      <w:r w:rsidR="00A35C48" w:rsidRPr="00397B62">
        <w:rPr>
          <w:sz w:val="22"/>
          <w:szCs w:val="22"/>
        </w:rPr>
        <w:t>g</w:t>
      </w:r>
      <w:r w:rsidRPr="00397B62">
        <w:rPr>
          <w:sz w:val="22"/>
          <w:szCs w:val="22"/>
        </w:rPr>
        <w:t xml:space="preserve">” oszlop: Ebben az oszlopban kell jelenteni, hogy az adott forgalom melyik nemzetgazdasági szektorhoz kapcsolódik. </w:t>
      </w:r>
      <w:r w:rsidR="00C7302D" w:rsidRPr="00397B62">
        <w:rPr>
          <w:sz w:val="22"/>
          <w:szCs w:val="22"/>
        </w:rPr>
        <w:t xml:space="preserve">A szektorok meghatározásánál </w:t>
      </w:r>
      <w:r w:rsidR="0057439D" w:rsidRPr="00397B62">
        <w:rPr>
          <w:sz w:val="22"/>
          <w:szCs w:val="22"/>
        </w:rPr>
        <w:t xml:space="preserve">a </w:t>
      </w:r>
      <w:r w:rsidR="0064295C" w:rsidRPr="00397B62">
        <w:rPr>
          <w:sz w:val="22"/>
          <w:szCs w:val="22"/>
        </w:rPr>
        <w:t>3</w:t>
      </w:r>
      <w:r w:rsidR="00C7302D" w:rsidRPr="00397B62">
        <w:rPr>
          <w:sz w:val="22"/>
          <w:szCs w:val="22"/>
        </w:rPr>
        <w:t xml:space="preserve">. melléklet </w:t>
      </w:r>
      <w:r w:rsidR="0064295C" w:rsidRPr="00397B62">
        <w:rPr>
          <w:sz w:val="22"/>
          <w:szCs w:val="22"/>
        </w:rPr>
        <w:t>1</w:t>
      </w:r>
      <w:r w:rsidR="00C7302D" w:rsidRPr="00397B62">
        <w:rPr>
          <w:sz w:val="22"/>
          <w:szCs w:val="22"/>
        </w:rPr>
        <w:t xml:space="preserve">. pontja szerinti, az MNB honlapján közzétett technikai segédletben foglaltak az irányadók. </w:t>
      </w:r>
      <w:r w:rsidRPr="00397B62">
        <w:rPr>
          <w:sz w:val="22"/>
          <w:szCs w:val="22"/>
        </w:rPr>
        <w:t>Az adatszolgáltatásban alkalmazott szektorszintű megbontások:</w:t>
      </w:r>
    </w:p>
    <w:p w14:paraId="5D95B8F2" w14:textId="544E3A04" w:rsidR="0009150A" w:rsidRPr="00397B62" w:rsidRDefault="0009150A" w:rsidP="000A012A">
      <w:pPr>
        <w:numPr>
          <w:ilvl w:val="1"/>
          <w:numId w:val="12"/>
        </w:numPr>
        <w:rPr>
          <w:sz w:val="22"/>
          <w:szCs w:val="22"/>
        </w:rPr>
      </w:pPr>
      <w:r w:rsidRPr="00397B62">
        <w:rPr>
          <w:sz w:val="22"/>
          <w:szCs w:val="22"/>
        </w:rPr>
        <w:t xml:space="preserve">Lakossági: </w:t>
      </w:r>
      <w:r w:rsidR="001C1646" w:rsidRPr="00397B62">
        <w:rPr>
          <w:sz w:val="22"/>
          <w:szCs w:val="22"/>
        </w:rPr>
        <w:t>az MNB egyéb statisztikai adatgyűjtéseinél alkalmazott szektorleírás „J1” szektorába sorolandó ügyfelek fizetési forgalma.</w:t>
      </w:r>
    </w:p>
    <w:p w14:paraId="44C3EE75" w14:textId="5B13D15D" w:rsidR="0009150A" w:rsidRPr="00397B62" w:rsidRDefault="0009150A" w:rsidP="0009150A">
      <w:pPr>
        <w:numPr>
          <w:ilvl w:val="1"/>
          <w:numId w:val="12"/>
        </w:numPr>
        <w:rPr>
          <w:sz w:val="22"/>
          <w:szCs w:val="22"/>
        </w:rPr>
      </w:pPr>
      <w:r w:rsidRPr="00397B62">
        <w:rPr>
          <w:sz w:val="22"/>
          <w:szCs w:val="22"/>
        </w:rPr>
        <w:t xml:space="preserve">Egyéni vállalkozók: </w:t>
      </w:r>
      <w:r w:rsidR="001C1646" w:rsidRPr="00397B62">
        <w:rPr>
          <w:sz w:val="22"/>
          <w:szCs w:val="22"/>
        </w:rPr>
        <w:t>az MNB egyéb statisztikai adatgyűjtéseinél alkalmazott szektorleírás „J2” szektorába sorolandó ügyfelek fizetési forgalma.</w:t>
      </w:r>
    </w:p>
    <w:p w14:paraId="489A7FBF" w14:textId="77777777" w:rsidR="00356159" w:rsidRPr="00397B62" w:rsidRDefault="00356159" w:rsidP="00356159">
      <w:pPr>
        <w:numPr>
          <w:ilvl w:val="1"/>
          <w:numId w:val="12"/>
        </w:numPr>
        <w:rPr>
          <w:sz w:val="22"/>
          <w:szCs w:val="22"/>
        </w:rPr>
      </w:pPr>
      <w:r w:rsidRPr="00397B62">
        <w:rPr>
          <w:sz w:val="22"/>
          <w:szCs w:val="22"/>
        </w:rPr>
        <w:t>Nem pénzügyi vállalatok: az MNB egyéb statisztikai adatgyűjtéseinél alkalmazott szektorleírás „A” szektorába sorolandó ügyfelek fizetési forgalma.</w:t>
      </w:r>
    </w:p>
    <w:p w14:paraId="6A23A165" w14:textId="77777777" w:rsidR="00356159" w:rsidRPr="00397B62" w:rsidRDefault="00356159" w:rsidP="00356159">
      <w:pPr>
        <w:numPr>
          <w:ilvl w:val="1"/>
          <w:numId w:val="12"/>
        </w:numPr>
        <w:rPr>
          <w:sz w:val="22"/>
          <w:szCs w:val="22"/>
        </w:rPr>
      </w:pPr>
      <w:r w:rsidRPr="00397B62">
        <w:rPr>
          <w:sz w:val="22"/>
          <w:szCs w:val="22"/>
        </w:rPr>
        <w:t>Egyéb</w:t>
      </w:r>
      <w:r w:rsidR="00144429" w:rsidRPr="00397B62">
        <w:rPr>
          <w:sz w:val="22"/>
          <w:szCs w:val="22"/>
        </w:rPr>
        <w:t xml:space="preserve"> (háztartás és nem pénzügyi vállalaton kívüliek)</w:t>
      </w:r>
      <w:r w:rsidRPr="00397B62">
        <w:rPr>
          <w:sz w:val="22"/>
          <w:szCs w:val="22"/>
        </w:rPr>
        <w:t>: az MNB egyéb statisztikai adatgyűjtéseinél alkalmazott szektorleírás nem „A” és nem „J” szektoraiba sorolandó ügyfelek fizetési forgalma.</w:t>
      </w:r>
      <w:r w:rsidR="00E02390" w:rsidRPr="00397B62">
        <w:rPr>
          <w:sz w:val="22"/>
          <w:szCs w:val="22"/>
        </w:rPr>
        <w:t xml:space="preserve"> Ide értve az „A” szektorból kikerülő zártkörű pénzügyi közvetítők „Z” szektorát is.</w:t>
      </w:r>
    </w:p>
    <w:p w14:paraId="73F385D1" w14:textId="77777777" w:rsidR="00B93623" w:rsidRPr="00397B62" w:rsidRDefault="00356159" w:rsidP="00003F30">
      <w:pPr>
        <w:numPr>
          <w:ilvl w:val="0"/>
          <w:numId w:val="12"/>
        </w:numPr>
        <w:rPr>
          <w:sz w:val="22"/>
          <w:szCs w:val="22"/>
        </w:rPr>
      </w:pPr>
      <w:r w:rsidRPr="00397B62">
        <w:rPr>
          <w:sz w:val="22"/>
          <w:szCs w:val="22"/>
        </w:rPr>
        <w:t>„</w:t>
      </w:r>
      <w:r w:rsidR="00A35C48" w:rsidRPr="00397B62">
        <w:rPr>
          <w:sz w:val="22"/>
          <w:szCs w:val="22"/>
        </w:rPr>
        <w:t>h</w:t>
      </w:r>
      <w:r w:rsidRPr="00397B62">
        <w:rPr>
          <w:sz w:val="22"/>
          <w:szCs w:val="22"/>
        </w:rPr>
        <w:t xml:space="preserve">” oszlop: Ebben az oszlopban kell jelölni </w:t>
      </w:r>
      <w:r w:rsidR="004A7723" w:rsidRPr="00397B62">
        <w:rPr>
          <w:sz w:val="22"/>
          <w:szCs w:val="22"/>
        </w:rPr>
        <w:t>a</w:t>
      </w:r>
      <w:r w:rsidRPr="00397B62">
        <w:rPr>
          <w:sz w:val="22"/>
          <w:szCs w:val="22"/>
        </w:rPr>
        <w:t xml:space="preserve"> forgalom </w:t>
      </w:r>
      <w:r w:rsidR="004A7723" w:rsidRPr="00397B62">
        <w:rPr>
          <w:sz w:val="22"/>
          <w:szCs w:val="22"/>
        </w:rPr>
        <w:t xml:space="preserve">irányát. </w:t>
      </w:r>
    </w:p>
    <w:p w14:paraId="606192DE" w14:textId="77777777" w:rsidR="00B93623" w:rsidRPr="00397B62" w:rsidRDefault="00B93623" w:rsidP="00B93623">
      <w:pPr>
        <w:ind w:left="1069"/>
        <w:rPr>
          <w:sz w:val="22"/>
          <w:szCs w:val="22"/>
        </w:rPr>
      </w:pPr>
      <w:r w:rsidRPr="00397B62">
        <w:rPr>
          <w:sz w:val="22"/>
          <w:szCs w:val="22"/>
        </w:rPr>
        <w:t>Készpénzforgalom esetében:</w:t>
      </w:r>
    </w:p>
    <w:p w14:paraId="1A4C36E0" w14:textId="77777777" w:rsidR="00B93623" w:rsidRPr="00397B62" w:rsidRDefault="00B93623" w:rsidP="002F34F1">
      <w:pPr>
        <w:numPr>
          <w:ilvl w:val="0"/>
          <w:numId w:val="31"/>
        </w:numPr>
        <w:rPr>
          <w:sz w:val="22"/>
          <w:szCs w:val="22"/>
        </w:rPr>
      </w:pPr>
      <w:r w:rsidRPr="00397B62">
        <w:rPr>
          <w:sz w:val="22"/>
          <w:szCs w:val="22"/>
        </w:rPr>
        <w:t xml:space="preserve">a más belföldi pénzforgalmi szolgáltató pénztáránál, vagy postai elszámolás-forgalmi rendszeren keresztül teljesített forint vagy valuta kifizetéseket belföldi tranzakcióként, a külföldi pénzforgalmi szolgáltató pénztáránál teljesített valuta kifizetéseket határon átnyúlóként kell jelenteni. A készpénzátutalási tevékenység miatt az adatszolgáltató által kifizetett forint vagy valuta forgalmat belföldi vagy határon átnyúló forgalomként kell jelenteni, amennyiben a készpénzátutalást nem más belföldi gazdálkodó szervezet ügynökeként végzi. Az adatszolgáltató pénztáránál az ügyfél számlájának terhére történt </w:t>
      </w:r>
      <w:r w:rsidRPr="00397B62">
        <w:rPr>
          <w:sz w:val="22"/>
          <w:szCs w:val="22"/>
        </w:rPr>
        <w:lastRenderedPageBreak/>
        <w:t>valuta kifizetés, valamint a pénzszállító szervezetek által kiszállított valuta készpénz belső forgalomnak számít.</w:t>
      </w:r>
    </w:p>
    <w:p w14:paraId="78E1FC40" w14:textId="77777777" w:rsidR="00B93623" w:rsidRPr="00397B62" w:rsidRDefault="00B93623" w:rsidP="002F34F1">
      <w:pPr>
        <w:numPr>
          <w:ilvl w:val="0"/>
          <w:numId w:val="31"/>
        </w:numPr>
        <w:rPr>
          <w:sz w:val="22"/>
          <w:szCs w:val="22"/>
        </w:rPr>
      </w:pPr>
      <w:r w:rsidRPr="00397B62">
        <w:rPr>
          <w:sz w:val="22"/>
          <w:szCs w:val="22"/>
        </w:rPr>
        <w:t>Az adatszolgáltató pénztáránál, illetve pénzbedobóján keresztül történő befizetések, valamint a pénzszállító szervezet által begyűjtött forint vagy valuta készpénz belső forgalomnak számít. A postai készpénzátutalási megbízással teljesített befizetések és a más pénzforgalmi szolgáltató pénztáránál - nem bankkártya igénybevételével - teljesített befizetések belföldi forgalomként jelentendők. Az adatszolgáltatónál vezetett számla javára külföldi pénzforgalmi szolgáltató pénztáránál teljesített forint befizetéseket határon átnyúló forgalomként kell szerepeltetni.</w:t>
      </w:r>
    </w:p>
    <w:p w14:paraId="10970B07" w14:textId="77777777" w:rsidR="00B93623" w:rsidRPr="00397B62" w:rsidRDefault="00C7302D" w:rsidP="00B93623">
      <w:pPr>
        <w:ind w:left="1069"/>
        <w:rPr>
          <w:sz w:val="22"/>
          <w:szCs w:val="22"/>
        </w:rPr>
      </w:pPr>
      <w:r w:rsidRPr="00397B62">
        <w:rPr>
          <w:sz w:val="22"/>
          <w:szCs w:val="22"/>
        </w:rPr>
        <w:t xml:space="preserve">Átutalások esetében belföldi fizetési forgalomnak kell tekinteni a </w:t>
      </w:r>
      <w:r w:rsidR="00A35C48" w:rsidRPr="00397B62">
        <w:rPr>
          <w:sz w:val="22"/>
          <w:szCs w:val="22"/>
        </w:rPr>
        <w:t>MNBr. -</w:t>
      </w:r>
      <w:r w:rsidRPr="00397B62">
        <w:rPr>
          <w:sz w:val="22"/>
          <w:szCs w:val="22"/>
        </w:rPr>
        <w:t>ben ekként meghatározott fizetési forgalmat. A pénzforgalmi szolgáltatón belüli pénzforgalom kizárólag belső forgalomként jelentendő.</w:t>
      </w:r>
    </w:p>
    <w:p w14:paraId="0D8ED50D" w14:textId="77777777" w:rsidR="00356159" w:rsidRPr="00397B62" w:rsidRDefault="00356159" w:rsidP="002F34F1">
      <w:pPr>
        <w:ind w:left="1069"/>
        <w:rPr>
          <w:sz w:val="22"/>
          <w:szCs w:val="22"/>
        </w:rPr>
      </w:pPr>
      <w:r w:rsidRPr="00397B62">
        <w:rPr>
          <w:sz w:val="22"/>
          <w:szCs w:val="22"/>
        </w:rPr>
        <w:t>Fizetési kérelmek esetében:</w:t>
      </w:r>
    </w:p>
    <w:p w14:paraId="3B900E78" w14:textId="1FAE7F03" w:rsidR="00356159" w:rsidRPr="00397B62" w:rsidRDefault="00356159" w:rsidP="007B230F">
      <w:pPr>
        <w:numPr>
          <w:ilvl w:val="0"/>
          <w:numId w:val="31"/>
        </w:numPr>
        <w:rPr>
          <w:sz w:val="22"/>
          <w:szCs w:val="22"/>
        </w:rPr>
      </w:pPr>
      <w:r w:rsidRPr="00397B62">
        <w:rPr>
          <w:sz w:val="22"/>
          <w:szCs w:val="22"/>
        </w:rPr>
        <w:t xml:space="preserve">belső forgalomnak minősül, ha </w:t>
      </w:r>
      <w:r w:rsidR="004962BB" w:rsidRPr="00397B62">
        <w:rPr>
          <w:sz w:val="22"/>
          <w:szCs w:val="22"/>
        </w:rPr>
        <w:t>a fizetési kérelmet benyújtó és a fizetési kérelem címzettje is az adatszolgáltató ügyfele.</w:t>
      </w:r>
      <w:r w:rsidRPr="00397B62">
        <w:rPr>
          <w:sz w:val="22"/>
          <w:szCs w:val="22"/>
        </w:rPr>
        <w:t xml:space="preserve"> </w:t>
      </w:r>
    </w:p>
    <w:p w14:paraId="2087D4A8" w14:textId="3720AA9F" w:rsidR="00356159" w:rsidRPr="00397B62" w:rsidRDefault="00356159" w:rsidP="007B230F">
      <w:pPr>
        <w:numPr>
          <w:ilvl w:val="0"/>
          <w:numId w:val="31"/>
        </w:numPr>
        <w:rPr>
          <w:sz w:val="22"/>
          <w:szCs w:val="22"/>
        </w:rPr>
      </w:pPr>
      <w:r w:rsidRPr="00397B62">
        <w:rPr>
          <w:sz w:val="22"/>
          <w:szCs w:val="22"/>
        </w:rPr>
        <w:t xml:space="preserve">belföldi forgalomnak minősül, ha </w:t>
      </w:r>
      <w:r w:rsidR="004962BB" w:rsidRPr="00397B62">
        <w:rPr>
          <w:sz w:val="22"/>
          <w:szCs w:val="22"/>
        </w:rPr>
        <w:t>a fizetési kérelmet benyújtó és a fizetési kérelem címzettje közül csak az egyik az adatszolgáltató ügyfele.</w:t>
      </w:r>
    </w:p>
    <w:p w14:paraId="15F5FA50" w14:textId="43B43BB1" w:rsidR="00356159" w:rsidRPr="00397B62" w:rsidRDefault="004A7723" w:rsidP="005B37D1">
      <w:pPr>
        <w:numPr>
          <w:ilvl w:val="0"/>
          <w:numId w:val="12"/>
        </w:numPr>
        <w:rPr>
          <w:sz w:val="22"/>
          <w:szCs w:val="22"/>
        </w:rPr>
      </w:pPr>
      <w:r w:rsidRPr="00397B62">
        <w:rPr>
          <w:sz w:val="22"/>
          <w:szCs w:val="22"/>
        </w:rPr>
        <w:t>„</w:t>
      </w:r>
      <w:r w:rsidR="00A35C48" w:rsidRPr="00397B62">
        <w:rPr>
          <w:sz w:val="22"/>
          <w:szCs w:val="22"/>
        </w:rPr>
        <w:t>i</w:t>
      </w:r>
      <w:r w:rsidRPr="00397B62">
        <w:rPr>
          <w:sz w:val="22"/>
          <w:szCs w:val="22"/>
        </w:rPr>
        <w:t>” oszlop: Ebben az oszlopban kell jelölni a fizetési megbízás vagy a fizetési kérelem benyújtás</w:t>
      </w:r>
      <w:r w:rsidR="00A759DF" w:rsidRPr="00397B62">
        <w:rPr>
          <w:sz w:val="22"/>
          <w:szCs w:val="22"/>
        </w:rPr>
        <w:t>i csatornáját</w:t>
      </w:r>
      <w:r w:rsidRPr="00397B62">
        <w:rPr>
          <w:sz w:val="22"/>
          <w:szCs w:val="22"/>
        </w:rPr>
        <w:t>:</w:t>
      </w:r>
    </w:p>
    <w:p w14:paraId="18909B44" w14:textId="37DC772F" w:rsidR="004A7723" w:rsidRPr="00397B62" w:rsidRDefault="004A7723" w:rsidP="009459AF">
      <w:pPr>
        <w:numPr>
          <w:ilvl w:val="1"/>
          <w:numId w:val="12"/>
        </w:numPr>
        <w:rPr>
          <w:sz w:val="22"/>
          <w:szCs w:val="22"/>
        </w:rPr>
      </w:pPr>
      <w:r w:rsidRPr="00397B62">
        <w:rPr>
          <w:sz w:val="22"/>
          <w:szCs w:val="22"/>
        </w:rPr>
        <w:t xml:space="preserve">Papíralapon kezdeményezett: az ügyfél által nyomtatványon </w:t>
      </w:r>
      <w:r w:rsidR="00E95916" w:rsidRPr="00397B62">
        <w:rPr>
          <w:sz w:val="22"/>
          <w:szCs w:val="22"/>
        </w:rPr>
        <w:t>vagy aláírópadon biometrikus aláírással a bankfiókban megadott</w:t>
      </w:r>
      <w:r w:rsidRPr="00397B62">
        <w:rPr>
          <w:sz w:val="22"/>
          <w:szCs w:val="22"/>
        </w:rPr>
        <w:t xml:space="preserve"> megbízásokat kell </w:t>
      </w:r>
      <w:r w:rsidR="009459AF" w:rsidRPr="00397B62">
        <w:rPr>
          <w:sz w:val="22"/>
          <w:szCs w:val="22"/>
        </w:rPr>
        <w:t xml:space="preserve">itt </w:t>
      </w:r>
      <w:r w:rsidRPr="00397B62">
        <w:rPr>
          <w:sz w:val="22"/>
          <w:szCs w:val="22"/>
        </w:rPr>
        <w:t>jelenteni</w:t>
      </w:r>
      <w:r w:rsidR="009459AF" w:rsidRPr="00397B62">
        <w:rPr>
          <w:sz w:val="22"/>
          <w:szCs w:val="22"/>
        </w:rPr>
        <w:t>.</w:t>
      </w:r>
    </w:p>
    <w:p w14:paraId="7EA14F20" w14:textId="77777777" w:rsidR="004A7723" w:rsidRPr="00397B62" w:rsidRDefault="004A7723" w:rsidP="009459AF">
      <w:pPr>
        <w:numPr>
          <w:ilvl w:val="1"/>
          <w:numId w:val="12"/>
        </w:numPr>
        <w:rPr>
          <w:sz w:val="22"/>
          <w:szCs w:val="22"/>
        </w:rPr>
      </w:pPr>
      <w:r w:rsidRPr="00397B62">
        <w:rPr>
          <w:sz w:val="22"/>
          <w:szCs w:val="22"/>
        </w:rPr>
        <w:t xml:space="preserve">Telefonon kezdeményezett: a call center által fogadott megbízásokat kell </w:t>
      </w:r>
      <w:r w:rsidR="009459AF" w:rsidRPr="00397B62">
        <w:rPr>
          <w:sz w:val="22"/>
          <w:szCs w:val="22"/>
        </w:rPr>
        <w:t xml:space="preserve">itt </w:t>
      </w:r>
      <w:r w:rsidRPr="00397B62">
        <w:rPr>
          <w:sz w:val="22"/>
          <w:szCs w:val="22"/>
        </w:rPr>
        <w:t>figyelembe venni, függetlenül attól, hogy vezetékes telefonról vagy mobil készülékről kezdeményezték a hívást, valamint, hogy ügyintéző közreműködésével vagy billentyűzeten adták a megbízást.</w:t>
      </w:r>
    </w:p>
    <w:p w14:paraId="0D656D26" w14:textId="77777777" w:rsidR="004A7723" w:rsidRPr="00397B62" w:rsidRDefault="004A7723" w:rsidP="009459AF">
      <w:pPr>
        <w:numPr>
          <w:ilvl w:val="1"/>
          <w:numId w:val="12"/>
        </w:numPr>
        <w:rPr>
          <w:sz w:val="22"/>
          <w:szCs w:val="22"/>
        </w:rPr>
      </w:pPr>
      <w:r w:rsidRPr="00397B62">
        <w:rPr>
          <w:sz w:val="22"/>
          <w:szCs w:val="22"/>
        </w:rPr>
        <w:t>Mobiltelefonon kezdeményezett: a mobiltelefonos alkalmazásokon keresztül kezdeményezett, továbbá a WAP, aktív SMS, illetve egyéb, nem hang alapú technológia alkalmazásával benyújtott megbízásokat</w:t>
      </w:r>
      <w:r w:rsidR="009459AF" w:rsidRPr="00397B62">
        <w:rPr>
          <w:sz w:val="22"/>
          <w:szCs w:val="22"/>
        </w:rPr>
        <w:t xml:space="preserve"> kell itt jelenteni</w:t>
      </w:r>
      <w:r w:rsidRPr="00397B62">
        <w:rPr>
          <w:sz w:val="22"/>
          <w:szCs w:val="22"/>
        </w:rPr>
        <w:t>.</w:t>
      </w:r>
    </w:p>
    <w:p w14:paraId="0718FB49" w14:textId="77777777" w:rsidR="00456073" w:rsidRPr="00397B62" w:rsidRDefault="00456073" w:rsidP="009459AF">
      <w:pPr>
        <w:numPr>
          <w:ilvl w:val="1"/>
          <w:numId w:val="12"/>
        </w:numPr>
        <w:rPr>
          <w:sz w:val="22"/>
          <w:szCs w:val="22"/>
        </w:rPr>
      </w:pPr>
      <w:r w:rsidRPr="00397B62">
        <w:rPr>
          <w:sz w:val="22"/>
          <w:szCs w:val="22"/>
        </w:rPr>
        <w:t xml:space="preserve">Interneten kezdeményezett: az internetbankon keresztül benyújtott megbízásokat kell </w:t>
      </w:r>
      <w:r w:rsidR="009459AF" w:rsidRPr="00397B62">
        <w:rPr>
          <w:sz w:val="22"/>
          <w:szCs w:val="22"/>
        </w:rPr>
        <w:t xml:space="preserve">itt </w:t>
      </w:r>
      <w:r w:rsidRPr="00397B62">
        <w:rPr>
          <w:sz w:val="22"/>
          <w:szCs w:val="22"/>
        </w:rPr>
        <w:t>jelenteni</w:t>
      </w:r>
      <w:r w:rsidR="009459AF" w:rsidRPr="00397B62">
        <w:rPr>
          <w:sz w:val="22"/>
          <w:szCs w:val="22"/>
        </w:rPr>
        <w:t>.</w:t>
      </w:r>
    </w:p>
    <w:p w14:paraId="646CE700" w14:textId="77777777" w:rsidR="00456073" w:rsidRPr="00397B62" w:rsidRDefault="00456073" w:rsidP="009459AF">
      <w:pPr>
        <w:numPr>
          <w:ilvl w:val="1"/>
          <w:numId w:val="12"/>
        </w:numPr>
        <w:rPr>
          <w:sz w:val="22"/>
          <w:szCs w:val="22"/>
        </w:rPr>
      </w:pPr>
      <w:r w:rsidRPr="00397B62">
        <w:rPr>
          <w:sz w:val="22"/>
          <w:szCs w:val="22"/>
        </w:rPr>
        <w:t xml:space="preserve">Ügyfélterminálon kezdeményezett: az ügyfél rendelkezésére álló (saját vagy az adatszolgáltató által kihelyezett) elektronikus terminálon vagy az adatszolgáltató által megadott feltételek szerint telepített programcsomag használatával összeállított és távközlési hálózaton keresztül eljuttatott megbízásokat kell </w:t>
      </w:r>
      <w:r w:rsidR="009459AF" w:rsidRPr="00397B62">
        <w:rPr>
          <w:sz w:val="22"/>
          <w:szCs w:val="22"/>
        </w:rPr>
        <w:t xml:space="preserve">itt </w:t>
      </w:r>
      <w:r w:rsidRPr="00397B62">
        <w:rPr>
          <w:sz w:val="22"/>
          <w:szCs w:val="22"/>
        </w:rPr>
        <w:t>megadni.</w:t>
      </w:r>
    </w:p>
    <w:p w14:paraId="40E6CFC7" w14:textId="77777777" w:rsidR="00456073" w:rsidRPr="00397B62" w:rsidRDefault="00456073" w:rsidP="009459AF">
      <w:pPr>
        <w:numPr>
          <w:ilvl w:val="1"/>
          <w:numId w:val="12"/>
        </w:numPr>
        <w:rPr>
          <w:sz w:val="22"/>
          <w:szCs w:val="22"/>
        </w:rPr>
      </w:pPr>
      <w:r w:rsidRPr="00397B62">
        <w:rPr>
          <w:sz w:val="22"/>
          <w:szCs w:val="22"/>
        </w:rPr>
        <w:t xml:space="preserve">Adathordozón kezdeményezett: a valamilyen adathordozón (pl. CD) eljuttatott megbízásokat kell </w:t>
      </w:r>
      <w:r w:rsidR="009459AF" w:rsidRPr="00397B62">
        <w:rPr>
          <w:sz w:val="22"/>
          <w:szCs w:val="22"/>
        </w:rPr>
        <w:t xml:space="preserve">itt </w:t>
      </w:r>
      <w:r w:rsidRPr="00397B62">
        <w:rPr>
          <w:sz w:val="22"/>
          <w:szCs w:val="22"/>
        </w:rPr>
        <w:t>megadni.</w:t>
      </w:r>
    </w:p>
    <w:p w14:paraId="71BDEAE5" w14:textId="77777777" w:rsidR="00456073" w:rsidRPr="00397B62" w:rsidRDefault="00456073" w:rsidP="009459AF">
      <w:pPr>
        <w:numPr>
          <w:ilvl w:val="1"/>
          <w:numId w:val="12"/>
        </w:numPr>
        <w:rPr>
          <w:sz w:val="22"/>
          <w:szCs w:val="22"/>
        </w:rPr>
      </w:pPr>
      <w:r w:rsidRPr="00397B62">
        <w:rPr>
          <w:sz w:val="22"/>
          <w:szCs w:val="22"/>
        </w:rPr>
        <w:t>TPP-n keresztül kezdeményezett:</w:t>
      </w:r>
      <w:r w:rsidR="009459AF" w:rsidRPr="00397B62">
        <w:rPr>
          <w:sz w:val="22"/>
          <w:szCs w:val="22"/>
        </w:rPr>
        <w:t xml:space="preserve"> itt kell azon forgalmat jelenteni, amelyeket a fizetési számlát vezető adatszolgáltató pénzforgalmi szolgáltató ügyfelei, az adatszolgáltatótól </w:t>
      </w:r>
      <w:r w:rsidR="009459AF" w:rsidRPr="00397B62">
        <w:rPr>
          <w:sz w:val="22"/>
          <w:szCs w:val="22"/>
        </w:rPr>
        <w:lastRenderedPageBreak/>
        <w:t xml:space="preserve">különböző, a </w:t>
      </w:r>
      <w:r w:rsidR="005618BB" w:rsidRPr="00397B62">
        <w:rPr>
          <w:sz w:val="22"/>
          <w:szCs w:val="22"/>
        </w:rPr>
        <w:t>Hpt</w:t>
      </w:r>
      <w:r w:rsidR="009459AF" w:rsidRPr="00397B62">
        <w:rPr>
          <w:sz w:val="22"/>
          <w:szCs w:val="22"/>
        </w:rPr>
        <w:t xml:space="preserve">. </w:t>
      </w:r>
      <w:r w:rsidR="005618BB" w:rsidRPr="00397B62">
        <w:rPr>
          <w:sz w:val="22"/>
          <w:szCs w:val="22"/>
        </w:rPr>
        <w:t>6</w:t>
      </w:r>
      <w:r w:rsidR="009459AF" w:rsidRPr="00397B62">
        <w:rPr>
          <w:sz w:val="22"/>
          <w:szCs w:val="22"/>
        </w:rPr>
        <w:t>.</w:t>
      </w:r>
      <w:r w:rsidR="005618BB" w:rsidRPr="00397B62">
        <w:rPr>
          <w:sz w:val="22"/>
          <w:szCs w:val="22"/>
        </w:rPr>
        <w:t xml:space="preserve"> </w:t>
      </w:r>
      <w:r w:rsidR="009459AF" w:rsidRPr="00397B62">
        <w:rPr>
          <w:sz w:val="22"/>
          <w:szCs w:val="22"/>
        </w:rPr>
        <w:t xml:space="preserve">§ </w:t>
      </w:r>
      <w:r w:rsidR="005618BB" w:rsidRPr="00397B62">
        <w:rPr>
          <w:sz w:val="22"/>
          <w:szCs w:val="22"/>
        </w:rPr>
        <w:t>27a</w:t>
      </w:r>
      <w:r w:rsidR="009459AF" w:rsidRPr="00397B62">
        <w:rPr>
          <w:sz w:val="22"/>
          <w:szCs w:val="22"/>
        </w:rPr>
        <w:t>. pontjában meghatározott fizetéskezdeményezési szolgáltatást nyújtó pénzforgalmi szolgáltatón keresztül indítottak.</w:t>
      </w:r>
    </w:p>
    <w:p w14:paraId="1DE938B9" w14:textId="1AC67330" w:rsidR="00456073" w:rsidRPr="00397B62" w:rsidRDefault="00456073" w:rsidP="009459AF">
      <w:pPr>
        <w:numPr>
          <w:ilvl w:val="1"/>
          <w:numId w:val="12"/>
        </w:numPr>
        <w:rPr>
          <w:sz w:val="22"/>
          <w:szCs w:val="22"/>
        </w:rPr>
      </w:pPr>
      <w:r w:rsidRPr="00397B62">
        <w:rPr>
          <w:sz w:val="22"/>
          <w:szCs w:val="22"/>
        </w:rPr>
        <w:t>Cash pool forgalom:</w:t>
      </w:r>
      <w:r w:rsidR="009459AF" w:rsidRPr="00397B62">
        <w:rPr>
          <w:sz w:val="22"/>
          <w:szCs w:val="22"/>
        </w:rPr>
        <w:t xml:space="preserve"> </w:t>
      </w:r>
      <w:r w:rsidR="006617B2" w:rsidRPr="00397B62">
        <w:rPr>
          <w:sz w:val="22"/>
          <w:szCs w:val="22"/>
        </w:rPr>
        <w:t xml:space="preserve">az átutalásokon belül </w:t>
      </w:r>
      <w:r w:rsidR="009459AF" w:rsidRPr="00397B62">
        <w:rPr>
          <w:sz w:val="22"/>
          <w:szCs w:val="22"/>
        </w:rPr>
        <w:t>itt kell jelenteni a Hpt.-ben meghatározott csoportfinanszírozáshoz kapcsolódó tranzakciókat, amennyiben tényleges könyvelés is történik a cash-pool elszámolásban résztvevő számlák között.</w:t>
      </w:r>
    </w:p>
    <w:p w14:paraId="1731C97B" w14:textId="77777777" w:rsidR="00456073" w:rsidRPr="00397B62" w:rsidRDefault="00456073" w:rsidP="009459AF">
      <w:pPr>
        <w:numPr>
          <w:ilvl w:val="1"/>
          <w:numId w:val="12"/>
        </w:numPr>
        <w:rPr>
          <w:sz w:val="22"/>
          <w:szCs w:val="22"/>
        </w:rPr>
      </w:pPr>
      <w:r w:rsidRPr="00397B62">
        <w:rPr>
          <w:sz w:val="22"/>
          <w:szCs w:val="22"/>
        </w:rPr>
        <w:t>Egyéb benyújtási csatorna:</w:t>
      </w:r>
      <w:r w:rsidR="0092462A" w:rsidRPr="00397B62">
        <w:rPr>
          <w:sz w:val="22"/>
          <w:szCs w:val="22"/>
        </w:rPr>
        <w:t xml:space="preserve"> bármely további benyújtási csatorna, amely a „</w:t>
      </w:r>
      <w:r w:rsidR="004B34FB" w:rsidRPr="00397B62">
        <w:rPr>
          <w:sz w:val="22"/>
          <w:szCs w:val="22"/>
        </w:rPr>
        <w:t>i</w:t>
      </w:r>
      <w:r w:rsidR="0092462A" w:rsidRPr="00397B62">
        <w:rPr>
          <w:sz w:val="22"/>
          <w:szCs w:val="22"/>
        </w:rPr>
        <w:t>” oszlopban nevesített benyújtási csatornák között nem szerepel</w:t>
      </w:r>
    </w:p>
    <w:p w14:paraId="6C0B36F8" w14:textId="77777777" w:rsidR="00456073" w:rsidRPr="00397B62" w:rsidRDefault="00456073" w:rsidP="009459AF">
      <w:pPr>
        <w:numPr>
          <w:ilvl w:val="1"/>
          <w:numId w:val="12"/>
        </w:numPr>
        <w:rPr>
          <w:sz w:val="22"/>
          <w:szCs w:val="22"/>
        </w:rPr>
      </w:pPr>
      <w:r w:rsidRPr="00397B62">
        <w:rPr>
          <w:sz w:val="22"/>
          <w:szCs w:val="22"/>
        </w:rPr>
        <w:t>ATM / POS-on keresztül kezdeményezett:</w:t>
      </w:r>
      <w:r w:rsidR="009459AF" w:rsidRPr="00397B62">
        <w:rPr>
          <w:sz w:val="22"/>
          <w:szCs w:val="22"/>
        </w:rPr>
        <w:t xml:space="preserve"> itt kell jelenteni az ATM berendezéseken vagy POS-terminálokon indított forgalmat.</w:t>
      </w:r>
    </w:p>
    <w:p w14:paraId="00936683" w14:textId="3F172DBD" w:rsidR="00F43CB8" w:rsidRPr="00397B62" w:rsidRDefault="00F43CB8" w:rsidP="009459AF">
      <w:pPr>
        <w:numPr>
          <w:ilvl w:val="1"/>
          <w:numId w:val="12"/>
        </w:numPr>
        <w:rPr>
          <w:sz w:val="22"/>
          <w:szCs w:val="22"/>
        </w:rPr>
      </w:pPr>
      <w:r w:rsidRPr="00397B62">
        <w:rPr>
          <w:sz w:val="22"/>
          <w:szCs w:val="22"/>
        </w:rPr>
        <w:t xml:space="preserve">Más tranzakcióhoz kapcsolódóan automatikusan indított: Itt kell jelenteni az olyan tranzakciókat melyek valamilyen ügyfél és adatszolgáltató közötti megegyezésen alapuló szabályrendszer szerint automatikusan indulnak más tranzakcióhoz kapcsolódóan. Például: Kisebb összeg automatikus átvezetése megtakarítási számlára minden vásárláskor, beérkező fizetés egy részének automatikus félretétele. Nem tartoznak ide a </w:t>
      </w:r>
      <w:r w:rsidR="00DB00C2" w:rsidRPr="00397B62">
        <w:rPr>
          <w:sz w:val="22"/>
          <w:szCs w:val="22"/>
        </w:rPr>
        <w:t>rendszeresen,</w:t>
      </w:r>
      <w:r w:rsidRPr="00397B62">
        <w:rPr>
          <w:sz w:val="22"/>
          <w:szCs w:val="22"/>
        </w:rPr>
        <w:t xml:space="preserve"> de nem más tranzakcióval együtt indított tranzakciók (rendszeres átutalás, beszedés).</w:t>
      </w:r>
    </w:p>
    <w:p w14:paraId="0548A648" w14:textId="77777777" w:rsidR="009B5812" w:rsidRPr="00397B62" w:rsidRDefault="00ED159D" w:rsidP="009B5812">
      <w:pPr>
        <w:numPr>
          <w:ilvl w:val="0"/>
          <w:numId w:val="12"/>
        </w:numPr>
        <w:rPr>
          <w:sz w:val="22"/>
          <w:szCs w:val="22"/>
        </w:rPr>
      </w:pPr>
      <w:r w:rsidRPr="00397B62">
        <w:rPr>
          <w:sz w:val="22"/>
          <w:szCs w:val="22"/>
        </w:rPr>
        <w:t>„</w:t>
      </w:r>
      <w:r w:rsidR="00A35C48" w:rsidRPr="00397B62">
        <w:rPr>
          <w:sz w:val="22"/>
          <w:szCs w:val="22"/>
        </w:rPr>
        <w:t>j</w:t>
      </w:r>
      <w:r w:rsidRPr="00397B62">
        <w:rPr>
          <w:sz w:val="22"/>
          <w:szCs w:val="22"/>
        </w:rPr>
        <w:t xml:space="preserve">” oszlop: Ebben az oszlopban kell </w:t>
      </w:r>
      <w:r w:rsidR="007E2033" w:rsidRPr="00397B62">
        <w:rPr>
          <w:sz w:val="22"/>
          <w:szCs w:val="22"/>
        </w:rPr>
        <w:t>jelöl</w:t>
      </w:r>
      <w:r w:rsidRPr="00397B62">
        <w:rPr>
          <w:sz w:val="22"/>
          <w:szCs w:val="22"/>
        </w:rPr>
        <w:t>ni, hogy az átutalási forgalom fizetési kérelem üzenetre történő válaszadásként került</w:t>
      </w:r>
      <w:r w:rsidR="007E2033" w:rsidRPr="00397B62">
        <w:rPr>
          <w:sz w:val="22"/>
          <w:szCs w:val="22"/>
        </w:rPr>
        <w:t>-e</w:t>
      </w:r>
      <w:r w:rsidRPr="00397B62">
        <w:rPr>
          <w:sz w:val="22"/>
          <w:szCs w:val="22"/>
        </w:rPr>
        <w:t xml:space="preserve"> lebonyolításra.</w:t>
      </w:r>
      <w:r w:rsidR="004168B9" w:rsidRPr="00397B62">
        <w:rPr>
          <w:sz w:val="22"/>
          <w:szCs w:val="22"/>
        </w:rPr>
        <w:t xml:space="preserve"> </w:t>
      </w:r>
    </w:p>
    <w:p w14:paraId="4F1FD812" w14:textId="77777777" w:rsidR="00ED159D" w:rsidRPr="00397B62" w:rsidRDefault="00ED159D" w:rsidP="009B5812">
      <w:pPr>
        <w:numPr>
          <w:ilvl w:val="0"/>
          <w:numId w:val="12"/>
        </w:numPr>
        <w:rPr>
          <w:sz w:val="22"/>
          <w:szCs w:val="22"/>
        </w:rPr>
      </w:pPr>
      <w:r w:rsidRPr="00397B62">
        <w:rPr>
          <w:sz w:val="22"/>
          <w:szCs w:val="22"/>
        </w:rPr>
        <w:t>„</w:t>
      </w:r>
      <w:r w:rsidR="00A35C48" w:rsidRPr="00397B62">
        <w:rPr>
          <w:sz w:val="22"/>
          <w:szCs w:val="22"/>
        </w:rPr>
        <w:t>k</w:t>
      </w:r>
      <w:r w:rsidRPr="00397B62">
        <w:rPr>
          <w:sz w:val="22"/>
          <w:szCs w:val="22"/>
        </w:rPr>
        <w:t xml:space="preserve">” oszlop: Ebben az oszlopban kell meghatározni, hogy a jelentett forgalom esetében </w:t>
      </w:r>
      <w:r w:rsidR="00302BE0" w:rsidRPr="00397B62">
        <w:rPr>
          <w:sz w:val="22"/>
          <w:szCs w:val="22"/>
        </w:rPr>
        <w:t>az átutalási megbízás, illetve a fizetési kérelem az MNBr. 2. § 12. pont szerinti</w:t>
      </w:r>
      <w:r w:rsidRPr="00397B62">
        <w:rPr>
          <w:sz w:val="22"/>
          <w:szCs w:val="22"/>
        </w:rPr>
        <w:t xml:space="preserve"> másodlagos </w:t>
      </w:r>
      <w:r w:rsidR="00302BE0" w:rsidRPr="00397B62">
        <w:rPr>
          <w:sz w:val="22"/>
          <w:szCs w:val="22"/>
        </w:rPr>
        <w:t>számlaazonosító használatával került-e megadásra</w:t>
      </w:r>
      <w:r w:rsidRPr="00397B62">
        <w:rPr>
          <w:sz w:val="22"/>
          <w:szCs w:val="22"/>
        </w:rPr>
        <w:t>. A</w:t>
      </w:r>
      <w:r w:rsidR="0017297B" w:rsidRPr="00397B62">
        <w:rPr>
          <w:sz w:val="22"/>
          <w:szCs w:val="22"/>
        </w:rPr>
        <w:t xml:space="preserve"> „</w:t>
      </w:r>
      <w:r w:rsidR="004B34FB" w:rsidRPr="00397B62">
        <w:rPr>
          <w:sz w:val="22"/>
          <w:szCs w:val="22"/>
        </w:rPr>
        <w:t>e</w:t>
      </w:r>
      <w:r w:rsidR="0017297B" w:rsidRPr="00397B62">
        <w:rPr>
          <w:sz w:val="22"/>
          <w:szCs w:val="22"/>
        </w:rPr>
        <w:t xml:space="preserve">” oszlopban jelentett tranzakciótípusok közül az azonnali átutalások és az átutalások esetében azt kell itt jelölni, hogy a </w:t>
      </w:r>
      <w:r w:rsidRPr="00397B62">
        <w:rPr>
          <w:sz w:val="22"/>
          <w:szCs w:val="22"/>
        </w:rPr>
        <w:t>fizető fél a kedvezményezett másodlagos számlaazonosítójával adta-e meg a fizetési megbízást.</w:t>
      </w:r>
      <w:r w:rsidR="0017297B" w:rsidRPr="00397B62">
        <w:rPr>
          <w:sz w:val="22"/>
          <w:szCs w:val="22"/>
        </w:rPr>
        <w:t xml:space="preserve"> A „</w:t>
      </w:r>
      <w:r w:rsidR="004B34FB" w:rsidRPr="00397B62">
        <w:rPr>
          <w:sz w:val="22"/>
          <w:szCs w:val="22"/>
        </w:rPr>
        <w:t>e</w:t>
      </w:r>
      <w:r w:rsidR="0017297B" w:rsidRPr="00397B62">
        <w:rPr>
          <w:sz w:val="22"/>
          <w:szCs w:val="22"/>
        </w:rPr>
        <w:t>” oszlopban jelölt</w:t>
      </w:r>
      <w:r w:rsidRPr="00397B62">
        <w:rPr>
          <w:sz w:val="22"/>
          <w:szCs w:val="22"/>
        </w:rPr>
        <w:t xml:space="preserve"> fizetési kérelem esetében </w:t>
      </w:r>
      <w:r w:rsidR="0017297B" w:rsidRPr="00397B62">
        <w:rPr>
          <w:sz w:val="22"/>
          <w:szCs w:val="22"/>
        </w:rPr>
        <w:t xml:space="preserve">azt kell jelölni, hogy </w:t>
      </w:r>
      <w:r w:rsidRPr="00397B62">
        <w:rPr>
          <w:sz w:val="22"/>
          <w:szCs w:val="22"/>
        </w:rPr>
        <w:t>az üzenet kezdeményezője a címzett (</w:t>
      </w:r>
      <w:r w:rsidR="001E5CCE" w:rsidRPr="00397B62">
        <w:rPr>
          <w:sz w:val="22"/>
          <w:szCs w:val="22"/>
        </w:rPr>
        <w:t xml:space="preserve">vagyis </w:t>
      </w:r>
      <w:r w:rsidRPr="00397B62">
        <w:rPr>
          <w:sz w:val="22"/>
          <w:szCs w:val="22"/>
        </w:rPr>
        <w:t>a fizető fél) másodlagos számlaazonosítójával indította-e a fizetési kérelmet.</w:t>
      </w:r>
      <w:r w:rsidR="004168B9" w:rsidRPr="00397B62">
        <w:rPr>
          <w:sz w:val="22"/>
          <w:szCs w:val="22"/>
        </w:rPr>
        <w:t xml:space="preserve"> </w:t>
      </w:r>
    </w:p>
    <w:p w14:paraId="13B1020F" w14:textId="77777777" w:rsidR="00E8036D" w:rsidRPr="00397B62" w:rsidRDefault="00B02C72" w:rsidP="005B37D1">
      <w:pPr>
        <w:numPr>
          <w:ilvl w:val="0"/>
          <w:numId w:val="12"/>
        </w:numPr>
        <w:rPr>
          <w:sz w:val="22"/>
          <w:szCs w:val="22"/>
        </w:rPr>
      </w:pPr>
      <w:r w:rsidRPr="00397B62">
        <w:rPr>
          <w:sz w:val="22"/>
          <w:szCs w:val="22"/>
        </w:rPr>
        <w:t>„</w:t>
      </w:r>
      <w:r w:rsidR="00A35C48" w:rsidRPr="00397B62">
        <w:rPr>
          <w:sz w:val="22"/>
          <w:szCs w:val="22"/>
        </w:rPr>
        <w:t>l</w:t>
      </w:r>
      <w:r w:rsidRPr="00397B62">
        <w:rPr>
          <w:sz w:val="22"/>
          <w:szCs w:val="22"/>
        </w:rPr>
        <w:t xml:space="preserve">” oszlop: </w:t>
      </w:r>
      <w:r w:rsidR="00E8036D" w:rsidRPr="00397B62">
        <w:rPr>
          <w:sz w:val="22"/>
          <w:szCs w:val="22"/>
        </w:rPr>
        <w:t xml:space="preserve">itt kell jelölni, hogy csoportos beszedések esetén a felhatalmazás megadása milyen módon történt </w:t>
      </w:r>
    </w:p>
    <w:p w14:paraId="08A8B2EC" w14:textId="77777777" w:rsidR="00B02C72" w:rsidRPr="00397B62" w:rsidRDefault="00E8036D" w:rsidP="005B37D1">
      <w:pPr>
        <w:numPr>
          <w:ilvl w:val="0"/>
          <w:numId w:val="12"/>
        </w:numPr>
        <w:rPr>
          <w:sz w:val="22"/>
          <w:szCs w:val="22"/>
        </w:rPr>
      </w:pPr>
      <w:r w:rsidRPr="00397B62">
        <w:rPr>
          <w:sz w:val="22"/>
          <w:szCs w:val="22"/>
        </w:rPr>
        <w:t>„</w:t>
      </w:r>
      <w:r w:rsidR="00A35C48" w:rsidRPr="00397B62">
        <w:rPr>
          <w:sz w:val="22"/>
          <w:szCs w:val="22"/>
        </w:rPr>
        <w:t>m</w:t>
      </w:r>
      <w:r w:rsidRPr="00397B62">
        <w:rPr>
          <w:sz w:val="22"/>
          <w:szCs w:val="22"/>
        </w:rPr>
        <w:t xml:space="preserve">” oszlop: </w:t>
      </w:r>
      <w:r w:rsidR="00B02C72" w:rsidRPr="00397B62">
        <w:rPr>
          <w:sz w:val="22"/>
          <w:szCs w:val="22"/>
        </w:rPr>
        <w:t>itt kell jelölni, hogy az adott forgalom a Pft. 2. § 27a. pontja alapján távoli (</w:t>
      </w:r>
      <w:r w:rsidR="00302BE0" w:rsidRPr="00397B62">
        <w:rPr>
          <w:sz w:val="22"/>
          <w:szCs w:val="22"/>
        </w:rPr>
        <w:t>„</w:t>
      </w:r>
      <w:r w:rsidR="00B02C72" w:rsidRPr="00397B62">
        <w:rPr>
          <w:sz w:val="22"/>
          <w:szCs w:val="22"/>
        </w:rPr>
        <w:t>remote</w:t>
      </w:r>
      <w:r w:rsidR="00302BE0" w:rsidRPr="00397B62">
        <w:rPr>
          <w:sz w:val="22"/>
          <w:szCs w:val="22"/>
        </w:rPr>
        <w:t>”</w:t>
      </w:r>
      <w:r w:rsidR="00B02C72" w:rsidRPr="00397B62">
        <w:rPr>
          <w:sz w:val="22"/>
          <w:szCs w:val="22"/>
        </w:rPr>
        <w:t xml:space="preserve">) </w:t>
      </w:r>
      <w:r w:rsidR="00AB244A" w:rsidRPr="00397B62">
        <w:rPr>
          <w:sz w:val="22"/>
          <w:szCs w:val="22"/>
        </w:rPr>
        <w:t>fizetési műveletnek</w:t>
      </w:r>
      <w:r w:rsidR="00B02C72" w:rsidRPr="00397B62">
        <w:rPr>
          <w:sz w:val="22"/>
          <w:szCs w:val="22"/>
        </w:rPr>
        <w:t xml:space="preserve"> minősül-e.</w:t>
      </w:r>
    </w:p>
    <w:p w14:paraId="4AE4C76C" w14:textId="77777777" w:rsidR="00B821FC" w:rsidRPr="00397B62" w:rsidRDefault="00B821FC" w:rsidP="005B37D1">
      <w:pPr>
        <w:numPr>
          <w:ilvl w:val="0"/>
          <w:numId w:val="12"/>
        </w:numPr>
        <w:rPr>
          <w:sz w:val="22"/>
          <w:szCs w:val="22"/>
        </w:rPr>
      </w:pPr>
      <w:r w:rsidRPr="00397B62">
        <w:rPr>
          <w:sz w:val="22"/>
          <w:szCs w:val="22"/>
        </w:rPr>
        <w:t>„</w:t>
      </w:r>
      <w:r w:rsidR="00A35C48" w:rsidRPr="00397B62">
        <w:rPr>
          <w:sz w:val="22"/>
          <w:szCs w:val="22"/>
        </w:rPr>
        <w:t>n</w:t>
      </w:r>
      <w:r w:rsidRPr="00397B62">
        <w:rPr>
          <w:sz w:val="22"/>
          <w:szCs w:val="22"/>
        </w:rPr>
        <w:t>” oszlop: itt kell jelölni, hogy a Pft. 2. §. 4a. pontjában meghatározott erős ügyfél</w:t>
      </w:r>
      <w:r w:rsidR="00302BE0" w:rsidRPr="00397B62">
        <w:rPr>
          <w:sz w:val="22"/>
          <w:szCs w:val="22"/>
        </w:rPr>
        <w:t>-</w:t>
      </w:r>
      <w:r w:rsidRPr="00397B62">
        <w:rPr>
          <w:sz w:val="22"/>
          <w:szCs w:val="22"/>
        </w:rPr>
        <w:t>hitelesítésre (strong customer authentication – SCA) sor került-e a tranzakció indításánál.</w:t>
      </w:r>
    </w:p>
    <w:p w14:paraId="45C36335" w14:textId="77777777" w:rsidR="00127B30" w:rsidRPr="00397B62" w:rsidRDefault="00127B30" w:rsidP="005B37D1">
      <w:pPr>
        <w:numPr>
          <w:ilvl w:val="0"/>
          <w:numId w:val="12"/>
        </w:numPr>
        <w:rPr>
          <w:sz w:val="22"/>
          <w:szCs w:val="22"/>
        </w:rPr>
      </w:pPr>
      <w:r w:rsidRPr="00397B62">
        <w:rPr>
          <w:sz w:val="22"/>
          <w:szCs w:val="22"/>
        </w:rPr>
        <w:t>„</w:t>
      </w:r>
      <w:r w:rsidR="00A35C48" w:rsidRPr="00397B62">
        <w:rPr>
          <w:sz w:val="22"/>
          <w:szCs w:val="22"/>
        </w:rPr>
        <w:t>o</w:t>
      </w:r>
      <w:r w:rsidRPr="00397B62">
        <w:rPr>
          <w:sz w:val="22"/>
          <w:szCs w:val="22"/>
        </w:rPr>
        <w:t>” oszlop: amennyiben az adott forgalom esetében nem került sor erős ügyfél</w:t>
      </w:r>
      <w:r w:rsidR="00302BE0" w:rsidRPr="00397B62">
        <w:rPr>
          <w:sz w:val="22"/>
          <w:szCs w:val="22"/>
        </w:rPr>
        <w:t>-</w:t>
      </w:r>
      <w:r w:rsidRPr="00397B62">
        <w:rPr>
          <w:sz w:val="22"/>
          <w:szCs w:val="22"/>
        </w:rPr>
        <w:t xml:space="preserve">hitelesítésre, akkor ebben az oszlopban kell jelölni ennek okát </w:t>
      </w:r>
      <w:r w:rsidR="00302BE0" w:rsidRPr="00397B62">
        <w:rPr>
          <w:sz w:val="22"/>
          <w:szCs w:val="22"/>
        </w:rPr>
        <w:t xml:space="preserve">az (EU) 2015/2366 európai parlamenti és tanácsi irányelvnek az erős ügyfél-hitelesítésre, valamint a közös és biztonságos nyílt kommunikációs standardokra vonatkozó szabályozástechnikai standardok tekintetében történő kiegészítéséről szóló 2017. november 27-i (EU) 2018/389 felhatalmazáson alapuló bizottsági rendelet </w:t>
      </w:r>
      <w:r w:rsidRPr="00397B62">
        <w:rPr>
          <w:sz w:val="22"/>
          <w:szCs w:val="22"/>
        </w:rPr>
        <w:t>alapján.</w:t>
      </w:r>
      <w:r w:rsidR="00E8036D" w:rsidRPr="00397B62">
        <w:rPr>
          <w:sz w:val="22"/>
          <w:szCs w:val="22"/>
        </w:rPr>
        <w:t xml:space="preserve"> </w:t>
      </w:r>
    </w:p>
    <w:p w14:paraId="73C1D473" w14:textId="171CEF1B" w:rsidR="00E8036D" w:rsidRPr="00397B62" w:rsidRDefault="00E8036D" w:rsidP="005B37D1">
      <w:pPr>
        <w:numPr>
          <w:ilvl w:val="0"/>
          <w:numId w:val="12"/>
        </w:numPr>
        <w:rPr>
          <w:sz w:val="22"/>
          <w:szCs w:val="22"/>
        </w:rPr>
      </w:pPr>
      <w:r w:rsidRPr="00397B62">
        <w:rPr>
          <w:sz w:val="22"/>
          <w:szCs w:val="22"/>
        </w:rPr>
        <w:t>„</w:t>
      </w:r>
      <w:r w:rsidR="00A35C48" w:rsidRPr="00397B62">
        <w:rPr>
          <w:sz w:val="22"/>
          <w:szCs w:val="22"/>
        </w:rPr>
        <w:t>p</w:t>
      </w:r>
      <w:r w:rsidRPr="00397B62">
        <w:rPr>
          <w:sz w:val="22"/>
          <w:szCs w:val="22"/>
        </w:rPr>
        <w:t xml:space="preserve">” oszlop: </w:t>
      </w:r>
      <w:r w:rsidR="009B41BB" w:rsidRPr="00397B62">
        <w:rPr>
          <w:sz w:val="22"/>
          <w:szCs w:val="22"/>
        </w:rPr>
        <w:t xml:space="preserve">Itt kell jelölni </w:t>
      </w:r>
      <w:bookmarkStart w:id="6" w:name="_Hlk140675345"/>
      <w:r w:rsidR="009B41BB" w:rsidRPr="00397B62">
        <w:rPr>
          <w:sz w:val="22"/>
          <w:szCs w:val="22"/>
        </w:rPr>
        <w:t xml:space="preserve">terhelési tranzakciók </w:t>
      </w:r>
      <w:r w:rsidR="00D93D20" w:rsidRPr="00397B62">
        <w:rPr>
          <w:sz w:val="22"/>
          <w:szCs w:val="22"/>
        </w:rPr>
        <w:t>esetén,</w:t>
      </w:r>
      <w:r w:rsidR="009B41BB" w:rsidRPr="00397B62">
        <w:rPr>
          <w:sz w:val="22"/>
          <w:szCs w:val="22"/>
        </w:rPr>
        <w:t xml:space="preserve"> hogy a címzett számla, jóváírás </w:t>
      </w:r>
      <w:r w:rsidR="00D93D20" w:rsidRPr="00397B62">
        <w:rPr>
          <w:sz w:val="22"/>
          <w:szCs w:val="22"/>
        </w:rPr>
        <w:t>esetén,</w:t>
      </w:r>
      <w:r w:rsidR="009B41BB" w:rsidRPr="00397B62">
        <w:rPr>
          <w:sz w:val="22"/>
          <w:szCs w:val="22"/>
        </w:rPr>
        <w:t xml:space="preserve"> hogy az indító számla</w:t>
      </w:r>
      <w:bookmarkEnd w:id="6"/>
      <w:r w:rsidR="009B41BB" w:rsidRPr="00397B62">
        <w:rPr>
          <w:sz w:val="22"/>
          <w:szCs w:val="22"/>
        </w:rPr>
        <w:t xml:space="preserve"> </w:t>
      </w:r>
      <w:r w:rsidR="00A627E9" w:rsidRPr="00397B62">
        <w:rPr>
          <w:sz w:val="22"/>
          <w:szCs w:val="22"/>
        </w:rPr>
        <w:t>melyik országban található</w:t>
      </w:r>
      <w:r w:rsidR="00EE0F6B" w:rsidRPr="00397B62">
        <w:rPr>
          <w:sz w:val="22"/>
          <w:szCs w:val="22"/>
        </w:rPr>
        <w:t>.</w:t>
      </w:r>
    </w:p>
    <w:p w14:paraId="6E0024B4" w14:textId="5E16B0CD" w:rsidR="003B150B" w:rsidRPr="00397B62" w:rsidRDefault="00B45E26" w:rsidP="003B150B">
      <w:pPr>
        <w:numPr>
          <w:ilvl w:val="0"/>
          <w:numId w:val="12"/>
        </w:numPr>
        <w:rPr>
          <w:sz w:val="22"/>
          <w:szCs w:val="22"/>
        </w:rPr>
      </w:pPr>
      <w:r w:rsidRPr="00397B62">
        <w:rPr>
          <w:sz w:val="22"/>
          <w:szCs w:val="22"/>
        </w:rPr>
        <w:lastRenderedPageBreak/>
        <w:t>„</w:t>
      </w:r>
      <w:r w:rsidR="00A35C48" w:rsidRPr="00397B62">
        <w:rPr>
          <w:sz w:val="22"/>
          <w:szCs w:val="22"/>
        </w:rPr>
        <w:t>q</w:t>
      </w:r>
      <w:r w:rsidRPr="00397B62">
        <w:rPr>
          <w:sz w:val="22"/>
          <w:szCs w:val="22"/>
        </w:rPr>
        <w:t>” oszlop: a</w:t>
      </w:r>
      <w:r w:rsidR="00F843E1" w:rsidRPr="00397B62">
        <w:rPr>
          <w:sz w:val="22"/>
          <w:szCs w:val="22"/>
        </w:rPr>
        <w:t>z átutalási</w:t>
      </w:r>
      <w:r w:rsidR="00BA508C" w:rsidRPr="00397B62">
        <w:rPr>
          <w:sz w:val="22"/>
          <w:szCs w:val="22"/>
        </w:rPr>
        <w:t>, csoportos utalási, rendszeres utalás</w:t>
      </w:r>
      <w:r w:rsidR="00F843E1" w:rsidRPr="00397B62">
        <w:rPr>
          <w:sz w:val="22"/>
          <w:szCs w:val="22"/>
        </w:rPr>
        <w:t xml:space="preserve">, </w:t>
      </w:r>
      <w:r w:rsidR="00F116AE" w:rsidRPr="00397B62">
        <w:rPr>
          <w:sz w:val="22"/>
          <w:szCs w:val="22"/>
        </w:rPr>
        <w:t xml:space="preserve">értéknapos átutalási, </w:t>
      </w:r>
      <w:r w:rsidR="00F843E1" w:rsidRPr="00397B62">
        <w:rPr>
          <w:sz w:val="22"/>
          <w:szCs w:val="22"/>
        </w:rPr>
        <w:t>azonnali átutalási</w:t>
      </w:r>
      <w:r w:rsidRPr="00397B62">
        <w:rPr>
          <w:sz w:val="22"/>
          <w:szCs w:val="22"/>
        </w:rPr>
        <w:t xml:space="preserve"> </w:t>
      </w:r>
      <w:r w:rsidR="00F843E1" w:rsidRPr="00397B62">
        <w:rPr>
          <w:sz w:val="22"/>
          <w:szCs w:val="22"/>
        </w:rPr>
        <w:t xml:space="preserve">és fizetési kérelem </w:t>
      </w:r>
      <w:r w:rsidRPr="00397B62">
        <w:rPr>
          <w:sz w:val="22"/>
          <w:szCs w:val="22"/>
        </w:rPr>
        <w:t>forgalmat a megadott értékhatárok szerinti bontásban kell jelenteni</w:t>
      </w:r>
      <w:r w:rsidR="00F843E1" w:rsidRPr="00397B62">
        <w:rPr>
          <w:sz w:val="22"/>
          <w:szCs w:val="22"/>
        </w:rPr>
        <w:t xml:space="preserve"> </w:t>
      </w:r>
    </w:p>
    <w:p w14:paraId="168D0102" w14:textId="19211EED" w:rsidR="00B45E26" w:rsidRPr="00397B62" w:rsidRDefault="00B45E26" w:rsidP="003B150B">
      <w:pPr>
        <w:numPr>
          <w:ilvl w:val="0"/>
          <w:numId w:val="12"/>
        </w:numPr>
        <w:rPr>
          <w:sz w:val="22"/>
          <w:szCs w:val="22"/>
        </w:rPr>
      </w:pPr>
      <w:r w:rsidRPr="00397B62">
        <w:rPr>
          <w:sz w:val="22"/>
          <w:szCs w:val="22"/>
        </w:rPr>
        <w:t>„</w:t>
      </w:r>
      <w:r w:rsidR="00A35C48" w:rsidRPr="00397B62">
        <w:rPr>
          <w:sz w:val="22"/>
          <w:szCs w:val="22"/>
        </w:rPr>
        <w:t>r</w:t>
      </w:r>
      <w:r w:rsidRPr="00397B62">
        <w:rPr>
          <w:sz w:val="22"/>
          <w:szCs w:val="22"/>
        </w:rPr>
        <w:t>” oszlop: HCTinst séma szerint lebonyolított átutalások és fizetési kérelmek esetében itt kell megadni az átutalási üzenetben található fizetési helyzet kód alapján a fizetési helyzetek szerinti bontást. Amennyiben a tranzakcióban nincs megjelölve a fizetési helyzet, akkor a személyek közötti fizetések (P2P pénzküldés) közé kell besorolni az adott forgalmat.</w:t>
      </w:r>
      <w:r w:rsidR="00D5062B" w:rsidRPr="00397B62">
        <w:rPr>
          <w:sz w:val="22"/>
          <w:szCs w:val="22"/>
        </w:rPr>
        <w:t xml:space="preserve"> </w:t>
      </w:r>
      <w:r w:rsidR="00C542E3" w:rsidRPr="00397B62">
        <w:rPr>
          <w:sz w:val="22"/>
          <w:szCs w:val="22"/>
        </w:rPr>
        <w:t>Ha az adatszolgáltató pénzforgalmi szolgáltató azonnali fizetésekre vonatkozó elfogadói szolgáltatást nyújt, akkor az ennek keretében lebonyolított forgalom azonosításához kötelező a vonatkozó használati kódok alkalmazása, azaz ennek a forgalomnak a jelentéséhez az „EGY” kódérték nem alkalmazható.</w:t>
      </w:r>
    </w:p>
    <w:p w14:paraId="3A6C67B1" w14:textId="1FD522B0" w:rsidR="00A759DF" w:rsidRPr="00397B62" w:rsidRDefault="00A35C48" w:rsidP="00A35C48">
      <w:pPr>
        <w:numPr>
          <w:ilvl w:val="0"/>
          <w:numId w:val="12"/>
        </w:numPr>
        <w:rPr>
          <w:sz w:val="22"/>
          <w:szCs w:val="22"/>
        </w:rPr>
      </w:pPr>
      <w:r w:rsidRPr="00397B62">
        <w:rPr>
          <w:sz w:val="22"/>
          <w:szCs w:val="22"/>
        </w:rPr>
        <w:t xml:space="preserve">„s” oszlop: </w:t>
      </w:r>
      <w:r w:rsidR="00A759DF" w:rsidRPr="00397B62">
        <w:rPr>
          <w:sz w:val="22"/>
          <w:szCs w:val="22"/>
        </w:rPr>
        <w:t xml:space="preserve">ebben az oszlopban kell jelölni, hogy átutalások </w:t>
      </w:r>
      <w:r w:rsidR="00ED7FB5" w:rsidRPr="00397B62">
        <w:rPr>
          <w:sz w:val="22"/>
          <w:szCs w:val="22"/>
        </w:rPr>
        <w:t xml:space="preserve">és fizetési kérelmek </w:t>
      </w:r>
      <w:r w:rsidR="00A759DF" w:rsidRPr="00397B62">
        <w:rPr>
          <w:sz w:val="22"/>
          <w:szCs w:val="22"/>
        </w:rPr>
        <w:t xml:space="preserve">esetén (azaz az „e” oszlopban megadott </w:t>
      </w:r>
      <w:r w:rsidR="00ED7FB5" w:rsidRPr="00397B62">
        <w:rPr>
          <w:sz w:val="22"/>
          <w:szCs w:val="22"/>
        </w:rPr>
        <w:t xml:space="preserve">„FIZK”, </w:t>
      </w:r>
      <w:r w:rsidR="00A759DF" w:rsidRPr="00397B62">
        <w:rPr>
          <w:sz w:val="22"/>
          <w:szCs w:val="22"/>
        </w:rPr>
        <w:t>„UTALAS</w:t>
      </w:r>
      <w:r w:rsidR="00170CA7" w:rsidRPr="00397B62">
        <w:rPr>
          <w:sz w:val="22"/>
          <w:szCs w:val="22"/>
        </w:rPr>
        <w:t>”, „AZONUTAL”, „RENDSZ”, vagy „ERTEK” kódértékek esetén) milyen módon – egyedileg vagy kötegelten – került benyújtásra a tranzakció.</w:t>
      </w:r>
    </w:p>
    <w:p w14:paraId="43FFC2DD" w14:textId="0084004C" w:rsidR="00A156CC" w:rsidRPr="00397B62" w:rsidRDefault="00A156CC" w:rsidP="00EA5305">
      <w:pPr>
        <w:numPr>
          <w:ilvl w:val="0"/>
          <w:numId w:val="12"/>
        </w:numPr>
        <w:rPr>
          <w:sz w:val="22"/>
          <w:szCs w:val="22"/>
        </w:rPr>
      </w:pPr>
      <w:r w:rsidRPr="00397B62">
        <w:rPr>
          <w:sz w:val="22"/>
          <w:szCs w:val="22"/>
        </w:rPr>
        <w:t xml:space="preserve">„t” oszlop: </w:t>
      </w:r>
      <w:r w:rsidR="00D53470" w:rsidRPr="00397B62">
        <w:rPr>
          <w:sz w:val="22"/>
          <w:szCs w:val="22"/>
        </w:rPr>
        <w:t>itt kell jelöni, hogy az „e” oszlopban jelölt átutalási tranzakciók visszahívásra („RECALL”) válaszul kerültek-e kezdeményezésre.</w:t>
      </w:r>
    </w:p>
    <w:p w14:paraId="7DD9E504" w14:textId="5D120CF8" w:rsidR="0009150A" w:rsidRPr="00397B62" w:rsidRDefault="00A759DF" w:rsidP="00A35C48">
      <w:pPr>
        <w:numPr>
          <w:ilvl w:val="0"/>
          <w:numId w:val="12"/>
        </w:numPr>
        <w:rPr>
          <w:sz w:val="22"/>
          <w:szCs w:val="22"/>
        </w:rPr>
      </w:pPr>
      <w:r w:rsidRPr="00397B62">
        <w:rPr>
          <w:sz w:val="22"/>
          <w:szCs w:val="22"/>
        </w:rPr>
        <w:t>„</w:t>
      </w:r>
      <w:r w:rsidR="00EA5305" w:rsidRPr="00397B62">
        <w:rPr>
          <w:sz w:val="22"/>
          <w:szCs w:val="22"/>
        </w:rPr>
        <w:t>u</w:t>
      </w:r>
      <w:r w:rsidRPr="00397B62">
        <w:rPr>
          <w:sz w:val="22"/>
          <w:szCs w:val="22"/>
        </w:rPr>
        <w:t xml:space="preserve">” oszlop: </w:t>
      </w:r>
      <w:r w:rsidR="00EE6398" w:rsidRPr="00397B62">
        <w:rPr>
          <w:sz w:val="22"/>
          <w:szCs w:val="22"/>
        </w:rPr>
        <w:t>itt kell jelölni, hogy átutalások esetén (</w:t>
      </w:r>
      <w:r w:rsidR="00C542E3" w:rsidRPr="00397B62">
        <w:rPr>
          <w:sz w:val="22"/>
          <w:szCs w:val="22"/>
        </w:rPr>
        <w:t xml:space="preserve">azaz az </w:t>
      </w:r>
      <w:r w:rsidR="00EE6398" w:rsidRPr="00397B62">
        <w:rPr>
          <w:sz w:val="22"/>
          <w:szCs w:val="22"/>
        </w:rPr>
        <w:t>„e” oszlop</w:t>
      </w:r>
      <w:r w:rsidR="00C542E3" w:rsidRPr="00397B62">
        <w:rPr>
          <w:sz w:val="22"/>
          <w:szCs w:val="22"/>
        </w:rPr>
        <w:t>ban az</w:t>
      </w:r>
      <w:r w:rsidR="00EE6398" w:rsidRPr="00397B62">
        <w:rPr>
          <w:sz w:val="22"/>
          <w:szCs w:val="22"/>
        </w:rPr>
        <w:t xml:space="preserve"> „UTALAS”, „CSOPUTAL”</w:t>
      </w:r>
      <w:r w:rsidR="00C542E3" w:rsidRPr="00397B62">
        <w:rPr>
          <w:sz w:val="22"/>
          <w:szCs w:val="22"/>
        </w:rPr>
        <w:t>, „AZONUTAL”, „RENDSZ”, „ERTEK” kódértékek használatakor) automatizált adatbeviteli módot használtak-e.</w:t>
      </w:r>
      <w:r w:rsidR="00962EDC" w:rsidRPr="00397B62">
        <w:rPr>
          <w:sz w:val="22"/>
          <w:szCs w:val="22"/>
        </w:rPr>
        <w:t xml:space="preserve"> Automatizált adatbeviteli kategória alá tartoznak azok a fizetési megbízások, amelyek esetében a fizetési megbízás megadásához (akár a kedvezményezett, akár a fizető fél kezdeményezi) kapcsolódóan az adatbevitel legalább részben egy QR-kód beszkennelésével történik. Azokat a megoldásokat azonban, amikor a QR-kód beolvasása fizetési kérelem küldéséhez szükséges (és erre válaszul kezdeményezhetnek azonnali fizetést) nem kell itt figyelembe venni. NFC-s fizetéseknél hasonlóan kell értelmezni a jelentést, azaz itt kell jelenteni azokat a tranzakciókat, amelyek esetében a tranzakciós adatok átadása akár a fizető fél, akár a kedvezményezett részéről legalább részben NFC-s adatátvitellel történik, azonban nem kell jelenteni azt, ha az NFC-s adatátvitel csak a fizetési kérelem kiküldéséhez szükséges.</w:t>
      </w:r>
    </w:p>
    <w:p w14:paraId="0E40AF15" w14:textId="06FDF91C" w:rsidR="0009150A" w:rsidRDefault="0009150A" w:rsidP="000A012A">
      <w:pPr>
        <w:numPr>
          <w:ilvl w:val="1"/>
          <w:numId w:val="12"/>
        </w:numPr>
        <w:rPr>
          <w:sz w:val="22"/>
          <w:szCs w:val="22"/>
        </w:rPr>
      </w:pPr>
      <w:r w:rsidRPr="00397B62">
        <w:rPr>
          <w:sz w:val="22"/>
          <w:szCs w:val="22"/>
        </w:rPr>
        <w:t xml:space="preserve">QR, NFC és DEEPL kódok csak </w:t>
      </w:r>
      <w:r w:rsidR="009225C7" w:rsidRPr="00397B62">
        <w:rPr>
          <w:sz w:val="22"/>
          <w:szCs w:val="22"/>
        </w:rPr>
        <w:t xml:space="preserve">az </w:t>
      </w:r>
      <w:r w:rsidR="009225C7" w:rsidRPr="00397B62">
        <w:rPr>
          <w:rFonts w:cstheme="minorHAnsi"/>
          <w:snapToGrid w:val="0"/>
          <w:sz w:val="22"/>
          <w:szCs w:val="22"/>
        </w:rPr>
        <w:t>35/2017. (XII. 14.) MNB rendeletben szabályozott Egységes Adatbeviteli Megoldás (EAM) szabványnak megfelelő</w:t>
      </w:r>
      <w:r w:rsidRPr="00397B62">
        <w:rPr>
          <w:sz w:val="22"/>
          <w:szCs w:val="22"/>
        </w:rPr>
        <w:t xml:space="preserve"> szerinti tranzakciók esetén jelenthetők.</w:t>
      </w:r>
    </w:p>
    <w:p w14:paraId="6209FF76" w14:textId="11BF9593" w:rsidR="00EE6398" w:rsidRPr="00397B62" w:rsidRDefault="0009150A" w:rsidP="0009150A">
      <w:pPr>
        <w:numPr>
          <w:ilvl w:val="1"/>
          <w:numId w:val="12"/>
        </w:numPr>
        <w:rPr>
          <w:sz w:val="22"/>
          <w:szCs w:val="22"/>
        </w:rPr>
      </w:pPr>
      <w:r w:rsidRPr="00397B62">
        <w:rPr>
          <w:sz w:val="22"/>
          <w:szCs w:val="22"/>
        </w:rPr>
        <w:t>EAM kód alatt szükséges jelenti az olyan tranzakciókat melyeknél az adatszolgáltató nem tudja megállapítani milyen EAM-nak megfelelő adatbeviteli mód használatával történt.</w:t>
      </w:r>
    </w:p>
    <w:p w14:paraId="3F4757E1" w14:textId="756135AA" w:rsidR="0009150A" w:rsidRPr="00397B62" w:rsidRDefault="0009150A" w:rsidP="000A012A">
      <w:pPr>
        <w:numPr>
          <w:ilvl w:val="1"/>
          <w:numId w:val="12"/>
        </w:numPr>
        <w:rPr>
          <w:sz w:val="22"/>
          <w:szCs w:val="22"/>
        </w:rPr>
      </w:pPr>
      <w:r w:rsidRPr="00397B62">
        <w:rPr>
          <w:sz w:val="22"/>
          <w:szCs w:val="22"/>
        </w:rPr>
        <w:t>EGYEB kód alatt szükséges jelenteni az EAM-nak nem megfelelő automatizált adatbevitellel történt tranzakciókat.</w:t>
      </w:r>
    </w:p>
    <w:p w14:paraId="6BD2D374" w14:textId="593C6F92" w:rsidR="00A35C48" w:rsidRPr="00397B62" w:rsidRDefault="00C542E3" w:rsidP="00A16831">
      <w:pPr>
        <w:numPr>
          <w:ilvl w:val="0"/>
          <w:numId w:val="12"/>
        </w:numPr>
        <w:rPr>
          <w:sz w:val="22"/>
          <w:szCs w:val="22"/>
        </w:rPr>
      </w:pPr>
      <w:r w:rsidRPr="00397B62">
        <w:rPr>
          <w:sz w:val="22"/>
          <w:szCs w:val="22"/>
        </w:rPr>
        <w:t>„</w:t>
      </w:r>
      <w:r w:rsidR="00EA5305" w:rsidRPr="00397B62">
        <w:rPr>
          <w:sz w:val="22"/>
          <w:szCs w:val="22"/>
        </w:rPr>
        <w:t>v</w:t>
      </w:r>
      <w:r w:rsidRPr="00397B62">
        <w:rPr>
          <w:sz w:val="22"/>
          <w:szCs w:val="22"/>
        </w:rPr>
        <w:t xml:space="preserve">” oszlop: </w:t>
      </w:r>
      <w:r w:rsidR="00A35C48" w:rsidRPr="00397B62">
        <w:rPr>
          <w:sz w:val="22"/>
          <w:szCs w:val="22"/>
        </w:rPr>
        <w:t>itt jelentendő a lebonyolított tranzakciók és fizetési kérelmek darabszáma.</w:t>
      </w:r>
    </w:p>
    <w:p w14:paraId="12070766" w14:textId="7E911CEF" w:rsidR="00A35C48" w:rsidRPr="00397B62" w:rsidRDefault="00A35C48" w:rsidP="00A35C48">
      <w:pPr>
        <w:numPr>
          <w:ilvl w:val="0"/>
          <w:numId w:val="12"/>
        </w:numPr>
        <w:rPr>
          <w:sz w:val="22"/>
          <w:szCs w:val="22"/>
        </w:rPr>
      </w:pPr>
      <w:r w:rsidRPr="00397B62">
        <w:rPr>
          <w:sz w:val="22"/>
          <w:szCs w:val="22"/>
        </w:rPr>
        <w:t>„</w:t>
      </w:r>
      <w:r w:rsidR="00A16831" w:rsidRPr="00397B62">
        <w:rPr>
          <w:sz w:val="22"/>
          <w:szCs w:val="22"/>
        </w:rPr>
        <w:t>w</w:t>
      </w:r>
      <w:r w:rsidRPr="00397B62">
        <w:rPr>
          <w:sz w:val="22"/>
          <w:szCs w:val="22"/>
        </w:rPr>
        <w:t>” oszlop: itt jelentendő a lebonyolított tranzakciók és fizetési kérelmek értéke egységnyi forintban megadva. A devizában keletkező adatok forint értékét az adatszolgáltatónak a tranzakció napján érvényes saját árfolyamán vagy a beszámolási időszakra vonatkozó MNB tárgyidőszaki deviza átlagárfolyamon átszámítva kell megadni.</w:t>
      </w:r>
    </w:p>
    <w:p w14:paraId="32B38A14" w14:textId="77777777" w:rsidR="009B5812" w:rsidRPr="00397B62" w:rsidRDefault="009B5812" w:rsidP="0076277A">
      <w:pPr>
        <w:rPr>
          <w:sz w:val="22"/>
          <w:szCs w:val="22"/>
        </w:rPr>
      </w:pPr>
    </w:p>
    <w:p w14:paraId="2CC4F9AF" w14:textId="77777777" w:rsidR="00101213" w:rsidRPr="00397B62" w:rsidRDefault="00101213" w:rsidP="0076277A">
      <w:pPr>
        <w:rPr>
          <w:sz w:val="22"/>
          <w:szCs w:val="22"/>
        </w:rPr>
      </w:pPr>
      <w:r w:rsidRPr="00397B62">
        <w:rPr>
          <w:b/>
          <w:sz w:val="22"/>
          <w:szCs w:val="22"/>
        </w:rPr>
        <w:t>02.</w:t>
      </w:r>
      <w:r w:rsidR="002203AC" w:rsidRPr="00397B62">
        <w:rPr>
          <w:b/>
          <w:sz w:val="22"/>
          <w:szCs w:val="22"/>
        </w:rPr>
        <w:t xml:space="preserve"> tábla:</w:t>
      </w:r>
      <w:r w:rsidRPr="00397B62">
        <w:rPr>
          <w:b/>
          <w:sz w:val="22"/>
          <w:szCs w:val="22"/>
        </w:rPr>
        <w:t xml:space="preserve"> Fizetések terhelési forgalmában a </w:t>
      </w:r>
      <w:r w:rsidR="00D94A6F" w:rsidRPr="00397B62">
        <w:rPr>
          <w:b/>
          <w:sz w:val="22"/>
          <w:szCs w:val="22"/>
        </w:rPr>
        <w:t>tárgy</w:t>
      </w:r>
      <w:r w:rsidRPr="00397B62">
        <w:rPr>
          <w:b/>
          <w:sz w:val="22"/>
          <w:szCs w:val="22"/>
        </w:rPr>
        <w:t>időszakban felmerült kár és leírt veszteség</w:t>
      </w:r>
      <w:r w:rsidR="00D9687B" w:rsidRPr="00397B62">
        <w:rPr>
          <w:b/>
          <w:sz w:val="22"/>
          <w:szCs w:val="22"/>
        </w:rPr>
        <w:t xml:space="preserve"> </w:t>
      </w:r>
    </w:p>
    <w:p w14:paraId="1BAB6EF1" w14:textId="77777777" w:rsidR="00101213" w:rsidRPr="00397B62" w:rsidRDefault="00101213" w:rsidP="007B230F">
      <w:pPr>
        <w:pStyle w:val="Szvegtrzs"/>
        <w:numPr>
          <w:ilvl w:val="0"/>
          <w:numId w:val="34"/>
        </w:numPr>
        <w:rPr>
          <w:rFonts w:asciiTheme="minorHAnsi" w:hAnsiTheme="minorHAnsi"/>
          <w:color w:val="auto"/>
          <w:sz w:val="22"/>
          <w:szCs w:val="22"/>
        </w:rPr>
      </w:pPr>
      <w:r w:rsidRPr="00397B62">
        <w:rPr>
          <w:rFonts w:asciiTheme="minorHAnsi" w:hAnsiTheme="minorHAnsi"/>
          <w:color w:val="auto"/>
          <w:sz w:val="22"/>
          <w:szCs w:val="22"/>
        </w:rPr>
        <w:t>A tábl</w:t>
      </w:r>
      <w:r w:rsidR="00D94A6F" w:rsidRPr="00397B62">
        <w:rPr>
          <w:rFonts w:asciiTheme="minorHAnsi" w:hAnsiTheme="minorHAnsi"/>
          <w:color w:val="auto"/>
          <w:sz w:val="22"/>
          <w:szCs w:val="22"/>
        </w:rPr>
        <w:t>ában</w:t>
      </w:r>
      <w:r w:rsidRPr="00397B62">
        <w:rPr>
          <w:rFonts w:asciiTheme="minorHAnsi" w:hAnsiTheme="minorHAnsi"/>
          <w:color w:val="auto"/>
          <w:sz w:val="22"/>
          <w:szCs w:val="22"/>
        </w:rPr>
        <w:t xml:space="preserve"> a </w:t>
      </w:r>
      <w:r w:rsidR="00D94A6F" w:rsidRPr="00397B62">
        <w:rPr>
          <w:rFonts w:asciiTheme="minorHAnsi" w:hAnsiTheme="minorHAnsi"/>
          <w:color w:val="auto"/>
          <w:sz w:val="22"/>
          <w:szCs w:val="22"/>
        </w:rPr>
        <w:t xml:space="preserve">fizetési kártyákkal </w:t>
      </w:r>
      <w:r w:rsidRPr="00397B62">
        <w:rPr>
          <w:rFonts w:asciiTheme="minorHAnsi" w:hAnsiTheme="minorHAnsi"/>
          <w:color w:val="auto"/>
          <w:sz w:val="22"/>
          <w:szCs w:val="22"/>
        </w:rPr>
        <w:t xml:space="preserve">kapcsolatos visszaéléseket kivéve minden pénzforgalmi jellegű visszaélést </w:t>
      </w:r>
      <w:r w:rsidR="00D94A6F" w:rsidRPr="00397B62">
        <w:rPr>
          <w:rFonts w:asciiTheme="minorHAnsi" w:hAnsiTheme="minorHAnsi"/>
          <w:color w:val="auto"/>
          <w:sz w:val="22"/>
          <w:szCs w:val="22"/>
        </w:rPr>
        <w:t>kell jelenteni</w:t>
      </w:r>
      <w:r w:rsidRPr="00397B62">
        <w:rPr>
          <w:rFonts w:asciiTheme="minorHAnsi" w:hAnsiTheme="minorHAnsi"/>
          <w:color w:val="auto"/>
          <w:sz w:val="22"/>
          <w:szCs w:val="22"/>
        </w:rPr>
        <w:t xml:space="preserve">. </w:t>
      </w:r>
    </w:p>
    <w:p w14:paraId="1ACBC827" w14:textId="77777777" w:rsidR="00101213" w:rsidRPr="00397B62" w:rsidRDefault="00101213" w:rsidP="00101213">
      <w:pPr>
        <w:pStyle w:val="Szvegtrzs"/>
        <w:rPr>
          <w:rFonts w:asciiTheme="minorHAnsi" w:hAnsiTheme="minorHAnsi"/>
          <w:color w:val="auto"/>
          <w:sz w:val="22"/>
          <w:szCs w:val="22"/>
        </w:rPr>
      </w:pPr>
    </w:p>
    <w:p w14:paraId="16CA4747" w14:textId="4C0D8E8A" w:rsidR="00F64402" w:rsidRPr="00397B62" w:rsidRDefault="00D94A6F" w:rsidP="007B230F">
      <w:pPr>
        <w:pStyle w:val="Szvegtrzs"/>
        <w:numPr>
          <w:ilvl w:val="0"/>
          <w:numId w:val="34"/>
        </w:numPr>
        <w:spacing w:after="120"/>
        <w:rPr>
          <w:rFonts w:asciiTheme="minorHAnsi" w:hAnsiTheme="minorHAnsi"/>
          <w:color w:val="auto"/>
          <w:sz w:val="22"/>
          <w:szCs w:val="22"/>
        </w:rPr>
      </w:pPr>
      <w:r w:rsidRPr="00397B62">
        <w:rPr>
          <w:rFonts w:asciiTheme="minorHAnsi" w:hAnsiTheme="minorHAnsi"/>
          <w:color w:val="auto"/>
          <w:sz w:val="22"/>
          <w:szCs w:val="22"/>
        </w:rPr>
        <w:t xml:space="preserve"> </w:t>
      </w:r>
      <w:r w:rsidR="00F64402" w:rsidRPr="00397B62">
        <w:rPr>
          <w:rFonts w:asciiTheme="minorHAnsi" w:hAnsiTheme="minorHAnsi"/>
          <w:color w:val="auto"/>
          <w:sz w:val="22"/>
          <w:szCs w:val="22"/>
        </w:rPr>
        <w:t>Az „a” oszlop, „b” oszlop,</w:t>
      </w:r>
      <w:r w:rsidR="0057439D" w:rsidRPr="00397B62">
        <w:rPr>
          <w:rFonts w:asciiTheme="minorHAnsi" w:hAnsiTheme="minorHAnsi"/>
          <w:color w:val="auto"/>
          <w:sz w:val="22"/>
          <w:szCs w:val="22"/>
        </w:rPr>
        <w:t xml:space="preserve"> valamint</w:t>
      </w:r>
      <w:r w:rsidR="00F64402" w:rsidRPr="00397B62">
        <w:rPr>
          <w:rFonts w:asciiTheme="minorHAnsi" w:hAnsiTheme="minorHAnsi"/>
          <w:color w:val="auto"/>
          <w:sz w:val="22"/>
          <w:szCs w:val="22"/>
        </w:rPr>
        <w:t xml:space="preserve"> „</w:t>
      </w:r>
      <w:r w:rsidR="00D51768" w:rsidRPr="00397B62">
        <w:rPr>
          <w:rFonts w:asciiTheme="minorHAnsi" w:hAnsiTheme="minorHAnsi"/>
          <w:color w:val="auto"/>
          <w:sz w:val="22"/>
          <w:szCs w:val="22"/>
        </w:rPr>
        <w:t>e</w:t>
      </w:r>
      <w:r w:rsidR="00F64402" w:rsidRPr="00397B62">
        <w:rPr>
          <w:rFonts w:asciiTheme="minorHAnsi" w:hAnsiTheme="minorHAnsi"/>
          <w:color w:val="auto"/>
          <w:sz w:val="22"/>
          <w:szCs w:val="22"/>
        </w:rPr>
        <w:t>” oszloptól az „r” oszlopig és a „</w:t>
      </w:r>
      <w:r w:rsidR="00505B63" w:rsidRPr="00397B62">
        <w:rPr>
          <w:rFonts w:asciiTheme="minorHAnsi" w:hAnsiTheme="minorHAnsi"/>
          <w:color w:val="auto"/>
          <w:sz w:val="22"/>
          <w:szCs w:val="22"/>
        </w:rPr>
        <w:t>y</w:t>
      </w:r>
      <w:r w:rsidR="00F64402" w:rsidRPr="00397B62">
        <w:rPr>
          <w:rFonts w:asciiTheme="minorHAnsi" w:hAnsiTheme="minorHAnsi"/>
          <w:color w:val="auto"/>
          <w:sz w:val="22"/>
          <w:szCs w:val="22"/>
        </w:rPr>
        <w:t>” és „</w:t>
      </w:r>
      <w:r w:rsidR="00505B63" w:rsidRPr="00397B62">
        <w:rPr>
          <w:rFonts w:asciiTheme="minorHAnsi" w:hAnsiTheme="minorHAnsi"/>
          <w:color w:val="auto"/>
          <w:sz w:val="22"/>
          <w:szCs w:val="22"/>
        </w:rPr>
        <w:t>z</w:t>
      </w:r>
      <w:r w:rsidR="00F64402" w:rsidRPr="00397B62">
        <w:rPr>
          <w:rFonts w:asciiTheme="minorHAnsi" w:hAnsiTheme="minorHAnsi"/>
          <w:color w:val="auto"/>
          <w:sz w:val="22"/>
          <w:szCs w:val="22"/>
        </w:rPr>
        <w:t xml:space="preserve">” oszlop az adattartalmak esetében alkalmazandó </w:t>
      </w:r>
      <w:r w:rsidRPr="00397B62">
        <w:rPr>
          <w:rFonts w:asciiTheme="minorHAnsi" w:hAnsiTheme="minorHAnsi"/>
          <w:color w:val="auto"/>
          <w:sz w:val="22"/>
          <w:szCs w:val="22"/>
        </w:rPr>
        <w:t xml:space="preserve">módszertan </w:t>
      </w:r>
      <w:r w:rsidR="00F64402" w:rsidRPr="00397B62">
        <w:rPr>
          <w:rFonts w:asciiTheme="minorHAnsi" w:hAnsiTheme="minorHAnsi"/>
          <w:color w:val="auto"/>
          <w:sz w:val="22"/>
          <w:szCs w:val="22"/>
        </w:rPr>
        <w:t>ezen adatszolgáltatás 01. táblájának megfelelő oszlopainál találhatók.</w:t>
      </w:r>
    </w:p>
    <w:p w14:paraId="691D30BA" w14:textId="77777777" w:rsidR="00F64402" w:rsidRPr="00397B62" w:rsidRDefault="002203AC" w:rsidP="007B230F">
      <w:pPr>
        <w:numPr>
          <w:ilvl w:val="0"/>
          <w:numId w:val="34"/>
        </w:numPr>
        <w:rPr>
          <w:sz w:val="22"/>
          <w:szCs w:val="22"/>
        </w:rPr>
      </w:pPr>
      <w:r w:rsidRPr="00397B62">
        <w:rPr>
          <w:sz w:val="22"/>
          <w:szCs w:val="22"/>
        </w:rPr>
        <w:t>Az adatszolgáltatás egyes oszlopaiban jelentendő adatok:</w:t>
      </w:r>
    </w:p>
    <w:p w14:paraId="1FE349C8" w14:textId="353B219F" w:rsidR="002B7C23" w:rsidRPr="00397B62" w:rsidRDefault="002B7C23" w:rsidP="00E4100C">
      <w:pPr>
        <w:numPr>
          <w:ilvl w:val="0"/>
          <w:numId w:val="12"/>
        </w:numPr>
        <w:rPr>
          <w:rStyle w:val="Jegyzethivatkozs"/>
          <w:sz w:val="22"/>
          <w:szCs w:val="22"/>
        </w:rPr>
      </w:pPr>
      <w:r w:rsidRPr="00397B62">
        <w:rPr>
          <w:rStyle w:val="Jegyzethivatkozs"/>
          <w:sz w:val="22"/>
          <w:szCs w:val="22"/>
        </w:rPr>
        <w:t>„</w:t>
      </w:r>
      <w:r w:rsidR="00F64402" w:rsidRPr="00397B62">
        <w:rPr>
          <w:rStyle w:val="Jegyzethivatkozs"/>
          <w:sz w:val="22"/>
          <w:szCs w:val="22"/>
        </w:rPr>
        <w:t>c</w:t>
      </w:r>
      <w:r w:rsidRPr="00397B62">
        <w:rPr>
          <w:rStyle w:val="Jegyzethivatkozs"/>
          <w:sz w:val="22"/>
          <w:szCs w:val="22"/>
        </w:rPr>
        <w:t>” oszlop: itt kell jelölni, hogy a jelentett adatok a pénzforgalmi visszaélésekre</w:t>
      </w:r>
      <w:r w:rsidR="00CB2594" w:rsidRPr="00397B62">
        <w:rPr>
          <w:rStyle w:val="Jegyzethivatkozs"/>
          <w:sz w:val="22"/>
          <w:szCs w:val="22"/>
        </w:rPr>
        <w:t>,</w:t>
      </w:r>
      <w:r w:rsidRPr="00397B62">
        <w:rPr>
          <w:rStyle w:val="Jegyzethivatkozs"/>
          <w:sz w:val="22"/>
          <w:szCs w:val="22"/>
        </w:rPr>
        <w:t xml:space="preserve"> az ezekkel kapcsolatban leírt károkra</w:t>
      </w:r>
      <w:r w:rsidR="000E265A" w:rsidRPr="00397B62">
        <w:rPr>
          <w:rStyle w:val="Jegyzethivatkozs"/>
          <w:sz w:val="22"/>
          <w:szCs w:val="22"/>
        </w:rPr>
        <w:t xml:space="preserve"> vagy </w:t>
      </w:r>
      <w:r w:rsidR="00CB2594" w:rsidRPr="00397B62">
        <w:rPr>
          <w:rStyle w:val="Jegyzethivatkozs"/>
          <w:sz w:val="22"/>
          <w:szCs w:val="22"/>
        </w:rPr>
        <w:t>fizetési kérelemmel történő visszaélés esetén a csalárd fizetési kérelmek küldésében érintett számlák számára</w:t>
      </w:r>
      <w:r w:rsidRPr="00397B62">
        <w:rPr>
          <w:rStyle w:val="Jegyzethivatkozs"/>
          <w:sz w:val="22"/>
          <w:szCs w:val="22"/>
        </w:rPr>
        <w:t xml:space="preserve"> vonatkoznak</w:t>
      </w:r>
    </w:p>
    <w:p w14:paraId="6D923AF2" w14:textId="77777777" w:rsidR="004113B0" w:rsidRPr="00397B62" w:rsidRDefault="004113B0" w:rsidP="004113B0">
      <w:pPr>
        <w:numPr>
          <w:ilvl w:val="0"/>
          <w:numId w:val="12"/>
        </w:numPr>
        <w:rPr>
          <w:rStyle w:val="Jegyzethivatkozs"/>
          <w:sz w:val="22"/>
          <w:szCs w:val="22"/>
        </w:rPr>
      </w:pPr>
      <w:r w:rsidRPr="00397B62">
        <w:rPr>
          <w:rStyle w:val="Jegyzethivatkozs"/>
          <w:sz w:val="22"/>
          <w:szCs w:val="22"/>
        </w:rPr>
        <w:t>„e” oszlop: A fizetési kérelem („FIZK” kódérték) esetén azon a fizetési kérelmek darabszámát és értékét kell jelenteni, amelyeket olyan küldő küldött ki, akit a bank valamilyen külső jelzés vagy a saját visszaélési szűrőrendszere alapján véglegesen letiltott a tárgynegyedévben. Amennyiben az adott küldő a tárgynegyedévet megelőző negyedévekben is küldött visszaélési célú fizetési kérelmeket, akkor ezek számát és értékét összesíteni kell. A „FIZK” kódérték alatt csak a fizetési kérelmeket kell figyelembe venni, függetlenül attól, hogy az adott fizetési kérelem teljesítésre került-e azonnali átutalással. Azokat a fizetési kérelmekre válaszként indított azonnali átutalásokat, amelyeket az adatszolgáltató visszaélésnek minősített azonnali átutalásként („AZONUTAL” kódértékkel) kell jelenteni, a „j” oszlopban jelölve, hogy az azonnali átutalást fizetési kérelemre válaszul indították.</w:t>
      </w:r>
    </w:p>
    <w:p w14:paraId="1DEC4616" w14:textId="77777777" w:rsidR="009B5812" w:rsidRPr="00397B62" w:rsidRDefault="00CB0577" w:rsidP="00E4100C">
      <w:pPr>
        <w:numPr>
          <w:ilvl w:val="0"/>
          <w:numId w:val="12"/>
        </w:numPr>
        <w:rPr>
          <w:sz w:val="22"/>
          <w:szCs w:val="22"/>
        </w:rPr>
      </w:pPr>
      <w:r w:rsidRPr="00397B62" w:rsidDel="00CB0577">
        <w:rPr>
          <w:rStyle w:val="Jegyzethivatkozs"/>
          <w:sz w:val="22"/>
          <w:szCs w:val="22"/>
        </w:rPr>
        <w:t xml:space="preserve"> </w:t>
      </w:r>
      <w:r w:rsidR="00047A18" w:rsidRPr="00397B62">
        <w:rPr>
          <w:sz w:val="22"/>
          <w:szCs w:val="22"/>
        </w:rPr>
        <w:t>„</w:t>
      </w:r>
      <w:r w:rsidR="00F64402" w:rsidRPr="00397B62">
        <w:rPr>
          <w:sz w:val="22"/>
          <w:szCs w:val="22"/>
        </w:rPr>
        <w:t>s</w:t>
      </w:r>
      <w:r w:rsidR="00047A18" w:rsidRPr="00397B62">
        <w:rPr>
          <w:sz w:val="22"/>
          <w:szCs w:val="22"/>
        </w:rPr>
        <w:t>” oszlop: itt kell jelenteni a visszaélés eredetére vonatkozó adatokat.</w:t>
      </w:r>
      <w:r w:rsidR="00B95D86" w:rsidRPr="00397B62">
        <w:rPr>
          <w:sz w:val="22"/>
          <w:szCs w:val="22"/>
        </w:rPr>
        <w:t xml:space="preserve"> </w:t>
      </w:r>
    </w:p>
    <w:p w14:paraId="0C496A53" w14:textId="0F14E9A3" w:rsidR="008F11F7" w:rsidRPr="00397B62" w:rsidRDefault="008F11F7" w:rsidP="008F11F7">
      <w:pPr>
        <w:pStyle w:val="Listaszerbekezds"/>
        <w:numPr>
          <w:ilvl w:val="0"/>
          <w:numId w:val="44"/>
        </w:numPr>
        <w:spacing w:before="120" w:after="0"/>
        <w:contextualSpacing w:val="0"/>
        <w:rPr>
          <w:sz w:val="22"/>
          <w:szCs w:val="22"/>
        </w:rPr>
      </w:pPr>
      <w:r w:rsidRPr="00397B62">
        <w:rPr>
          <w:sz w:val="22"/>
          <w:szCs w:val="22"/>
        </w:rPr>
        <w:t xml:space="preserve">Csaló által kezdeményezett fizetési megbízás: </w:t>
      </w:r>
      <w:r w:rsidR="00C22122" w:rsidRPr="00397B62">
        <w:rPr>
          <w:sz w:val="22"/>
          <w:szCs w:val="22"/>
        </w:rPr>
        <w:t xml:space="preserve">olyan </w:t>
      </w:r>
      <w:r w:rsidRPr="00397B62">
        <w:rPr>
          <w:sz w:val="22"/>
          <w:szCs w:val="22"/>
        </w:rPr>
        <w:t xml:space="preserve">jóvá nem hagyott </w:t>
      </w:r>
      <w:r w:rsidR="00F07CC6" w:rsidRPr="00397B62">
        <w:rPr>
          <w:sz w:val="22"/>
          <w:szCs w:val="22"/>
        </w:rPr>
        <w:t>fizetési művelet</w:t>
      </w:r>
      <w:r w:rsidRPr="00397B62">
        <w:rPr>
          <w:sz w:val="22"/>
          <w:szCs w:val="22"/>
        </w:rPr>
        <w:t xml:space="preserve">, </w:t>
      </w:r>
      <w:r w:rsidR="00C22122" w:rsidRPr="00397B62">
        <w:rPr>
          <w:sz w:val="22"/>
          <w:szCs w:val="22"/>
        </w:rPr>
        <w:t xml:space="preserve">amikor </w:t>
      </w:r>
      <w:r w:rsidRPr="00397B62">
        <w:rPr>
          <w:sz w:val="22"/>
          <w:szCs w:val="22"/>
        </w:rPr>
        <w:t>a csaló hamis fizetési megbízást kezdeményez, miután a fizető fél érzékeny fizetési adatait csalárd módon megszerezte</w:t>
      </w:r>
      <w:r w:rsidR="00CD6ED8" w:rsidRPr="00397B62">
        <w:rPr>
          <w:sz w:val="22"/>
          <w:szCs w:val="22"/>
        </w:rPr>
        <w:t>, illetve valamilyen csalárd módon hozzáférést szerzett az ügyfél fizetési számlájához vagy az ügyfél által használt készpénzhelyettesítő fizetési eszközhöz</w:t>
      </w:r>
      <w:r w:rsidRPr="00397B62">
        <w:rPr>
          <w:sz w:val="22"/>
          <w:szCs w:val="22"/>
        </w:rPr>
        <w:t>.</w:t>
      </w:r>
    </w:p>
    <w:p w14:paraId="1E47B8B0" w14:textId="0340F7CD" w:rsidR="00A743D7" w:rsidRPr="00397B62" w:rsidRDefault="008F11F7" w:rsidP="009D7CA4">
      <w:pPr>
        <w:pStyle w:val="Listaszerbekezds"/>
        <w:numPr>
          <w:ilvl w:val="0"/>
          <w:numId w:val="44"/>
        </w:numPr>
        <w:spacing w:before="120" w:after="0"/>
        <w:contextualSpacing w:val="0"/>
        <w:rPr>
          <w:sz w:val="22"/>
          <w:szCs w:val="22"/>
        </w:rPr>
      </w:pPr>
      <w:r w:rsidRPr="00397B62">
        <w:rPr>
          <w:sz w:val="22"/>
          <w:szCs w:val="22"/>
        </w:rPr>
        <w:t xml:space="preserve">Csaló által módosított fizetési megbízás: </w:t>
      </w:r>
      <w:r w:rsidR="00C22122" w:rsidRPr="00397B62">
        <w:rPr>
          <w:sz w:val="22"/>
          <w:szCs w:val="22"/>
        </w:rPr>
        <w:t xml:space="preserve">olyan </w:t>
      </w:r>
      <w:r w:rsidRPr="00397B62">
        <w:rPr>
          <w:sz w:val="22"/>
          <w:szCs w:val="22"/>
        </w:rPr>
        <w:t>jóvá nem hagyott fizetési művelet,</w:t>
      </w:r>
      <w:r w:rsidR="00C22122" w:rsidRPr="00397B62">
        <w:rPr>
          <w:sz w:val="22"/>
          <w:szCs w:val="22"/>
        </w:rPr>
        <w:t xml:space="preserve"> amikor</w:t>
      </w:r>
      <w:r w:rsidRPr="00397B62">
        <w:rPr>
          <w:sz w:val="22"/>
          <w:szCs w:val="22"/>
        </w:rPr>
        <w:t xml:space="preserve"> a csaló a fizető fél és a pénzforgalmi szolgáltató közötti elektronikus kommunikáció során módosítja a jogszerű fizetési megbízást (közbeékelődéses támadás) vagy a </w:t>
      </w:r>
      <w:r w:rsidR="00C22122" w:rsidRPr="00397B62">
        <w:rPr>
          <w:sz w:val="22"/>
          <w:szCs w:val="22"/>
        </w:rPr>
        <w:t xml:space="preserve">tranzakció feldolgozásában résztvevő valamely </w:t>
      </w:r>
      <w:r w:rsidRPr="00397B62">
        <w:rPr>
          <w:sz w:val="22"/>
          <w:szCs w:val="22"/>
        </w:rPr>
        <w:t>szolgáltató rendszerében módosítja a fizetési megbízást annak elszámolása és kiegyenlítése előtt.</w:t>
      </w:r>
    </w:p>
    <w:p w14:paraId="0C52DEB1" w14:textId="55A9F3F5" w:rsidR="00F07CC6" w:rsidRPr="00397B62" w:rsidRDefault="00F07CC6" w:rsidP="00F07CC6">
      <w:pPr>
        <w:pStyle w:val="Listaszerbekezds"/>
        <w:numPr>
          <w:ilvl w:val="0"/>
          <w:numId w:val="44"/>
        </w:numPr>
        <w:spacing w:before="120" w:after="0"/>
        <w:contextualSpacing w:val="0"/>
        <w:rPr>
          <w:sz w:val="22"/>
          <w:szCs w:val="22"/>
        </w:rPr>
      </w:pPr>
      <w:r w:rsidRPr="00397B62">
        <w:rPr>
          <w:sz w:val="22"/>
          <w:szCs w:val="22"/>
        </w:rPr>
        <w:t xml:space="preserve">Nem engedélyezett beszedés, nem létező / színlelt fizetési megbízás: </w:t>
      </w:r>
      <w:r w:rsidR="000315F6" w:rsidRPr="00397B62">
        <w:rPr>
          <w:sz w:val="22"/>
          <w:szCs w:val="22"/>
        </w:rPr>
        <w:t xml:space="preserve">csaló által </w:t>
      </w:r>
      <w:r w:rsidR="00293D84" w:rsidRPr="00397B62">
        <w:rPr>
          <w:sz w:val="22"/>
          <w:szCs w:val="22"/>
        </w:rPr>
        <w:t>színlelt ügyfélmegbízás, nem engedélyezett beszedés végrehajtására irányuló kísérlet</w:t>
      </w:r>
    </w:p>
    <w:p w14:paraId="68F8DDFE" w14:textId="7B4A2E5F" w:rsidR="0090675F" w:rsidRPr="00397B62" w:rsidRDefault="0090675F" w:rsidP="00F07CC6">
      <w:pPr>
        <w:pStyle w:val="Listaszerbekezds"/>
        <w:numPr>
          <w:ilvl w:val="0"/>
          <w:numId w:val="44"/>
        </w:numPr>
        <w:spacing w:before="120" w:after="0"/>
        <w:contextualSpacing w:val="0"/>
        <w:rPr>
          <w:sz w:val="22"/>
          <w:szCs w:val="22"/>
        </w:rPr>
      </w:pPr>
      <w:r w:rsidRPr="00397B62">
        <w:rPr>
          <w:sz w:val="22"/>
          <w:szCs w:val="22"/>
        </w:rPr>
        <w:t>Fizető fél által kezdeményezett fizetési megbízás:</w:t>
      </w:r>
      <w:r w:rsidR="00C22122" w:rsidRPr="00397B62">
        <w:rPr>
          <w:sz w:val="22"/>
          <w:szCs w:val="22"/>
        </w:rPr>
        <w:t xml:space="preserve"> olyan</w:t>
      </w:r>
      <w:r w:rsidR="00293D84" w:rsidRPr="00397B62">
        <w:rPr>
          <w:sz w:val="22"/>
          <w:szCs w:val="22"/>
        </w:rPr>
        <w:t xml:space="preserve"> jóváhagyott fizetési művelet</w:t>
      </w:r>
      <w:r w:rsidR="00C22122" w:rsidRPr="00397B62">
        <w:rPr>
          <w:sz w:val="22"/>
          <w:szCs w:val="22"/>
        </w:rPr>
        <w:t>, amikor a fizető fél tudatosan indítja a tranzakciót</w:t>
      </w:r>
      <w:r w:rsidR="001C3705" w:rsidRPr="00397B62">
        <w:rPr>
          <w:sz w:val="22"/>
          <w:szCs w:val="22"/>
        </w:rPr>
        <w:t xml:space="preserve"> például egy megtévesztés vagy pszichológiai manipuláció hatására</w:t>
      </w:r>
      <w:r w:rsidR="00EF7605" w:rsidRPr="00397B62">
        <w:rPr>
          <w:sz w:val="22"/>
          <w:szCs w:val="22"/>
        </w:rPr>
        <w:t>.</w:t>
      </w:r>
    </w:p>
    <w:p w14:paraId="79725CFD" w14:textId="54AF5371" w:rsidR="0090675F" w:rsidRPr="00397B62" w:rsidRDefault="0090675F" w:rsidP="00F07CC6">
      <w:pPr>
        <w:pStyle w:val="Listaszerbekezds"/>
        <w:numPr>
          <w:ilvl w:val="0"/>
          <w:numId w:val="44"/>
        </w:numPr>
        <w:spacing w:before="120" w:after="0"/>
        <w:contextualSpacing w:val="0"/>
        <w:rPr>
          <w:sz w:val="22"/>
          <w:szCs w:val="22"/>
        </w:rPr>
      </w:pPr>
      <w:r w:rsidRPr="00397B62">
        <w:rPr>
          <w:sz w:val="22"/>
          <w:szCs w:val="22"/>
        </w:rPr>
        <w:lastRenderedPageBreak/>
        <w:t>Fieztő fél hozzátartozója által kezdeményezett fizetési megbízás:</w:t>
      </w:r>
      <w:r w:rsidR="00C22122" w:rsidRPr="00397B62">
        <w:rPr>
          <w:sz w:val="22"/>
          <w:szCs w:val="22"/>
        </w:rPr>
        <w:t xml:space="preserve"> olyan jóvá nem hagyott fizetési művelet, amikor nem egy csalárd módon eljáró fél, hanem a fizető fél hozzátartozója kezdeményezi a megbízást</w:t>
      </w:r>
      <w:r w:rsidR="001C3705" w:rsidRPr="00397B62">
        <w:rPr>
          <w:sz w:val="22"/>
          <w:szCs w:val="22"/>
        </w:rPr>
        <w:t xml:space="preserve"> a fizető fél jóváhagyása nélkül</w:t>
      </w:r>
      <w:r w:rsidR="00EF7605" w:rsidRPr="00397B62">
        <w:rPr>
          <w:sz w:val="22"/>
          <w:szCs w:val="22"/>
        </w:rPr>
        <w:t>.</w:t>
      </w:r>
    </w:p>
    <w:p w14:paraId="58CBCC9C" w14:textId="1C5CC6DA" w:rsidR="0090675F" w:rsidRPr="00397B62" w:rsidRDefault="0090675F" w:rsidP="00F07CC6">
      <w:pPr>
        <w:pStyle w:val="Listaszerbekezds"/>
        <w:numPr>
          <w:ilvl w:val="0"/>
          <w:numId w:val="44"/>
        </w:numPr>
        <w:spacing w:before="120" w:after="0"/>
        <w:contextualSpacing w:val="0"/>
        <w:rPr>
          <w:sz w:val="22"/>
          <w:szCs w:val="22"/>
        </w:rPr>
      </w:pPr>
      <w:r w:rsidRPr="00397B62">
        <w:rPr>
          <w:sz w:val="22"/>
          <w:szCs w:val="22"/>
        </w:rPr>
        <w:t>Csaló által küldött fizetési kérelem</w:t>
      </w:r>
      <w:r w:rsidR="00C22122" w:rsidRPr="00397B62">
        <w:rPr>
          <w:sz w:val="22"/>
          <w:szCs w:val="22"/>
        </w:rPr>
        <w:t>: olyan fizetés kérelem, amely a fizető fél megkárosítására irányul</w:t>
      </w:r>
      <w:r w:rsidR="00EF7605" w:rsidRPr="00397B62">
        <w:rPr>
          <w:sz w:val="22"/>
          <w:szCs w:val="22"/>
        </w:rPr>
        <w:t>.</w:t>
      </w:r>
    </w:p>
    <w:p w14:paraId="3D8D2BCC" w14:textId="77777777" w:rsidR="008F11F7" w:rsidRPr="00397B62" w:rsidRDefault="008F11F7" w:rsidP="008F11F7">
      <w:pPr>
        <w:ind w:left="1069"/>
        <w:rPr>
          <w:sz w:val="22"/>
          <w:szCs w:val="22"/>
        </w:rPr>
      </w:pPr>
    </w:p>
    <w:p w14:paraId="155210F1" w14:textId="7400F1B1" w:rsidR="00DC06F8" w:rsidRPr="00397B62" w:rsidRDefault="00047A18" w:rsidP="009B5812">
      <w:pPr>
        <w:numPr>
          <w:ilvl w:val="0"/>
          <w:numId w:val="12"/>
        </w:numPr>
        <w:rPr>
          <w:sz w:val="22"/>
          <w:szCs w:val="22"/>
        </w:rPr>
      </w:pPr>
      <w:r w:rsidRPr="00397B62">
        <w:rPr>
          <w:sz w:val="22"/>
          <w:szCs w:val="22"/>
        </w:rPr>
        <w:t>„</w:t>
      </w:r>
      <w:r w:rsidR="00F64402" w:rsidRPr="00397B62">
        <w:rPr>
          <w:sz w:val="22"/>
          <w:szCs w:val="22"/>
        </w:rPr>
        <w:t>t</w:t>
      </w:r>
      <w:r w:rsidRPr="00397B62">
        <w:rPr>
          <w:sz w:val="22"/>
          <w:szCs w:val="22"/>
        </w:rPr>
        <w:t>” oszlop: itt kell jelenteni a visszaélés fajtájára vonatkozó adatokat</w:t>
      </w:r>
    </w:p>
    <w:p w14:paraId="6BD5FC09" w14:textId="0C72C683" w:rsidR="00047A18" w:rsidRPr="00397B62" w:rsidRDefault="00DC06F8" w:rsidP="00DC06F8">
      <w:pPr>
        <w:numPr>
          <w:ilvl w:val="1"/>
          <w:numId w:val="12"/>
        </w:numPr>
        <w:rPr>
          <w:sz w:val="22"/>
          <w:szCs w:val="22"/>
        </w:rPr>
      </w:pPr>
      <w:bookmarkStart w:id="7" w:name="_Hlk127262868"/>
      <w:r w:rsidRPr="00397B62">
        <w:rPr>
          <w:sz w:val="22"/>
          <w:szCs w:val="22"/>
        </w:rPr>
        <w:t>Adathalászat</w:t>
      </w:r>
      <w:r w:rsidR="00EF7132" w:rsidRPr="00397B62">
        <w:rPr>
          <w:sz w:val="22"/>
          <w:szCs w:val="22"/>
        </w:rPr>
        <w:t xml:space="preserve"> / ID lopás</w:t>
      </w:r>
      <w:r w:rsidRPr="00397B62">
        <w:rPr>
          <w:sz w:val="22"/>
          <w:szCs w:val="22"/>
        </w:rPr>
        <w:t xml:space="preserve">: </w:t>
      </w:r>
      <w:r w:rsidR="004349B5" w:rsidRPr="00397B62">
        <w:rPr>
          <w:sz w:val="22"/>
          <w:szCs w:val="22"/>
        </w:rPr>
        <w:t>a fizető fél érzékeny fizetési adatainak</w:t>
      </w:r>
      <w:r w:rsidR="00EF7132" w:rsidRPr="00397B62">
        <w:rPr>
          <w:sz w:val="22"/>
          <w:szCs w:val="22"/>
        </w:rPr>
        <w:t xml:space="preserve"> / személyi azonosságát igazoló dokumentumainak</w:t>
      </w:r>
      <w:r w:rsidR="004349B5" w:rsidRPr="00397B62">
        <w:rPr>
          <w:sz w:val="22"/>
          <w:szCs w:val="22"/>
        </w:rPr>
        <w:t xml:space="preserve"> megszerzése</w:t>
      </w:r>
      <w:r w:rsidR="001C3705" w:rsidRPr="00397B62">
        <w:rPr>
          <w:sz w:val="22"/>
          <w:szCs w:val="22"/>
        </w:rPr>
        <w:t xml:space="preserve"> a csaló által</w:t>
      </w:r>
      <w:r w:rsidR="00EF7132" w:rsidRPr="00397B62">
        <w:rPr>
          <w:sz w:val="22"/>
          <w:szCs w:val="22"/>
        </w:rPr>
        <w:t>, amelyek birtokában fizetési megbízás adható / készpénzhelyettesítő fizetési eszköz vehető igénybe az ügyfél nevében</w:t>
      </w:r>
      <w:r w:rsidR="00C22122" w:rsidRPr="00397B62">
        <w:rPr>
          <w:sz w:val="22"/>
          <w:szCs w:val="22"/>
        </w:rPr>
        <w:t xml:space="preserve">. Adathalászat </w:t>
      </w:r>
      <w:r w:rsidR="00EF7132" w:rsidRPr="00397B62">
        <w:rPr>
          <w:sz w:val="22"/>
          <w:szCs w:val="22"/>
        </w:rPr>
        <w:t xml:space="preserve">/ ID lopás </w:t>
      </w:r>
      <w:r w:rsidR="00C22122" w:rsidRPr="00397B62">
        <w:rPr>
          <w:sz w:val="22"/>
          <w:szCs w:val="22"/>
        </w:rPr>
        <w:t>esetén töltendő a „w” oszlop az adathalászat módjának megjelölése érdekében.</w:t>
      </w:r>
      <w:bookmarkEnd w:id="7"/>
    </w:p>
    <w:p w14:paraId="6CB52572" w14:textId="28549BF6" w:rsidR="00DC06F8" w:rsidRPr="00397B62" w:rsidRDefault="00DC06F8" w:rsidP="00DC06F8">
      <w:pPr>
        <w:numPr>
          <w:ilvl w:val="1"/>
          <w:numId w:val="12"/>
        </w:numPr>
        <w:rPr>
          <w:sz w:val="22"/>
          <w:szCs w:val="22"/>
        </w:rPr>
      </w:pPr>
      <w:r w:rsidRPr="00397B62">
        <w:rPr>
          <w:sz w:val="22"/>
          <w:szCs w:val="22"/>
        </w:rPr>
        <w:t>Felhasználói fiókhoz / számlához történő közvetlen hozzáférés:</w:t>
      </w:r>
      <w:r w:rsidR="004349B5" w:rsidRPr="00397B62">
        <w:rPr>
          <w:sz w:val="22"/>
          <w:szCs w:val="22"/>
        </w:rPr>
        <w:t xml:space="preserve"> fizető fél számlá</w:t>
      </w:r>
      <w:r w:rsidR="001C3705" w:rsidRPr="00397B62">
        <w:rPr>
          <w:sz w:val="22"/>
          <w:szCs w:val="22"/>
        </w:rPr>
        <w:t>já</w:t>
      </w:r>
      <w:r w:rsidR="004349B5" w:rsidRPr="00397B62">
        <w:rPr>
          <w:sz w:val="22"/>
          <w:szCs w:val="22"/>
        </w:rPr>
        <w:t xml:space="preserve">hoz, készpénzhelyettesítő fizető eszközéhez történő közvetlen hozzáférés </w:t>
      </w:r>
      <w:r w:rsidR="00EC0889" w:rsidRPr="00397B62">
        <w:rPr>
          <w:sz w:val="22"/>
          <w:szCs w:val="22"/>
        </w:rPr>
        <w:t xml:space="preserve">elérése a csaló által </w:t>
      </w:r>
      <w:r w:rsidR="004349B5" w:rsidRPr="00397B62">
        <w:rPr>
          <w:sz w:val="22"/>
          <w:szCs w:val="22"/>
        </w:rPr>
        <w:t>adathalászat nélkül</w:t>
      </w:r>
      <w:r w:rsidR="001C3705" w:rsidRPr="00397B62">
        <w:rPr>
          <w:sz w:val="22"/>
          <w:szCs w:val="22"/>
        </w:rPr>
        <w:t>. Felhasználói fiókhoz / számlához történő közvetlen hozzáférés esetén töltendő az „x” oszlop a felhasználói fiókhoz / számlához történő közvetlen hozzáférés módjának megjelölése érdekében.</w:t>
      </w:r>
    </w:p>
    <w:p w14:paraId="0C465A6A" w14:textId="32AFEFD6" w:rsidR="00DC06F8" w:rsidRPr="00397B62" w:rsidRDefault="00DC06F8" w:rsidP="00DC06F8">
      <w:pPr>
        <w:numPr>
          <w:ilvl w:val="1"/>
          <w:numId w:val="12"/>
        </w:numPr>
        <w:rPr>
          <w:sz w:val="22"/>
          <w:szCs w:val="22"/>
        </w:rPr>
      </w:pPr>
      <w:bookmarkStart w:id="8" w:name="_Hlk127262957"/>
      <w:r w:rsidRPr="00397B62">
        <w:rPr>
          <w:sz w:val="22"/>
          <w:szCs w:val="22"/>
        </w:rPr>
        <w:t>Pszichológiai manipuláció / megtévesztés fizetési tranzakció kezdeményezésére / jóváhagyására</w:t>
      </w:r>
      <w:r w:rsidR="00EC0889" w:rsidRPr="00397B62">
        <w:rPr>
          <w:sz w:val="22"/>
          <w:szCs w:val="22"/>
        </w:rPr>
        <w:t>. Ebbe a kategóriába tartozik többek között:</w:t>
      </w:r>
    </w:p>
    <w:p w14:paraId="6FB1677B" w14:textId="30A09B55" w:rsidR="00EC0889" w:rsidRPr="00397B62" w:rsidRDefault="00EC0889" w:rsidP="00EC0889">
      <w:pPr>
        <w:numPr>
          <w:ilvl w:val="2"/>
          <w:numId w:val="12"/>
        </w:numPr>
        <w:rPr>
          <w:sz w:val="22"/>
          <w:szCs w:val="22"/>
        </w:rPr>
      </w:pPr>
      <w:r w:rsidRPr="00397B62">
        <w:rPr>
          <w:sz w:val="22"/>
          <w:szCs w:val="22"/>
        </w:rPr>
        <w:t>fiktív vásárlásra való rábeszélés: amikor a fizető felet ráveszik arra – jellemzően valamilyen fiktív hirdetésen vagy webshopon keresztül –, hogy előre fizessen egy termékért vagy szolgáltatásért, amelyet azonban soha nem kap kézhez, illetve az soha nem teljesül;</w:t>
      </w:r>
    </w:p>
    <w:p w14:paraId="03DBBBC5" w14:textId="7E532CD5" w:rsidR="00EC0889" w:rsidRPr="00397B62" w:rsidRDefault="00EC0889" w:rsidP="00EC0889">
      <w:pPr>
        <w:numPr>
          <w:ilvl w:val="2"/>
          <w:numId w:val="12"/>
        </w:numPr>
        <w:rPr>
          <w:sz w:val="22"/>
          <w:szCs w:val="22"/>
        </w:rPr>
      </w:pPr>
      <w:r w:rsidRPr="00397B62">
        <w:rPr>
          <w:sz w:val="22"/>
          <w:szCs w:val="22"/>
        </w:rPr>
        <w:t>fiktív befektetéshez kapcsolódó rászedés: amikor a csalárd módon eljáró fél meggyőzi a fizető felet, hogy pénzét egy, a valóságban nem létező befektetési eszközbe (pl. valamilyen befektetési alap, nemesfém, ingatlan vagy kriptovaluta) helyezze</w:t>
      </w:r>
      <w:r w:rsidR="005F0A0F" w:rsidRPr="00397B62">
        <w:rPr>
          <w:sz w:val="22"/>
          <w:szCs w:val="22"/>
        </w:rPr>
        <w:t>, de a befektetés a pénz csaló részére történő átadását követően azonban soha nem történik meg a valóságban</w:t>
      </w:r>
      <w:r w:rsidRPr="00397B62">
        <w:rPr>
          <w:sz w:val="22"/>
          <w:szCs w:val="22"/>
        </w:rPr>
        <w:t>;</w:t>
      </w:r>
    </w:p>
    <w:p w14:paraId="1FBF1F34" w14:textId="4CF13F1E" w:rsidR="00EC0889" w:rsidRPr="00397B62" w:rsidRDefault="00EC0889" w:rsidP="00EC0889">
      <w:pPr>
        <w:numPr>
          <w:ilvl w:val="2"/>
          <w:numId w:val="12"/>
        </w:numPr>
        <w:rPr>
          <w:sz w:val="22"/>
          <w:szCs w:val="22"/>
        </w:rPr>
      </w:pPr>
      <w:r w:rsidRPr="00397B62">
        <w:rPr>
          <w:sz w:val="22"/>
          <w:szCs w:val="22"/>
        </w:rPr>
        <w:t>érzelmi alapra épített átverés</w:t>
      </w:r>
      <w:r w:rsidR="005F0A0F" w:rsidRPr="00397B62">
        <w:rPr>
          <w:sz w:val="22"/>
          <w:szCs w:val="22"/>
        </w:rPr>
        <w:t xml:space="preserve"> / manipuláció</w:t>
      </w:r>
      <w:r w:rsidRPr="00397B62">
        <w:rPr>
          <w:sz w:val="22"/>
          <w:szCs w:val="22"/>
        </w:rPr>
        <w:t>: amikor a fizető felet ráveszik, hogy fizetést teljesítsen valamilyen problémára hivatkozva (pl. megromlott egészségi állapothoz kapcsolódó kezelések vagy személyes találkozás megvalósítása érdekében felmerülő költségek fedezése) olyan személynek, akivel korábban (jellemzően online térben, valamilyen közösségi média felületen keresztül) ismerkedett meg és úgy véli, hogy érzelmi kapcsolatban áll vele;</w:t>
      </w:r>
    </w:p>
    <w:p w14:paraId="021CCEEF" w14:textId="02460A63" w:rsidR="00EC0889" w:rsidRPr="00397B62" w:rsidRDefault="00EC0889" w:rsidP="00EC0889">
      <w:pPr>
        <w:numPr>
          <w:ilvl w:val="2"/>
          <w:numId w:val="12"/>
        </w:numPr>
        <w:rPr>
          <w:sz w:val="22"/>
          <w:szCs w:val="22"/>
        </w:rPr>
      </w:pPr>
      <w:r w:rsidRPr="00397B62">
        <w:rPr>
          <w:sz w:val="22"/>
          <w:szCs w:val="22"/>
        </w:rPr>
        <w:t>nagy értékű tárgyak, illetve összegek hozzáférhetővé tételéhez kacsolódó átverés</w:t>
      </w:r>
      <w:r w:rsidR="005F0A0F" w:rsidRPr="00397B62">
        <w:rPr>
          <w:sz w:val="22"/>
          <w:szCs w:val="22"/>
        </w:rPr>
        <w:t xml:space="preserve"> (pl. ún. „nigériai típusú átverés”)</w:t>
      </w:r>
      <w:r w:rsidRPr="00397B62">
        <w:rPr>
          <w:sz w:val="22"/>
          <w:szCs w:val="22"/>
        </w:rPr>
        <w:t xml:space="preserve">: amikor a csalárd módon eljáró fél meggyőzi a fizető felet olyan díj megfizetéséről, amely állítása szerint egy nagyobb összegű fizetés vagy különösen nagy értékű áruk szabadon bocsátásához szükséges (pl. sorsoláson nyert nagy értékű nyeremény kifizetéséhez, illetve megküldéséhez kapcsolódó adminisztratív költségek előre </w:t>
      </w:r>
      <w:r w:rsidRPr="00397B62">
        <w:rPr>
          <w:sz w:val="22"/>
          <w:szCs w:val="22"/>
        </w:rPr>
        <w:lastRenderedPageBreak/>
        <w:t>történő megtérítése; ajándékba küldött áruk vámkezeléséhez kapcsolódó költségek megtérítése; örökléshez kapcsolódó költségek megtérítése);</w:t>
      </w:r>
    </w:p>
    <w:p w14:paraId="263B4D6A" w14:textId="516B19CF" w:rsidR="00EC0889" w:rsidRPr="00397B62" w:rsidRDefault="00EC0889" w:rsidP="00EC0889">
      <w:pPr>
        <w:numPr>
          <w:ilvl w:val="2"/>
          <w:numId w:val="12"/>
        </w:numPr>
        <w:rPr>
          <w:sz w:val="22"/>
          <w:szCs w:val="22"/>
        </w:rPr>
      </w:pPr>
      <w:r w:rsidRPr="00397B62">
        <w:rPr>
          <w:sz w:val="22"/>
          <w:szCs w:val="22"/>
        </w:rPr>
        <w:t>számlafizetéshez kapcsolódó átverés: amikor a fizető fél megkísérel kifizetni egy számlát egy törvényes kedvezményezettnek, de a csalárd módon eljáró fél beavatkozik és meggyőzi a fizető felet arról, hogy a fizetést az általa ellenőrzött számlára teljesítse;</w:t>
      </w:r>
    </w:p>
    <w:p w14:paraId="531AFCE2" w14:textId="7E587621" w:rsidR="00EC0889" w:rsidRPr="00397B62" w:rsidRDefault="00EC0889" w:rsidP="00EC0889">
      <w:pPr>
        <w:numPr>
          <w:ilvl w:val="2"/>
          <w:numId w:val="12"/>
        </w:numPr>
        <w:rPr>
          <w:sz w:val="22"/>
          <w:szCs w:val="22"/>
        </w:rPr>
      </w:pPr>
      <w:r w:rsidRPr="00397B62">
        <w:rPr>
          <w:sz w:val="22"/>
          <w:szCs w:val="22"/>
        </w:rPr>
        <w:t>megszemélyesítéshez kapcsolódó átverés: amikor a csalárd módon eljáró fél valamilyen, jellemzően hivatalos személynek (pl. hatósági, jellemzően rendőrségi állományhoz tartozó fél; állami vagy önkormányzati tisztviselő), banki alkalmazottnak, fizető fél munkáltatója magas beosztású képviselőjének, közüzemi vagy telekommunikációs szolgáltató alkalmazottjának</w:t>
      </w:r>
      <w:r w:rsidR="0067084F" w:rsidRPr="00397B62">
        <w:rPr>
          <w:sz w:val="22"/>
          <w:szCs w:val="22"/>
        </w:rPr>
        <w:t xml:space="preserve">, </w:t>
      </w:r>
      <w:r w:rsidRPr="00397B62">
        <w:rPr>
          <w:sz w:val="22"/>
          <w:szCs w:val="22"/>
        </w:rPr>
        <w:t>adománygyűjtést megvalósító civil szervezet képviselőjének kiadva magát meggyőzi a fizető felet, hogy teljesítsen egy fizetést az általa kontrollált számlára.</w:t>
      </w:r>
    </w:p>
    <w:p w14:paraId="644774B0" w14:textId="13EB3C52" w:rsidR="00DC06F8" w:rsidRPr="00397B62" w:rsidRDefault="00DC06F8" w:rsidP="00DC06F8">
      <w:pPr>
        <w:numPr>
          <w:ilvl w:val="1"/>
          <w:numId w:val="12"/>
        </w:numPr>
        <w:rPr>
          <w:sz w:val="22"/>
          <w:szCs w:val="22"/>
        </w:rPr>
      </w:pPr>
      <w:bookmarkStart w:id="9" w:name="_Hlk127263069"/>
      <w:bookmarkEnd w:id="8"/>
      <w:r w:rsidRPr="00397B62">
        <w:rPr>
          <w:sz w:val="22"/>
          <w:szCs w:val="22"/>
        </w:rPr>
        <w:t>Fizető fél jár el csalárd módon:</w:t>
      </w:r>
      <w:r w:rsidR="00EC0889" w:rsidRPr="00397B62">
        <w:rPr>
          <w:sz w:val="22"/>
          <w:szCs w:val="22"/>
        </w:rPr>
        <w:t xml:space="preserve"> öncsalás</w:t>
      </w:r>
      <w:r w:rsidR="0067084F" w:rsidRPr="00397B62">
        <w:rPr>
          <w:sz w:val="22"/>
          <w:szCs w:val="22"/>
        </w:rPr>
        <w:t>,</w:t>
      </w:r>
      <w:r w:rsidR="008E505B" w:rsidRPr="00397B62">
        <w:rPr>
          <w:sz w:val="22"/>
          <w:szCs w:val="22"/>
        </w:rPr>
        <w:t xml:space="preserve"> </w:t>
      </w:r>
      <w:r w:rsidR="0067084F" w:rsidRPr="00397B62">
        <w:rPr>
          <w:sz w:val="22"/>
          <w:szCs w:val="22"/>
        </w:rPr>
        <w:t>amikor a fizető fél csalás áldozatának színleli magát</w:t>
      </w:r>
      <w:r w:rsidR="00DC4046" w:rsidRPr="00397B62">
        <w:rPr>
          <w:sz w:val="22"/>
          <w:szCs w:val="22"/>
        </w:rPr>
        <w:t>, ezzel</w:t>
      </w:r>
      <w:r w:rsidR="008E505B" w:rsidRPr="00397B62">
        <w:rPr>
          <w:sz w:val="22"/>
          <w:szCs w:val="22"/>
        </w:rPr>
        <w:t xml:space="preserve"> megkísérelve</w:t>
      </w:r>
      <w:r w:rsidR="00DC4046" w:rsidRPr="00397B62">
        <w:rPr>
          <w:sz w:val="22"/>
          <w:szCs w:val="22"/>
        </w:rPr>
        <w:t xml:space="preserve"> azt</w:t>
      </w:r>
      <w:r w:rsidR="008E505B" w:rsidRPr="00397B62">
        <w:rPr>
          <w:sz w:val="22"/>
          <w:szCs w:val="22"/>
        </w:rPr>
        <w:t>, hogy a pénzforgalmi szolgáltatója térítse meg a színlelt kárt</w:t>
      </w:r>
      <w:r w:rsidR="00EC0889" w:rsidRPr="00397B62">
        <w:rPr>
          <w:sz w:val="22"/>
          <w:szCs w:val="22"/>
        </w:rPr>
        <w:t>.</w:t>
      </w:r>
    </w:p>
    <w:bookmarkEnd w:id="9"/>
    <w:p w14:paraId="5ECE3540" w14:textId="2681800C" w:rsidR="00DC06F8" w:rsidRPr="00397B62" w:rsidRDefault="00DC06F8" w:rsidP="00DC06F8">
      <w:pPr>
        <w:numPr>
          <w:ilvl w:val="1"/>
          <w:numId w:val="12"/>
        </w:numPr>
        <w:rPr>
          <w:sz w:val="22"/>
          <w:szCs w:val="22"/>
        </w:rPr>
      </w:pPr>
      <w:r w:rsidRPr="00397B62">
        <w:rPr>
          <w:sz w:val="22"/>
          <w:szCs w:val="22"/>
        </w:rPr>
        <w:t>Egyéb visszaélésekkel okozott kár:</w:t>
      </w:r>
      <w:r w:rsidR="0067084F" w:rsidRPr="00397B62">
        <w:rPr>
          <w:sz w:val="22"/>
          <w:szCs w:val="22"/>
        </w:rPr>
        <w:t xml:space="preserve"> egyéb, az előbbi kategóriákba nem tartozó esetek.</w:t>
      </w:r>
    </w:p>
    <w:p w14:paraId="0B32D7B0" w14:textId="3058E78B" w:rsidR="009B5812" w:rsidRPr="00397B62" w:rsidRDefault="00047A18" w:rsidP="009B5812">
      <w:pPr>
        <w:numPr>
          <w:ilvl w:val="0"/>
          <w:numId w:val="12"/>
        </w:numPr>
        <w:rPr>
          <w:sz w:val="22"/>
          <w:szCs w:val="22"/>
        </w:rPr>
      </w:pPr>
      <w:r w:rsidRPr="00397B62">
        <w:rPr>
          <w:sz w:val="22"/>
          <w:szCs w:val="22"/>
        </w:rPr>
        <w:t>„</w:t>
      </w:r>
      <w:r w:rsidR="00F64402" w:rsidRPr="00397B62">
        <w:rPr>
          <w:sz w:val="22"/>
          <w:szCs w:val="22"/>
        </w:rPr>
        <w:t>u</w:t>
      </w:r>
      <w:r w:rsidRPr="00397B62">
        <w:rPr>
          <w:sz w:val="22"/>
          <w:szCs w:val="22"/>
        </w:rPr>
        <w:t xml:space="preserve">” oszlop: itt kell jelölni, hogy sikeres volt-e a visszaélési kísérlet. </w:t>
      </w:r>
      <w:r w:rsidR="00101213" w:rsidRPr="00397B62">
        <w:rPr>
          <w:sz w:val="22"/>
          <w:szCs w:val="22"/>
        </w:rPr>
        <w:t>A</w:t>
      </w:r>
      <w:r w:rsidR="0018618F" w:rsidRPr="00397B62">
        <w:rPr>
          <w:sz w:val="22"/>
          <w:szCs w:val="22"/>
        </w:rPr>
        <w:t>zokat a</w:t>
      </w:r>
      <w:r w:rsidR="00101213" w:rsidRPr="00397B62">
        <w:rPr>
          <w:sz w:val="22"/>
          <w:szCs w:val="22"/>
        </w:rPr>
        <w:t xml:space="preserve"> sikertelen visszaélési kísérletek</w:t>
      </w:r>
      <w:r w:rsidR="0018618F" w:rsidRPr="00397B62">
        <w:rPr>
          <w:sz w:val="22"/>
          <w:szCs w:val="22"/>
        </w:rPr>
        <w:t>et</w:t>
      </w:r>
      <w:r w:rsidR="00101213" w:rsidRPr="00397B62">
        <w:rPr>
          <w:sz w:val="22"/>
          <w:szCs w:val="22"/>
        </w:rPr>
        <w:t>, amely</w:t>
      </w:r>
      <w:r w:rsidRPr="00397B62">
        <w:rPr>
          <w:sz w:val="22"/>
          <w:szCs w:val="22"/>
        </w:rPr>
        <w:t>ek</w:t>
      </w:r>
      <w:r w:rsidR="00101213" w:rsidRPr="00397B62">
        <w:rPr>
          <w:sz w:val="22"/>
          <w:szCs w:val="22"/>
        </w:rPr>
        <w:t xml:space="preserve"> esetében az eltulajdonítani kívánt összeg nem állapítható meg, 0 összeggel kell jelenteni.</w:t>
      </w:r>
    </w:p>
    <w:p w14:paraId="38893C80" w14:textId="2521D686" w:rsidR="00101213" w:rsidRPr="00397B62" w:rsidRDefault="00D3577C" w:rsidP="00FA4915">
      <w:pPr>
        <w:numPr>
          <w:ilvl w:val="1"/>
          <w:numId w:val="12"/>
        </w:numPr>
        <w:rPr>
          <w:sz w:val="22"/>
          <w:szCs w:val="22"/>
        </w:rPr>
      </w:pPr>
      <w:r w:rsidRPr="00397B62">
        <w:rPr>
          <w:sz w:val="22"/>
          <w:szCs w:val="22"/>
        </w:rPr>
        <w:t xml:space="preserve">Összes eset: </w:t>
      </w:r>
      <w:r w:rsidR="00101213" w:rsidRPr="00397B62">
        <w:rPr>
          <w:sz w:val="22"/>
          <w:szCs w:val="22"/>
        </w:rPr>
        <w:t>Pénzforgalmi visszaélésnek minősül minden olyan cselekmény, amely</w:t>
      </w:r>
      <w:r w:rsidR="008E505B" w:rsidRPr="00397B62">
        <w:rPr>
          <w:sz w:val="22"/>
          <w:szCs w:val="22"/>
        </w:rPr>
        <w:t>nek</w:t>
      </w:r>
      <w:r w:rsidR="00101213" w:rsidRPr="00397B62">
        <w:rPr>
          <w:sz w:val="22"/>
          <w:szCs w:val="22"/>
        </w:rPr>
        <w:t xml:space="preserve"> során </w:t>
      </w:r>
      <w:r w:rsidR="008E505B" w:rsidRPr="00397B62">
        <w:rPr>
          <w:sz w:val="22"/>
          <w:szCs w:val="22"/>
        </w:rPr>
        <w:t xml:space="preserve">egy csalárd módon eljáró fél </w:t>
      </w:r>
      <w:r w:rsidR="00101213" w:rsidRPr="00397B62">
        <w:rPr>
          <w:sz w:val="22"/>
          <w:szCs w:val="22"/>
        </w:rPr>
        <w:t>jogosulatlanul próbál rendelkezni egy ügyfélszámla</w:t>
      </w:r>
      <w:r w:rsidR="00953272" w:rsidRPr="00397B62">
        <w:rPr>
          <w:sz w:val="22"/>
          <w:szCs w:val="22"/>
        </w:rPr>
        <w:t xml:space="preserve">, </w:t>
      </w:r>
      <w:r w:rsidR="00F95D7C" w:rsidRPr="00397B62">
        <w:rPr>
          <w:sz w:val="22"/>
          <w:szCs w:val="22"/>
        </w:rPr>
        <w:t xml:space="preserve">ügyfél által használt </w:t>
      </w:r>
      <w:r w:rsidR="00953272" w:rsidRPr="00397B62">
        <w:rPr>
          <w:sz w:val="22"/>
          <w:szCs w:val="22"/>
        </w:rPr>
        <w:t>készpénzhelyettesítő fizetési eszköz</w:t>
      </w:r>
      <w:r w:rsidR="00101213" w:rsidRPr="00397B62">
        <w:rPr>
          <w:sz w:val="22"/>
          <w:szCs w:val="22"/>
        </w:rPr>
        <w:t xml:space="preserve"> vagy bármely ügyfélkövetelés (pl. betét) felett, ideértve a hamis beszedési felhatalmazást is</w:t>
      </w:r>
      <w:r w:rsidR="00F95D7C" w:rsidRPr="00397B62">
        <w:rPr>
          <w:sz w:val="22"/>
          <w:szCs w:val="22"/>
        </w:rPr>
        <w:t>. Pénzforgalmi visszaélésnek kell tekinteni azokat az eseteket is, amikor</w:t>
      </w:r>
      <w:r w:rsidR="00152A3D" w:rsidRPr="00397B62">
        <w:rPr>
          <w:sz w:val="22"/>
          <w:szCs w:val="22"/>
        </w:rPr>
        <w:t xml:space="preserve"> a fizető fél hozzátartozója a fizető fél jóváhagyása nélkül kezdeményez egy tranzakciót, </w:t>
      </w:r>
      <w:r w:rsidR="00953272" w:rsidRPr="00397B62">
        <w:rPr>
          <w:sz w:val="22"/>
          <w:szCs w:val="22"/>
        </w:rPr>
        <w:t xml:space="preserve">valamint </w:t>
      </w:r>
      <w:r w:rsidR="00152A3D" w:rsidRPr="00397B62">
        <w:rPr>
          <w:sz w:val="22"/>
          <w:szCs w:val="22"/>
        </w:rPr>
        <w:t>a fizető fél önmaga ad egy fizetési megbízást egy csalárd módon eljáró fél felé valamilyen</w:t>
      </w:r>
      <w:r w:rsidR="00953272" w:rsidRPr="00397B62">
        <w:rPr>
          <w:sz w:val="22"/>
          <w:szCs w:val="22"/>
        </w:rPr>
        <w:t xml:space="preserve"> </w:t>
      </w:r>
      <w:r w:rsidR="00152A3D" w:rsidRPr="00397B62">
        <w:rPr>
          <w:sz w:val="22"/>
          <w:szCs w:val="22"/>
        </w:rPr>
        <w:t>megtévesztés vagy pszichológiai manipuláció hatására</w:t>
      </w:r>
      <w:r w:rsidR="00953272" w:rsidRPr="00397B62">
        <w:rPr>
          <w:sz w:val="22"/>
          <w:szCs w:val="22"/>
        </w:rPr>
        <w:t>, ideértve a csaló által küldött fizetési kérelem jóváhagyását is</w:t>
      </w:r>
      <w:r w:rsidR="00101213" w:rsidRPr="00397B62">
        <w:rPr>
          <w:sz w:val="22"/>
          <w:szCs w:val="22"/>
        </w:rPr>
        <w:t xml:space="preserve">. </w:t>
      </w:r>
      <w:r w:rsidR="00F95D7C" w:rsidRPr="00397B62">
        <w:rPr>
          <w:sz w:val="22"/>
          <w:szCs w:val="22"/>
        </w:rPr>
        <w:t xml:space="preserve">Pénzforgalmi visszaélésnek kell tekinteni azokat az eseteket is, amikor </w:t>
      </w:r>
      <w:r w:rsidR="008B2B8F" w:rsidRPr="00397B62">
        <w:rPr>
          <w:sz w:val="22"/>
          <w:szCs w:val="22"/>
        </w:rPr>
        <w:t xml:space="preserve">a </w:t>
      </w:r>
      <w:r w:rsidR="00F95D7C" w:rsidRPr="00397B62">
        <w:rPr>
          <w:sz w:val="22"/>
          <w:szCs w:val="22"/>
        </w:rPr>
        <w:t xml:space="preserve">csalárd módon eljáró fél csak az ügyfél saját számlái közötti átvezetéseket kezdeményez. </w:t>
      </w:r>
      <w:r w:rsidR="004D7D85" w:rsidRPr="00397B62">
        <w:rPr>
          <w:sz w:val="22"/>
          <w:szCs w:val="22"/>
        </w:rPr>
        <w:t>Ugyanakkor csak a</w:t>
      </w:r>
      <w:r w:rsidR="00101213" w:rsidRPr="00397B62">
        <w:rPr>
          <w:sz w:val="22"/>
          <w:szCs w:val="22"/>
        </w:rPr>
        <w:t>zon eseteket szükséges jelenteni, amelyeket az adatszolgáltató is visszaélésnek minősít, és a megfelelő szervezeti egysége (pl. bankbiztonság, belső ellenőrzés) ennek megfelelően kezeli. A visszaéléseket az ügyfélazonosítást lebonyolító pénzforgalmi szolgáltatónak kell jelentenie.</w:t>
      </w:r>
    </w:p>
    <w:p w14:paraId="03E2D1DF" w14:textId="28B1ACB8" w:rsidR="00101213" w:rsidRPr="00397B62" w:rsidRDefault="00D3577C" w:rsidP="00FA4915">
      <w:pPr>
        <w:numPr>
          <w:ilvl w:val="1"/>
          <w:numId w:val="12"/>
        </w:numPr>
        <w:rPr>
          <w:sz w:val="22"/>
          <w:szCs w:val="22"/>
        </w:rPr>
      </w:pPr>
      <w:bookmarkStart w:id="10" w:name="_Hlk127366350"/>
      <w:r w:rsidRPr="00397B62">
        <w:rPr>
          <w:sz w:val="22"/>
          <w:szCs w:val="22"/>
        </w:rPr>
        <w:t xml:space="preserve">Sikertelen eset: </w:t>
      </w:r>
      <w:r w:rsidR="00101213" w:rsidRPr="00397B62">
        <w:rPr>
          <w:sz w:val="22"/>
          <w:szCs w:val="22"/>
        </w:rPr>
        <w:t>Sikertelen visszaélési kísérletnek minősül minden olyan eset, amelynél</w:t>
      </w:r>
      <w:r w:rsidR="009F5B4B" w:rsidRPr="00397B62">
        <w:rPr>
          <w:sz w:val="22"/>
          <w:szCs w:val="22"/>
        </w:rPr>
        <w:t xml:space="preserve"> a pénzforgalmi szolgáltató vagy ügyfél által viselt</w:t>
      </w:r>
      <w:r w:rsidR="00101213" w:rsidRPr="00397B62">
        <w:rPr>
          <w:sz w:val="22"/>
          <w:szCs w:val="22"/>
        </w:rPr>
        <w:t xml:space="preserve"> </w:t>
      </w:r>
      <w:r w:rsidR="009F5B4B" w:rsidRPr="00397B62">
        <w:rPr>
          <w:sz w:val="22"/>
          <w:szCs w:val="22"/>
        </w:rPr>
        <w:t xml:space="preserve">káresemény nem merül fel (jellemzően </w:t>
      </w:r>
      <w:r w:rsidR="00101213" w:rsidRPr="00397B62">
        <w:rPr>
          <w:sz w:val="22"/>
          <w:szCs w:val="22"/>
        </w:rPr>
        <w:t>a</w:t>
      </w:r>
      <w:r w:rsidR="00F95D7C" w:rsidRPr="00397B62">
        <w:rPr>
          <w:sz w:val="22"/>
          <w:szCs w:val="22"/>
        </w:rPr>
        <w:t xml:space="preserve"> fizetési</w:t>
      </w:r>
      <w:r w:rsidR="00101213" w:rsidRPr="00397B62">
        <w:rPr>
          <w:sz w:val="22"/>
          <w:szCs w:val="22"/>
        </w:rPr>
        <w:t xml:space="preserve"> megbízás teljesítésére nem kerül sor</w:t>
      </w:r>
      <w:r w:rsidR="009F5B4B" w:rsidRPr="00397B62">
        <w:rPr>
          <w:sz w:val="22"/>
          <w:szCs w:val="22"/>
        </w:rPr>
        <w:t xml:space="preserve"> vagy csalárd módon eljáró ügyfél térítési kérelmét adatszolgáltató elutasítja)</w:t>
      </w:r>
      <w:r w:rsidR="00101213" w:rsidRPr="00397B62">
        <w:rPr>
          <w:sz w:val="22"/>
          <w:szCs w:val="22"/>
        </w:rPr>
        <w:t>.</w:t>
      </w:r>
      <w:bookmarkEnd w:id="10"/>
      <w:r w:rsidR="00101213" w:rsidRPr="00397B62">
        <w:rPr>
          <w:sz w:val="22"/>
          <w:szCs w:val="22"/>
        </w:rPr>
        <w:t xml:space="preserve"> </w:t>
      </w:r>
      <w:r w:rsidR="005876C9" w:rsidRPr="00397B62">
        <w:rPr>
          <w:sz w:val="22"/>
          <w:szCs w:val="22"/>
        </w:rPr>
        <w:t xml:space="preserve">Ezek </w:t>
      </w:r>
      <w:r w:rsidR="00953272" w:rsidRPr="00397B62">
        <w:rPr>
          <w:sz w:val="22"/>
          <w:szCs w:val="22"/>
        </w:rPr>
        <w:t>közé tartoznak azok az esetek</w:t>
      </w:r>
      <w:r w:rsidR="005876C9" w:rsidRPr="00397B62">
        <w:rPr>
          <w:sz w:val="22"/>
          <w:szCs w:val="22"/>
        </w:rPr>
        <w:t>, amikor a</w:t>
      </w:r>
      <w:r w:rsidR="00F95D7C" w:rsidRPr="00397B62">
        <w:rPr>
          <w:sz w:val="22"/>
          <w:szCs w:val="22"/>
        </w:rPr>
        <w:t xml:space="preserve"> fizető fél</w:t>
      </w:r>
      <w:r w:rsidR="005876C9" w:rsidRPr="00397B62">
        <w:rPr>
          <w:sz w:val="22"/>
          <w:szCs w:val="22"/>
        </w:rPr>
        <w:t xml:space="preserve"> pénzforgalmi szolgáltató</w:t>
      </w:r>
      <w:r w:rsidR="00F95D7C" w:rsidRPr="00397B62">
        <w:rPr>
          <w:sz w:val="22"/>
          <w:szCs w:val="22"/>
        </w:rPr>
        <w:t>ja – jellemzően</w:t>
      </w:r>
      <w:r w:rsidR="00953272" w:rsidRPr="00397B62">
        <w:rPr>
          <w:sz w:val="22"/>
          <w:szCs w:val="22"/>
        </w:rPr>
        <w:t xml:space="preserve"> az alkalmazott</w:t>
      </w:r>
      <w:r w:rsidR="005876C9" w:rsidRPr="00397B62">
        <w:rPr>
          <w:sz w:val="22"/>
          <w:szCs w:val="22"/>
        </w:rPr>
        <w:t xml:space="preserve"> visszaélésszűrés</w:t>
      </w:r>
      <w:r w:rsidR="00927DA0" w:rsidRPr="00397B62">
        <w:rPr>
          <w:sz w:val="22"/>
          <w:szCs w:val="22"/>
        </w:rPr>
        <w:t>i</w:t>
      </w:r>
      <w:r w:rsidR="005876C9" w:rsidRPr="00397B62">
        <w:rPr>
          <w:sz w:val="22"/>
          <w:szCs w:val="22"/>
        </w:rPr>
        <w:t xml:space="preserve"> mechanizmus</w:t>
      </w:r>
      <w:r w:rsidR="00953272" w:rsidRPr="00397B62">
        <w:rPr>
          <w:sz w:val="22"/>
          <w:szCs w:val="22"/>
        </w:rPr>
        <w:t>ok</w:t>
      </w:r>
      <w:r w:rsidR="005876C9" w:rsidRPr="00397B62">
        <w:rPr>
          <w:sz w:val="22"/>
          <w:szCs w:val="22"/>
        </w:rPr>
        <w:t xml:space="preserve"> </w:t>
      </w:r>
      <w:r w:rsidR="006B74C4" w:rsidRPr="00397B62">
        <w:rPr>
          <w:sz w:val="22"/>
          <w:szCs w:val="22"/>
        </w:rPr>
        <w:t>eredményeként</w:t>
      </w:r>
      <w:r w:rsidR="00F95D7C" w:rsidRPr="00397B62">
        <w:rPr>
          <w:sz w:val="22"/>
          <w:szCs w:val="22"/>
        </w:rPr>
        <w:t xml:space="preserve"> – </w:t>
      </w:r>
      <w:r w:rsidR="005876C9" w:rsidRPr="00397B62">
        <w:rPr>
          <w:sz w:val="22"/>
          <w:szCs w:val="22"/>
        </w:rPr>
        <w:t xml:space="preserve">még a </w:t>
      </w:r>
      <w:r w:rsidR="00901177" w:rsidRPr="00397B62">
        <w:rPr>
          <w:sz w:val="22"/>
          <w:szCs w:val="22"/>
        </w:rPr>
        <w:t xml:space="preserve">fizetési </w:t>
      </w:r>
      <w:r w:rsidR="005876C9" w:rsidRPr="00397B62">
        <w:rPr>
          <w:sz w:val="22"/>
          <w:szCs w:val="22"/>
        </w:rPr>
        <w:t xml:space="preserve">megbízás </w:t>
      </w:r>
      <w:r w:rsidR="00901177" w:rsidRPr="00397B62">
        <w:rPr>
          <w:sz w:val="22"/>
          <w:szCs w:val="22"/>
        </w:rPr>
        <w:lastRenderedPageBreak/>
        <w:t>jóváhagyása</w:t>
      </w:r>
      <w:r w:rsidR="005876C9" w:rsidRPr="00397B62">
        <w:rPr>
          <w:sz w:val="22"/>
          <w:szCs w:val="22"/>
        </w:rPr>
        <w:t xml:space="preserve"> előtt </w:t>
      </w:r>
      <w:r w:rsidR="00953272" w:rsidRPr="00397B62">
        <w:rPr>
          <w:sz w:val="22"/>
          <w:szCs w:val="22"/>
        </w:rPr>
        <w:t>közbeavatkozik</w:t>
      </w:r>
      <w:r w:rsidR="006B74C4" w:rsidRPr="00397B62">
        <w:rPr>
          <w:sz w:val="22"/>
          <w:szCs w:val="22"/>
        </w:rPr>
        <w:t>, függetlenül a visszaélés eredetétől, illetve fő motívumától</w:t>
      </w:r>
      <w:r w:rsidR="005876C9" w:rsidRPr="00397B62">
        <w:rPr>
          <w:sz w:val="22"/>
          <w:szCs w:val="22"/>
        </w:rPr>
        <w:t xml:space="preserve">. </w:t>
      </w:r>
      <w:r w:rsidR="00101213" w:rsidRPr="00397B62">
        <w:rPr>
          <w:sz w:val="22"/>
          <w:szCs w:val="22"/>
        </w:rPr>
        <w:t>Nem minősülnek</w:t>
      </w:r>
      <w:r w:rsidR="00F95D7C" w:rsidRPr="00397B62">
        <w:rPr>
          <w:sz w:val="22"/>
          <w:szCs w:val="22"/>
        </w:rPr>
        <w:t xml:space="preserve"> sikertelen</w:t>
      </w:r>
      <w:r w:rsidR="00101213" w:rsidRPr="00397B62">
        <w:rPr>
          <w:sz w:val="22"/>
          <w:szCs w:val="22"/>
        </w:rPr>
        <w:t xml:space="preserve"> visszaélési kísérletnek mindazon esetek, amelyeknél a számla felett rendelkezők authorizációja hiúsul meg, így például internetbanknál az aláíró jelszó többszöri elrontása, vagy papír</w:t>
      </w:r>
      <w:r w:rsidR="0018618F" w:rsidRPr="00397B62">
        <w:rPr>
          <w:sz w:val="22"/>
          <w:szCs w:val="22"/>
        </w:rPr>
        <w:t xml:space="preserve">alapú </w:t>
      </w:r>
      <w:r w:rsidR="00101213" w:rsidRPr="00397B62">
        <w:rPr>
          <w:sz w:val="22"/>
          <w:szCs w:val="22"/>
        </w:rPr>
        <w:t>megbízásnál az aláírástévesztés.</w:t>
      </w:r>
      <w:r w:rsidR="0018618F" w:rsidRPr="00397B62">
        <w:rPr>
          <w:sz w:val="22"/>
          <w:szCs w:val="22"/>
        </w:rPr>
        <w:t xml:space="preserve"> </w:t>
      </w:r>
      <w:r w:rsidR="00901177" w:rsidRPr="00397B62">
        <w:rPr>
          <w:sz w:val="22"/>
          <w:szCs w:val="22"/>
        </w:rPr>
        <w:t>Ugyanakkor sikertelen</w:t>
      </w:r>
      <w:r w:rsidR="00F95D7C" w:rsidRPr="00397B62">
        <w:rPr>
          <w:sz w:val="22"/>
          <w:szCs w:val="22"/>
        </w:rPr>
        <w:t xml:space="preserve"> visszaélésnek</w:t>
      </w:r>
      <w:r w:rsidR="00901177" w:rsidRPr="00397B62">
        <w:rPr>
          <w:sz w:val="22"/>
          <w:szCs w:val="22"/>
        </w:rPr>
        <w:t xml:space="preserve"> minősül az is, ha a csalárd módon eljáró fél megszerzi a fizető fél érzékeny fizetési adatait vagy hozzáférést szerez az ügyfélszámlához, illetve</w:t>
      </w:r>
      <w:r w:rsidR="004D7D85" w:rsidRPr="00397B62">
        <w:rPr>
          <w:sz w:val="22"/>
          <w:szCs w:val="22"/>
        </w:rPr>
        <w:t xml:space="preserve"> egy</w:t>
      </w:r>
      <w:r w:rsidR="00901177" w:rsidRPr="00397B62">
        <w:rPr>
          <w:sz w:val="22"/>
          <w:szCs w:val="22"/>
        </w:rPr>
        <w:t xml:space="preserve"> készpénzhelyettesítő fizetési eszközhöz, de nem jut el fizetési megbízás </w:t>
      </w:r>
      <w:r w:rsidR="008B2B8F" w:rsidRPr="00397B62">
        <w:rPr>
          <w:sz w:val="22"/>
          <w:szCs w:val="22"/>
        </w:rPr>
        <w:t>megadásának megkezdéséig (pl. a pénzforgalmi szolgáltató a visszaélésszűrési mechanizmusai révén rosszindulatú, adott esetben távoli hozzáférést biztosító szoftver közbeavatkozását érzékeli, ezért korlátozza a fizetési megbízások megadását)</w:t>
      </w:r>
      <w:r w:rsidR="00901177" w:rsidRPr="00397B62">
        <w:rPr>
          <w:sz w:val="22"/>
          <w:szCs w:val="22"/>
        </w:rPr>
        <w:t>. Ezekben az esetekben a sikertelen visszaélés értékeként 0 forintot kell megadni.</w:t>
      </w:r>
      <w:r w:rsidR="008B2B8F" w:rsidRPr="00397B62">
        <w:rPr>
          <w:sz w:val="22"/>
          <w:szCs w:val="22"/>
        </w:rPr>
        <w:t xml:space="preserve"> A sikertelen visszaélések jelentése kapcsán az ügyféljelzéseket is figyelembe kell venni, de jelentési kötelezettség csak akkor társul hozzájuk, ha az adatszolgáltató megfelelő szervezeti egysége is visszaélésnek minősíti ezeket az eseteket. </w:t>
      </w:r>
    </w:p>
    <w:p w14:paraId="2F9A038C" w14:textId="685DE128" w:rsidR="00101213" w:rsidRPr="00397B62" w:rsidRDefault="00D3577C" w:rsidP="00FA4915">
      <w:pPr>
        <w:numPr>
          <w:ilvl w:val="1"/>
          <w:numId w:val="12"/>
        </w:numPr>
        <w:rPr>
          <w:sz w:val="22"/>
          <w:szCs w:val="22"/>
        </w:rPr>
      </w:pPr>
      <w:bookmarkStart w:id="11" w:name="_Hlk127366370"/>
      <w:r w:rsidRPr="00397B62">
        <w:rPr>
          <w:sz w:val="22"/>
          <w:szCs w:val="22"/>
        </w:rPr>
        <w:t xml:space="preserve">Sikeres eset: </w:t>
      </w:r>
      <w:r w:rsidR="00101213" w:rsidRPr="00397B62">
        <w:rPr>
          <w:sz w:val="22"/>
          <w:szCs w:val="22"/>
        </w:rPr>
        <w:t>Sikeres visszaélésnek minősül minden olyan eset, ahol</w:t>
      </w:r>
      <w:r w:rsidR="009F5B4B" w:rsidRPr="00397B62">
        <w:rPr>
          <w:sz w:val="22"/>
          <w:szCs w:val="22"/>
        </w:rPr>
        <w:t xml:space="preserve"> a pénzforgalmi szolgáltató vagy ügyfél által elszenvedett káresemény merül fel</w:t>
      </w:r>
      <w:r w:rsidR="00101213" w:rsidRPr="00397B62">
        <w:rPr>
          <w:sz w:val="22"/>
          <w:szCs w:val="22"/>
        </w:rPr>
        <w:t>, akkor is, ha az eltulajdonított összeget az adatszolgáltató később visszakapja.</w:t>
      </w:r>
      <w:bookmarkEnd w:id="11"/>
    </w:p>
    <w:p w14:paraId="4286D9CA" w14:textId="5E35183B" w:rsidR="00101213" w:rsidRPr="00397B62" w:rsidRDefault="002158D2" w:rsidP="00FA4915">
      <w:pPr>
        <w:numPr>
          <w:ilvl w:val="0"/>
          <w:numId w:val="12"/>
        </w:numPr>
        <w:rPr>
          <w:sz w:val="22"/>
          <w:szCs w:val="22"/>
        </w:rPr>
      </w:pPr>
      <w:r w:rsidRPr="00397B62">
        <w:rPr>
          <w:sz w:val="22"/>
          <w:szCs w:val="22"/>
        </w:rPr>
        <w:t>„</w:t>
      </w:r>
      <w:r w:rsidR="00F64402" w:rsidRPr="00397B62">
        <w:rPr>
          <w:sz w:val="22"/>
          <w:szCs w:val="22"/>
        </w:rPr>
        <w:t>v</w:t>
      </w:r>
      <w:r w:rsidRPr="00397B62">
        <w:rPr>
          <w:sz w:val="22"/>
          <w:szCs w:val="22"/>
        </w:rPr>
        <w:t xml:space="preserve">” oszlop: itt kell jelenteni, hogy az okozott kárt mely szereplő viselte. </w:t>
      </w:r>
      <w:r w:rsidR="00101213" w:rsidRPr="00397B62">
        <w:rPr>
          <w:sz w:val="22"/>
          <w:szCs w:val="22"/>
        </w:rPr>
        <w:t xml:space="preserve">Amennyiben a bekövetkezett káron az adatszolgáltató és az ügyfél osztozik, úgy </w:t>
      </w:r>
      <w:r w:rsidRPr="00397B62">
        <w:rPr>
          <w:sz w:val="22"/>
          <w:szCs w:val="22"/>
        </w:rPr>
        <w:t>meg kell azt osztani a releváns kódértékek sorai között</w:t>
      </w:r>
      <w:r w:rsidR="00101213" w:rsidRPr="00397B62">
        <w:rPr>
          <w:sz w:val="22"/>
          <w:szCs w:val="22"/>
        </w:rPr>
        <w:t>.</w:t>
      </w:r>
      <w:r w:rsidRPr="00397B62">
        <w:rPr>
          <w:sz w:val="22"/>
          <w:szCs w:val="22"/>
        </w:rPr>
        <w:t xml:space="preserve"> </w:t>
      </w:r>
      <w:r w:rsidR="008B2B8F" w:rsidRPr="00397B62">
        <w:rPr>
          <w:sz w:val="22"/>
          <w:szCs w:val="22"/>
        </w:rPr>
        <w:t>Ha</w:t>
      </w:r>
      <w:r w:rsidR="00C8086D" w:rsidRPr="00397B62">
        <w:rPr>
          <w:sz w:val="22"/>
          <w:szCs w:val="22"/>
        </w:rPr>
        <w:t xml:space="preserve"> a visszaélés valamilyen formában megtérül (pl. az ügyfél fizetési számláját továbbutalási láncokban is használták és nem sikerül a beérkező összegek teljes továbbutalása, így az ügyfél kára részben kompenzálható) vagy</w:t>
      </w:r>
      <w:r w:rsidR="008B2B8F" w:rsidRPr="00397B62">
        <w:rPr>
          <w:sz w:val="22"/>
          <w:szCs w:val="22"/>
        </w:rPr>
        <w:t xml:space="preserve"> sikerül a visszaéléssel érintett kárösszeg részleges vagy teljes visszaszerzése, akkor azt a részt a „MEGTER” kódérték alatt </w:t>
      </w:r>
      <w:r w:rsidR="00C8086D" w:rsidRPr="00397B62">
        <w:rPr>
          <w:sz w:val="22"/>
          <w:szCs w:val="22"/>
        </w:rPr>
        <w:t xml:space="preserve">kell </w:t>
      </w:r>
      <w:r w:rsidR="008B2B8F" w:rsidRPr="00397B62">
        <w:rPr>
          <w:sz w:val="22"/>
          <w:szCs w:val="22"/>
        </w:rPr>
        <w:t>jelenteni. Ebben az esetben ezzel az összeggel csökkenteni kell az ügyfélre terhelt vagy pénzforgalmi szolgáltató által viselt kár</w:t>
      </w:r>
      <w:r w:rsidR="00C8086D" w:rsidRPr="00397B62">
        <w:rPr>
          <w:sz w:val="22"/>
          <w:szCs w:val="22"/>
        </w:rPr>
        <w:t>t. Ha a megtérülés a tényleges kárleírástól eltérő időszakban történt, úgy a rendelkezésre álló új információk alapján visszamenőleges módosítást kell végrehajtani.</w:t>
      </w:r>
      <w:r w:rsidR="00085070" w:rsidRPr="00397B62">
        <w:rPr>
          <w:sz w:val="22"/>
          <w:szCs w:val="22"/>
        </w:rPr>
        <w:t xml:space="preserve"> Ugyanakkor alap esetben csak akkor kell jelenteni a kárleírást, ha lezárult az érintett ügy, és már megtörtént a számviteli rendezés is minden oldalon, tehát visszamenőleges pontosításra csak akkor van szükség, ha egy lezárt, és ennek megfelelően jelentett ügy kapcsán történt egy új információ hatására változás.</w:t>
      </w:r>
      <w:r w:rsidR="004D7D85" w:rsidRPr="00397B62">
        <w:rPr>
          <w:sz w:val="22"/>
          <w:szCs w:val="22"/>
        </w:rPr>
        <w:t xml:space="preserve"> Ha a visszaélés csak az ügyfél saját számlái között valósult meg, abban az esetben tényleges kár</w:t>
      </w:r>
      <w:r w:rsidR="00BE678B" w:rsidRPr="00397B62">
        <w:rPr>
          <w:sz w:val="22"/>
          <w:szCs w:val="22"/>
        </w:rPr>
        <w:t xml:space="preserve"> nem keletkezett</w:t>
      </w:r>
      <w:r w:rsidR="004D7D85" w:rsidRPr="00397B62">
        <w:rPr>
          <w:sz w:val="22"/>
          <w:szCs w:val="22"/>
        </w:rPr>
        <w:t>.</w:t>
      </w:r>
    </w:p>
    <w:p w14:paraId="43D286D4" w14:textId="7570D841" w:rsidR="007A09A9" w:rsidRPr="00397B62" w:rsidRDefault="009F1169" w:rsidP="007A09A9">
      <w:pPr>
        <w:numPr>
          <w:ilvl w:val="0"/>
          <w:numId w:val="12"/>
        </w:numPr>
        <w:rPr>
          <w:sz w:val="22"/>
          <w:szCs w:val="22"/>
        </w:rPr>
      </w:pPr>
      <w:r w:rsidRPr="00397B62">
        <w:rPr>
          <w:sz w:val="22"/>
          <w:szCs w:val="22"/>
        </w:rPr>
        <w:t>„</w:t>
      </w:r>
      <w:r w:rsidR="00980DF2" w:rsidRPr="00397B62">
        <w:rPr>
          <w:sz w:val="22"/>
          <w:szCs w:val="22"/>
        </w:rPr>
        <w:t>w</w:t>
      </w:r>
      <w:r w:rsidRPr="00397B62">
        <w:rPr>
          <w:sz w:val="22"/>
          <w:szCs w:val="22"/>
        </w:rPr>
        <w:t xml:space="preserve">” oszlop: </w:t>
      </w:r>
      <w:r w:rsidR="007A09A9" w:rsidRPr="00397B62">
        <w:rPr>
          <w:sz w:val="22"/>
          <w:szCs w:val="22"/>
        </w:rPr>
        <w:t>itt kell jelölni, hogy a „t” oszlopban megjelölt adathalászathoz köthető visszaéléseknél pontosan mi volt az adathalászat módja.</w:t>
      </w:r>
    </w:p>
    <w:p w14:paraId="53CF30D4" w14:textId="77777777" w:rsidR="00FF7077" w:rsidRPr="00397B62" w:rsidRDefault="00FF7077" w:rsidP="00FF7077">
      <w:pPr>
        <w:numPr>
          <w:ilvl w:val="1"/>
          <w:numId w:val="12"/>
        </w:numPr>
        <w:ind w:left="1440"/>
        <w:rPr>
          <w:rFonts w:cstheme="minorHAnsi"/>
          <w:sz w:val="22"/>
          <w:szCs w:val="22"/>
        </w:rPr>
      </w:pPr>
      <w:r w:rsidRPr="00397B62">
        <w:rPr>
          <w:rFonts w:cstheme="minorHAnsi"/>
          <w:sz w:val="22"/>
          <w:szCs w:val="22"/>
        </w:rPr>
        <w:t>Rosszindulatú szoftver általi adatszerzés: Ügyfél eszközére telepített szoftver által személyes vagy kártya adatok megszerzése. Ide értendő a legális szoftverek (pl távoli hozzáférést nyújtó programok) rosszindulatú felhasználása is.</w:t>
      </w:r>
    </w:p>
    <w:p w14:paraId="4E9113E0" w14:textId="43B4F972" w:rsidR="00FF7077" w:rsidRPr="00397B62" w:rsidRDefault="00FF7077" w:rsidP="00FF7077">
      <w:pPr>
        <w:numPr>
          <w:ilvl w:val="1"/>
          <w:numId w:val="12"/>
        </w:numPr>
        <w:ind w:left="1440"/>
        <w:rPr>
          <w:rFonts w:cstheme="minorHAnsi"/>
          <w:sz w:val="22"/>
          <w:szCs w:val="22"/>
        </w:rPr>
      </w:pPr>
      <w:r w:rsidRPr="00397B62">
        <w:rPr>
          <w:rFonts w:cstheme="minorHAnsi"/>
          <w:sz w:val="22"/>
          <w:szCs w:val="22"/>
        </w:rPr>
        <w:t xml:space="preserve">IT rendszer feltöréséből adódó jogosulatlan adatszerzés: Nem ügyfél által birtokolt rendszer feltöréséből származó adatszerzés. Ez lehet a fizetési lánc </w:t>
      </w:r>
      <w:r w:rsidR="00505B63" w:rsidRPr="00397B62">
        <w:rPr>
          <w:rFonts w:cstheme="minorHAnsi"/>
          <w:sz w:val="22"/>
          <w:szCs w:val="22"/>
        </w:rPr>
        <w:t>b</w:t>
      </w:r>
      <w:r w:rsidRPr="00397B62">
        <w:rPr>
          <w:rFonts w:cstheme="minorHAnsi"/>
          <w:sz w:val="22"/>
          <w:szCs w:val="22"/>
        </w:rPr>
        <w:t>ármely szereplője, de akár azon kívüli harmadik fél, aki egyéb okból tárolta az ügyfél személyes adatait.</w:t>
      </w:r>
    </w:p>
    <w:p w14:paraId="052531D9" w14:textId="696D3CB6" w:rsidR="00FF7077" w:rsidRPr="00397B62" w:rsidRDefault="00FF7077" w:rsidP="0009150A">
      <w:pPr>
        <w:numPr>
          <w:ilvl w:val="1"/>
          <w:numId w:val="12"/>
        </w:numPr>
        <w:ind w:left="1440"/>
        <w:rPr>
          <w:rFonts w:cstheme="minorHAnsi"/>
          <w:sz w:val="22"/>
          <w:szCs w:val="22"/>
        </w:rPr>
      </w:pPr>
      <w:r w:rsidRPr="00397B62">
        <w:rPr>
          <w:rFonts w:cstheme="minorHAnsi"/>
          <w:sz w:val="22"/>
          <w:szCs w:val="22"/>
        </w:rPr>
        <w:t>Amennyiben adatszerzés módja nem ismert „Egyéb” kód jelentendő</w:t>
      </w:r>
    </w:p>
    <w:p w14:paraId="4A5E029C" w14:textId="07CA3E74" w:rsidR="00D2158E" w:rsidRPr="00397B62" w:rsidRDefault="00C8086D" w:rsidP="00D2158E">
      <w:pPr>
        <w:numPr>
          <w:ilvl w:val="0"/>
          <w:numId w:val="12"/>
        </w:numPr>
        <w:rPr>
          <w:sz w:val="22"/>
          <w:szCs w:val="22"/>
        </w:rPr>
      </w:pPr>
      <w:r w:rsidRPr="00397B62">
        <w:rPr>
          <w:sz w:val="22"/>
          <w:szCs w:val="22"/>
        </w:rPr>
        <w:lastRenderedPageBreak/>
        <w:t xml:space="preserve">„x” oszlop: </w:t>
      </w:r>
      <w:r w:rsidR="009F1169" w:rsidRPr="00397B62">
        <w:rPr>
          <w:sz w:val="22"/>
          <w:szCs w:val="22"/>
        </w:rPr>
        <w:t xml:space="preserve">itt kell </w:t>
      </w:r>
      <w:r w:rsidR="000D0088" w:rsidRPr="00397B62">
        <w:rPr>
          <w:sz w:val="22"/>
          <w:szCs w:val="22"/>
        </w:rPr>
        <w:t>jelölni, hogy a „t” oszlopban megjelölt felhasználói fiókhoz / számlához történő közvetlen hozzáréshez köthető visszaéléseknél pontosan mi volt a hozzáférés módja.</w:t>
      </w:r>
    </w:p>
    <w:p w14:paraId="60576B9E" w14:textId="0A72D3E9" w:rsidR="00E129D1" w:rsidRPr="00397B62" w:rsidRDefault="00E129D1" w:rsidP="00D2158E">
      <w:pPr>
        <w:numPr>
          <w:ilvl w:val="0"/>
          <w:numId w:val="12"/>
        </w:numPr>
        <w:rPr>
          <w:sz w:val="22"/>
          <w:szCs w:val="22"/>
        </w:rPr>
      </w:pPr>
      <w:r w:rsidRPr="00397B62">
        <w:rPr>
          <w:sz w:val="22"/>
          <w:szCs w:val="22"/>
        </w:rPr>
        <w:t xml:space="preserve">„y” oszlop: itt kel </w:t>
      </w:r>
      <w:r w:rsidR="00E17971" w:rsidRPr="00397B62">
        <w:rPr>
          <w:sz w:val="22"/>
          <w:szCs w:val="22"/>
        </w:rPr>
        <w:t>jelölni,</w:t>
      </w:r>
      <w:r w:rsidRPr="00397B62">
        <w:rPr>
          <w:sz w:val="22"/>
          <w:szCs w:val="22"/>
        </w:rPr>
        <w:t xml:space="preserve"> hogy az adatszolgáltató milyen forrásból értesült a visszaélésről. Amennyiben az adatszolgáltató egy visszaélésről több forrásból is értesült, abba a kategóriába sorolandó, amely forrásból az adatszolgáltató legkorábban szerezett információt az esetről.</w:t>
      </w:r>
    </w:p>
    <w:p w14:paraId="37B74C04" w14:textId="77777777" w:rsidR="00E129D1" w:rsidRPr="00397B62" w:rsidRDefault="00E129D1" w:rsidP="00E129D1">
      <w:pPr>
        <w:numPr>
          <w:ilvl w:val="1"/>
          <w:numId w:val="12"/>
        </w:numPr>
        <w:rPr>
          <w:sz w:val="22"/>
          <w:szCs w:val="22"/>
        </w:rPr>
      </w:pPr>
      <w:r w:rsidRPr="00397B62">
        <w:rPr>
          <w:sz w:val="22"/>
          <w:szCs w:val="22"/>
        </w:rPr>
        <w:t>UGYFEL: Olyan visszaélés, amelyről ügyfél jelzésből értesült az adatszolgáltató. Nem tartozik ide olyan visszaélés, amelyről másik forrásból már korábban értesült az adatszolgáltató majd azt később az ügyfél is jelezte.</w:t>
      </w:r>
    </w:p>
    <w:p w14:paraId="0DEC039B" w14:textId="2413966D" w:rsidR="00E129D1" w:rsidRPr="00397B62" w:rsidRDefault="00E129D1" w:rsidP="00E129D1">
      <w:pPr>
        <w:numPr>
          <w:ilvl w:val="1"/>
          <w:numId w:val="12"/>
        </w:numPr>
        <w:rPr>
          <w:sz w:val="22"/>
          <w:szCs w:val="22"/>
        </w:rPr>
      </w:pPr>
      <w:r w:rsidRPr="00397B62">
        <w:rPr>
          <w:sz w:val="22"/>
          <w:szCs w:val="22"/>
        </w:rPr>
        <w:t>VALOSIDO: Olyan visszaélés melyet az adatszolgáltató valós idejű automatizált visszaélés szűrési mechanizmusa detektált, még a tranzakció lebonyolítása előtt. Ide értve az ennek megfelelő, pénzügyi infrastruktúrák által nyújtott, banki folyamatokba integrált rendszereket is.</w:t>
      </w:r>
      <w:r w:rsidR="0087265D">
        <w:rPr>
          <w:sz w:val="22"/>
          <w:szCs w:val="22"/>
        </w:rPr>
        <w:t xml:space="preserve"> </w:t>
      </w:r>
      <w:r w:rsidR="0087265D" w:rsidRPr="0087265D">
        <w:rPr>
          <w:sz w:val="22"/>
          <w:szCs w:val="22"/>
        </w:rPr>
        <w:t>Itt kell jelenteni a GIRO KVR jelzés alapján megállapított visszaéléseket is.</w:t>
      </w:r>
    </w:p>
    <w:p w14:paraId="32531618" w14:textId="77777777" w:rsidR="00E129D1" w:rsidRPr="00397B62" w:rsidRDefault="00E129D1" w:rsidP="00E129D1">
      <w:pPr>
        <w:numPr>
          <w:ilvl w:val="1"/>
          <w:numId w:val="12"/>
        </w:numPr>
        <w:rPr>
          <w:sz w:val="22"/>
          <w:szCs w:val="22"/>
        </w:rPr>
      </w:pPr>
      <w:r w:rsidRPr="00397B62">
        <w:rPr>
          <w:sz w:val="22"/>
          <w:szCs w:val="22"/>
        </w:rPr>
        <w:t>SZURES: Olyan visszaélés melyet az adatszolgáltató egyéb visszaélés szűrési mechanizmusa detektált. Ide értve az ennek megfelelő, pénzügyi infrastruktúrák által nyújtott, banki folyamatokba integrált rendszereket is.</w:t>
      </w:r>
    </w:p>
    <w:p w14:paraId="152A721A" w14:textId="0DE9D806" w:rsidR="00E129D1" w:rsidRDefault="00E129D1">
      <w:pPr>
        <w:numPr>
          <w:ilvl w:val="1"/>
          <w:numId w:val="12"/>
        </w:numPr>
        <w:rPr>
          <w:sz w:val="22"/>
          <w:szCs w:val="22"/>
        </w:rPr>
      </w:pPr>
      <w:r w:rsidRPr="00397B62">
        <w:rPr>
          <w:sz w:val="22"/>
          <w:szCs w:val="22"/>
        </w:rPr>
        <w:t>PSZOLG: Olyan visszaélés melyről az adatszolgáltató egyéb pénzforgalmi szolgáltatótól, vagy pénzügyi infrastruktúrától külön üzenetben vagy reklamációkezelési folyamatban értesült. Nem tartozik ide a pénzügyi infrastruktúrák által nyújtott visszaélés szűrő rendszerek használatával azonosított visszaélés. (Pl</w:t>
      </w:r>
      <w:r w:rsidR="008C2805">
        <w:rPr>
          <w:sz w:val="22"/>
          <w:szCs w:val="22"/>
        </w:rPr>
        <w:t>.:</w:t>
      </w:r>
      <w:r w:rsidRPr="00397B62">
        <w:rPr>
          <w:sz w:val="22"/>
          <w:szCs w:val="22"/>
        </w:rPr>
        <w:t xml:space="preserve"> Visa, MasterCard)</w:t>
      </w:r>
    </w:p>
    <w:p w14:paraId="7845F038" w14:textId="0689F372" w:rsidR="00D03329" w:rsidRPr="00397B62" w:rsidRDefault="00D03329" w:rsidP="00E46849">
      <w:pPr>
        <w:numPr>
          <w:ilvl w:val="1"/>
          <w:numId w:val="12"/>
        </w:numPr>
        <w:rPr>
          <w:sz w:val="22"/>
          <w:szCs w:val="22"/>
        </w:rPr>
      </w:pPr>
      <w:bookmarkStart w:id="12" w:name="_Hlk168655646"/>
      <w:r>
        <w:rPr>
          <w:sz w:val="22"/>
          <w:szCs w:val="22"/>
        </w:rPr>
        <w:t>HATOSAG: Olyan visszaélés melyről az adatszolgáltató magyar vagy külföldi hatóságoktól értesült. (Pl. Rendőrség, bíróság)</w:t>
      </w:r>
    </w:p>
    <w:bookmarkEnd w:id="12"/>
    <w:p w14:paraId="1F3DCDA3" w14:textId="535E8E11" w:rsidR="002203AC" w:rsidRPr="00E46849" w:rsidRDefault="000F70B8" w:rsidP="00E46849">
      <w:pPr>
        <w:numPr>
          <w:ilvl w:val="0"/>
          <w:numId w:val="12"/>
        </w:numPr>
        <w:rPr>
          <w:sz w:val="22"/>
          <w:szCs w:val="22"/>
        </w:rPr>
      </w:pPr>
      <w:r w:rsidRPr="00E46849">
        <w:rPr>
          <w:sz w:val="22"/>
          <w:szCs w:val="22"/>
        </w:rPr>
        <w:t xml:space="preserve">„z” </w:t>
      </w:r>
      <w:r w:rsidR="002A664D" w:rsidRPr="00E46849">
        <w:rPr>
          <w:sz w:val="22"/>
          <w:szCs w:val="22"/>
        </w:rPr>
        <w:t>oszlop: az</w:t>
      </w:r>
      <w:r w:rsidRPr="00E46849">
        <w:rPr>
          <w:sz w:val="22"/>
          <w:szCs w:val="22"/>
        </w:rPr>
        <w:t xml:space="preserve"> oszlopot csak abban az esetben kell megadni, ha a „h” (Irány) oszlopban megadott tranzakció iránya belföldi (belföldi bankon kívüli) (BELF). A belső és határon átnyúló visszaélések esetén az oszlopot nem kell tölteni.</w:t>
      </w:r>
      <w:r w:rsidR="00896BEA" w:rsidRPr="00E46849">
        <w:rPr>
          <w:sz w:val="22"/>
          <w:szCs w:val="22"/>
        </w:rPr>
        <w:t xml:space="preserve"> A törzsszámok listája az alábbi linken található: </w:t>
      </w:r>
      <w:hyperlink r:id="rId8" w:history="1">
        <w:r w:rsidR="00896BEA" w:rsidRPr="00E46849">
          <w:rPr>
            <w:sz w:val="22"/>
            <w:szCs w:val="22"/>
          </w:rPr>
          <w:t>https://aszp.mnb.hu/sw/static/file/penzugyi-hu.xlsx</w:t>
        </w:r>
      </w:hyperlink>
      <w:r w:rsidR="00896BEA" w:rsidRPr="00E46849">
        <w:rPr>
          <w:sz w:val="22"/>
          <w:szCs w:val="22"/>
        </w:rPr>
        <w:t>.</w:t>
      </w:r>
    </w:p>
    <w:p w14:paraId="7587C145" w14:textId="43ECAB7E" w:rsidR="00BE678B" w:rsidRPr="00397B62" w:rsidRDefault="00BE678B" w:rsidP="007533DD">
      <w:pPr>
        <w:rPr>
          <w:sz w:val="22"/>
          <w:szCs w:val="22"/>
        </w:rPr>
      </w:pPr>
      <w:r w:rsidRPr="00397B62">
        <w:rPr>
          <w:sz w:val="22"/>
          <w:szCs w:val="22"/>
        </w:rPr>
        <w:t>Gyakorlati példák a különböző esetek jelentésére:</w:t>
      </w:r>
    </w:p>
    <w:p w14:paraId="059D8013" w14:textId="7A34FCA5" w:rsidR="00BE678B" w:rsidRPr="00397B62" w:rsidRDefault="00BE678B" w:rsidP="00666777">
      <w:pPr>
        <w:pStyle w:val="Listaszerbekezds"/>
        <w:numPr>
          <w:ilvl w:val="0"/>
          <w:numId w:val="50"/>
        </w:numPr>
        <w:rPr>
          <w:sz w:val="22"/>
          <w:szCs w:val="22"/>
        </w:rPr>
      </w:pPr>
      <w:r w:rsidRPr="00397B62">
        <w:rPr>
          <w:sz w:val="22"/>
          <w:szCs w:val="22"/>
        </w:rPr>
        <w:t xml:space="preserve">Megtakarítási számla csaló általi feltörése és a rajta lévő összeg áthelyezése a fizetési számlára: sikeres visszaélés, ügyfél saját számlái közötti tranzakció (tranzakciók számától függ, hogy hány darab, több különböző megtakarítás külön-külön történő feltörése és áthelyezése a fizetési számlára több esetnek minősül), visszaélés értéke pedig a tranzakció összege, </w:t>
      </w:r>
      <w:r w:rsidRPr="00397B62">
        <w:rPr>
          <w:sz w:val="22"/>
          <w:szCs w:val="22"/>
          <w:u w:val="single"/>
        </w:rPr>
        <w:t>de leírt kár még nincs</w:t>
      </w:r>
      <w:r w:rsidRPr="00397B62">
        <w:rPr>
          <w:sz w:val="22"/>
          <w:szCs w:val="22"/>
        </w:rPr>
        <w:t>, mivel a pénz még az ügyfélnél van (nem kell figyelembe venni a megtakarítás feltörése miatti költséget és veszteséget sem)</w:t>
      </w:r>
    </w:p>
    <w:p w14:paraId="45F0590D" w14:textId="1D920C6C" w:rsidR="00BE678B" w:rsidRPr="00397B62" w:rsidRDefault="00BE678B" w:rsidP="00666777">
      <w:pPr>
        <w:pStyle w:val="Listaszerbekezds"/>
        <w:numPr>
          <w:ilvl w:val="0"/>
          <w:numId w:val="50"/>
        </w:numPr>
        <w:rPr>
          <w:sz w:val="22"/>
          <w:szCs w:val="22"/>
        </w:rPr>
      </w:pPr>
      <w:r w:rsidRPr="00397B62">
        <w:rPr>
          <w:sz w:val="22"/>
          <w:szCs w:val="22"/>
        </w:rPr>
        <w:t xml:space="preserve">Értékpapír eladása és az abból származó összeg áthelyezése a fizetési számlára: sikeres visszaélés, ügyfél saját számlái közötti tranzakció (tranzakciók számától függ, hogy hány darab, több különböző megbízás értékpapírok eladására több esetnek minősül), visszaélés értéke pedig a tranzakció összege, </w:t>
      </w:r>
      <w:r w:rsidRPr="00397B62">
        <w:rPr>
          <w:sz w:val="22"/>
          <w:szCs w:val="22"/>
          <w:u w:val="single"/>
        </w:rPr>
        <w:t>de leírt kár még nincs</w:t>
      </w:r>
      <w:r w:rsidRPr="00397B62">
        <w:rPr>
          <w:sz w:val="22"/>
          <w:szCs w:val="22"/>
        </w:rPr>
        <w:t>, mivel a pénz még az ügyfélnél van (nem kell figyelembe venni az értékpapír eladása miatti költséget és veszteséget sem)</w:t>
      </w:r>
    </w:p>
    <w:p w14:paraId="580DA011" w14:textId="77777777" w:rsidR="00BE678B" w:rsidRPr="00397B62" w:rsidRDefault="00BE678B" w:rsidP="00666777">
      <w:pPr>
        <w:pStyle w:val="Listaszerbekezds"/>
        <w:numPr>
          <w:ilvl w:val="0"/>
          <w:numId w:val="50"/>
        </w:numPr>
        <w:rPr>
          <w:sz w:val="22"/>
          <w:szCs w:val="22"/>
        </w:rPr>
      </w:pPr>
      <w:r w:rsidRPr="00397B62">
        <w:rPr>
          <w:sz w:val="22"/>
          <w:szCs w:val="22"/>
        </w:rPr>
        <w:lastRenderedPageBreak/>
        <w:t xml:space="preserve">Csaló által felvett online személyi kölcsön: sikeres visszaélés, adatszolgáltató és ügyfél közötti forgalom, visszaélés értéke pedig a tranzakció összege, </w:t>
      </w:r>
      <w:r w:rsidRPr="00397B62">
        <w:rPr>
          <w:sz w:val="22"/>
          <w:szCs w:val="22"/>
          <w:u w:val="single"/>
        </w:rPr>
        <w:t>de leírt kár még nincs</w:t>
      </w:r>
      <w:r w:rsidRPr="00397B62">
        <w:rPr>
          <w:sz w:val="22"/>
          <w:szCs w:val="22"/>
        </w:rPr>
        <w:t>, mivel a pénz még az ügyfélnél van</w:t>
      </w:r>
    </w:p>
    <w:p w14:paraId="697BC9D4" w14:textId="679A17F7" w:rsidR="00BE678B" w:rsidRPr="00397B62" w:rsidRDefault="00BE678B" w:rsidP="00666777">
      <w:pPr>
        <w:pStyle w:val="Listaszerbekezds"/>
        <w:numPr>
          <w:ilvl w:val="0"/>
          <w:numId w:val="50"/>
        </w:numPr>
        <w:rPr>
          <w:sz w:val="22"/>
          <w:szCs w:val="22"/>
        </w:rPr>
      </w:pPr>
      <w:r w:rsidRPr="00397B62">
        <w:rPr>
          <w:sz w:val="22"/>
          <w:szCs w:val="22"/>
        </w:rPr>
        <w:t xml:space="preserve">Csaló általi </w:t>
      </w:r>
      <w:r w:rsidR="00666777" w:rsidRPr="00397B62">
        <w:rPr>
          <w:sz w:val="22"/>
          <w:szCs w:val="22"/>
        </w:rPr>
        <w:t>tranzakcióindítás</w:t>
      </w:r>
      <w:r w:rsidRPr="00397B62">
        <w:rPr>
          <w:sz w:val="22"/>
          <w:szCs w:val="22"/>
        </w:rPr>
        <w:t xml:space="preserve">: minden esetben sikeres visszaélés, amelynek besorolása a tranzakció típusától függ, függetlenül attól, hogy az ügyfélnek van-e saját kára a tőkéjét illetően, mert egy korábban bejövő csalárd tétel úgy tűnik, hogy fedezi a kiutalást, visszaélés értéke a tranzakció összege, </w:t>
      </w:r>
      <w:r w:rsidRPr="00397B62">
        <w:rPr>
          <w:sz w:val="22"/>
          <w:szCs w:val="22"/>
          <w:u w:val="single"/>
        </w:rPr>
        <w:t>de a leírt kárba csak az az összeg számít bele, ami alapvetően az ügyfélé volt</w:t>
      </w:r>
      <w:r w:rsidRPr="00397B62">
        <w:rPr>
          <w:sz w:val="22"/>
          <w:szCs w:val="22"/>
        </w:rPr>
        <w:t xml:space="preserve"> (pl. saját számlaegyenleg; azon megtakarítások és értékpapírok értéke, amelyek feltörésre / eladásra, majd kiutalásra kerültek; csaló által felvett személyi kölcsön), </w:t>
      </w:r>
      <w:r w:rsidRPr="00397B62">
        <w:rPr>
          <w:sz w:val="22"/>
          <w:szCs w:val="22"/>
          <w:u w:val="single"/>
        </w:rPr>
        <w:t xml:space="preserve">a </w:t>
      </w:r>
      <w:r w:rsidR="00666777" w:rsidRPr="00397B62">
        <w:rPr>
          <w:sz w:val="22"/>
          <w:szCs w:val="22"/>
          <w:u w:val="single"/>
        </w:rPr>
        <w:t xml:space="preserve">korábban </w:t>
      </w:r>
      <w:r w:rsidRPr="00397B62">
        <w:rPr>
          <w:sz w:val="22"/>
          <w:szCs w:val="22"/>
          <w:u w:val="single"/>
        </w:rPr>
        <w:t>bejövő csalárd tranzakciókból származó összegek nem</w:t>
      </w:r>
      <w:r w:rsidRPr="00397B62">
        <w:rPr>
          <w:sz w:val="22"/>
          <w:szCs w:val="22"/>
        </w:rPr>
        <w:t xml:space="preserve"> (itt kell kiszűrni a</w:t>
      </w:r>
      <w:r w:rsidR="00666777" w:rsidRPr="00397B62">
        <w:rPr>
          <w:sz w:val="22"/>
          <w:szCs w:val="22"/>
        </w:rPr>
        <w:t xml:space="preserve"> továbbutalásból adódó</w:t>
      </w:r>
      <w:r w:rsidRPr="00397B62">
        <w:rPr>
          <w:sz w:val="22"/>
          <w:szCs w:val="22"/>
        </w:rPr>
        <w:t xml:space="preserve"> duplikációt)</w:t>
      </w:r>
    </w:p>
    <w:p w14:paraId="43FBD8AF" w14:textId="77777777" w:rsidR="00BE678B" w:rsidRPr="00397B62" w:rsidRDefault="00BE678B" w:rsidP="007533DD">
      <w:pPr>
        <w:rPr>
          <w:sz w:val="22"/>
          <w:szCs w:val="22"/>
        </w:rPr>
      </w:pPr>
    </w:p>
    <w:p w14:paraId="2106AFA6" w14:textId="74CAA4AE" w:rsidR="0019458A" w:rsidRPr="00397B62" w:rsidRDefault="0019458A" w:rsidP="0019458A">
      <w:pPr>
        <w:rPr>
          <w:b/>
          <w:sz w:val="22"/>
          <w:szCs w:val="22"/>
        </w:rPr>
      </w:pPr>
      <w:r w:rsidRPr="00397B62">
        <w:rPr>
          <w:b/>
          <w:sz w:val="22"/>
          <w:szCs w:val="22"/>
        </w:rPr>
        <w:t xml:space="preserve">03. </w:t>
      </w:r>
      <w:r w:rsidR="009523B6" w:rsidRPr="00397B62">
        <w:rPr>
          <w:b/>
          <w:sz w:val="22"/>
          <w:szCs w:val="22"/>
        </w:rPr>
        <w:t>Elektronikus fizetési módok</w:t>
      </w:r>
      <w:r w:rsidRPr="00397B62">
        <w:rPr>
          <w:b/>
          <w:sz w:val="22"/>
          <w:szCs w:val="22"/>
        </w:rPr>
        <w:t xml:space="preserve"> elfogadói szolgáltatás</w:t>
      </w:r>
      <w:r w:rsidR="009523B6" w:rsidRPr="00397B62">
        <w:rPr>
          <w:b/>
          <w:sz w:val="22"/>
          <w:szCs w:val="22"/>
        </w:rPr>
        <w:t>á</w:t>
      </w:r>
      <w:r w:rsidRPr="00397B62">
        <w:rPr>
          <w:b/>
          <w:sz w:val="22"/>
          <w:szCs w:val="22"/>
        </w:rPr>
        <w:t>t igénybe vevő kereskedők száma, forgalma és pénzforgalmi bevételek</w:t>
      </w:r>
    </w:p>
    <w:p w14:paraId="188D2715" w14:textId="6DF66EC5" w:rsidR="00674972" w:rsidRPr="00397B62" w:rsidRDefault="00674972" w:rsidP="007B230F">
      <w:pPr>
        <w:numPr>
          <w:ilvl w:val="0"/>
          <w:numId w:val="36"/>
        </w:numPr>
        <w:rPr>
          <w:sz w:val="22"/>
          <w:szCs w:val="22"/>
        </w:rPr>
      </w:pPr>
      <w:r w:rsidRPr="00397B62">
        <w:rPr>
          <w:sz w:val="22"/>
          <w:szCs w:val="22"/>
        </w:rPr>
        <w:t>A</w:t>
      </w:r>
      <w:r w:rsidR="009523B6" w:rsidRPr="00397B62">
        <w:rPr>
          <w:sz w:val="22"/>
          <w:szCs w:val="22"/>
        </w:rPr>
        <w:t>z</w:t>
      </w:r>
      <w:r w:rsidRPr="00397B62">
        <w:rPr>
          <w:sz w:val="22"/>
          <w:szCs w:val="22"/>
        </w:rPr>
        <w:t xml:space="preserve"> </w:t>
      </w:r>
      <w:r w:rsidR="00D7295A" w:rsidRPr="00397B62">
        <w:rPr>
          <w:sz w:val="22"/>
          <w:szCs w:val="22"/>
        </w:rPr>
        <w:t xml:space="preserve">elektronikus fizetési módok </w:t>
      </w:r>
      <w:r w:rsidRPr="00397B62">
        <w:rPr>
          <w:sz w:val="22"/>
          <w:szCs w:val="22"/>
        </w:rPr>
        <w:t>elfogadás</w:t>
      </w:r>
      <w:r w:rsidR="00D7295A" w:rsidRPr="00397B62">
        <w:rPr>
          <w:sz w:val="22"/>
          <w:szCs w:val="22"/>
        </w:rPr>
        <w:t>á</w:t>
      </w:r>
      <w:r w:rsidRPr="00397B62">
        <w:rPr>
          <w:sz w:val="22"/>
          <w:szCs w:val="22"/>
        </w:rPr>
        <w:t xml:space="preserve">ból származó bevételek alatt az adatszolgáltatóhoz tartozó kereskedői elfogadóhelyekhez kapcsolódóan a kereskedőktől beszedett díj és jutalék jellegű tételeket kell jelenteni. A bevételekre vonatkozó adatokat az elfogadásban érdekelt adatszolgáltatóknak kell szolgáltatniuk akár saját, akár más szolgáltató szervezetek által üzemeltetett eszközöket vesznek igénybe. Az adatszolgáltatásban a kereskedőket a tárgyidőszakban náluk lebonyolított teljes </w:t>
      </w:r>
      <w:r w:rsidR="009523B6" w:rsidRPr="00397B62">
        <w:rPr>
          <w:sz w:val="22"/>
          <w:szCs w:val="22"/>
        </w:rPr>
        <w:t xml:space="preserve">(kártyás vagy azonnali </w:t>
      </w:r>
      <w:r w:rsidRPr="00397B62">
        <w:rPr>
          <w:sz w:val="22"/>
          <w:szCs w:val="22"/>
        </w:rPr>
        <w:t>fizetési</w:t>
      </w:r>
      <w:r w:rsidR="009523B6" w:rsidRPr="00397B62">
        <w:rPr>
          <w:sz w:val="22"/>
          <w:szCs w:val="22"/>
        </w:rPr>
        <w:t>)</w:t>
      </w:r>
      <w:r w:rsidRPr="00397B62">
        <w:rPr>
          <w:sz w:val="22"/>
          <w:szCs w:val="22"/>
        </w:rPr>
        <w:t xml:space="preserve"> forgalom összértéke alapján kell kategóriákba sorolni, és ezt a besorolást minden tárgyidőszakban el kell végezni. </w:t>
      </w:r>
    </w:p>
    <w:p w14:paraId="70DB4B43" w14:textId="44AB5AE4" w:rsidR="00B75D60" w:rsidRPr="00397B62" w:rsidRDefault="00B75D60" w:rsidP="00D53516">
      <w:pPr>
        <w:numPr>
          <w:ilvl w:val="0"/>
          <w:numId w:val="36"/>
        </w:numPr>
        <w:rPr>
          <w:sz w:val="22"/>
          <w:szCs w:val="22"/>
        </w:rPr>
      </w:pPr>
      <w:r w:rsidRPr="00397B62">
        <w:rPr>
          <w:sz w:val="22"/>
          <w:szCs w:val="22"/>
        </w:rPr>
        <w:t xml:space="preserve">A kártyaelfogadásból származó bevételeket a </w:t>
      </w:r>
      <w:r w:rsidR="00E02AFC" w:rsidRPr="00397B62">
        <w:rPr>
          <w:sz w:val="22"/>
          <w:szCs w:val="22"/>
        </w:rPr>
        <w:t>„</w:t>
      </w:r>
      <w:r w:rsidRPr="00397B62">
        <w:rPr>
          <w:sz w:val="22"/>
          <w:szCs w:val="22"/>
        </w:rPr>
        <w:t>KARTYABEV</w:t>
      </w:r>
      <w:r w:rsidR="00E02AFC" w:rsidRPr="00397B62">
        <w:rPr>
          <w:sz w:val="22"/>
          <w:szCs w:val="22"/>
        </w:rPr>
        <w:t>”</w:t>
      </w:r>
      <w:r w:rsidRPr="00397B62">
        <w:rPr>
          <w:sz w:val="22"/>
          <w:szCs w:val="22"/>
        </w:rPr>
        <w:t xml:space="preserve"> </w:t>
      </w:r>
      <w:r w:rsidR="00E02AFC" w:rsidRPr="00397B62">
        <w:rPr>
          <w:sz w:val="22"/>
          <w:szCs w:val="22"/>
        </w:rPr>
        <w:t>és</w:t>
      </w:r>
      <w:r w:rsidRPr="00397B62">
        <w:rPr>
          <w:sz w:val="22"/>
          <w:szCs w:val="22"/>
        </w:rPr>
        <w:t xml:space="preserve"> a </w:t>
      </w:r>
      <w:r w:rsidR="00E02AFC" w:rsidRPr="00397B62">
        <w:rPr>
          <w:sz w:val="22"/>
          <w:szCs w:val="22"/>
        </w:rPr>
        <w:t xml:space="preserve">„PENZFBEV” kódérték </w:t>
      </w:r>
      <w:r w:rsidRPr="00397B62">
        <w:rPr>
          <w:sz w:val="22"/>
          <w:szCs w:val="22"/>
        </w:rPr>
        <w:t xml:space="preserve">alatt </w:t>
      </w:r>
      <w:r w:rsidR="00E02AFC" w:rsidRPr="00397B62">
        <w:rPr>
          <w:sz w:val="22"/>
          <w:szCs w:val="22"/>
        </w:rPr>
        <w:t xml:space="preserve">egyaránt szerepeltetni </w:t>
      </w:r>
      <w:r w:rsidRPr="00397B62">
        <w:rPr>
          <w:sz w:val="22"/>
          <w:szCs w:val="22"/>
        </w:rPr>
        <w:t>kell</w:t>
      </w:r>
      <w:r w:rsidR="00B77EE7">
        <w:rPr>
          <w:sz w:val="22"/>
          <w:szCs w:val="22"/>
        </w:rPr>
        <w:t xml:space="preserve">, hasonlóan </w:t>
      </w:r>
      <w:r w:rsidR="00B77EE7" w:rsidRPr="00397B62">
        <w:rPr>
          <w:sz w:val="22"/>
          <w:szCs w:val="22"/>
        </w:rPr>
        <w:t>az azonnali fizetés elfogadásából származó bevételeket az „AFRBEV” és a „PENZFBEV” kódértékek alatt egyaránt szerepeltetni kell</w:t>
      </w:r>
      <w:r w:rsidRPr="00397B62">
        <w:rPr>
          <w:sz w:val="22"/>
          <w:szCs w:val="22"/>
        </w:rPr>
        <w:t xml:space="preserve">. </w:t>
      </w:r>
      <w:r w:rsidR="00E02AFC" w:rsidRPr="00397B62">
        <w:rPr>
          <w:sz w:val="22"/>
          <w:szCs w:val="22"/>
        </w:rPr>
        <w:t>A „KARTYABEV”</w:t>
      </w:r>
      <w:r w:rsidR="00B77EE7">
        <w:rPr>
          <w:sz w:val="22"/>
          <w:szCs w:val="22"/>
        </w:rPr>
        <w:t xml:space="preserve"> és „AFRBEV”</w:t>
      </w:r>
      <w:r w:rsidR="00E02AFC" w:rsidRPr="00397B62">
        <w:rPr>
          <w:sz w:val="22"/>
          <w:szCs w:val="22"/>
        </w:rPr>
        <w:t xml:space="preserve"> kódérték</w:t>
      </w:r>
      <w:r w:rsidR="00B77EE7">
        <w:rPr>
          <w:sz w:val="22"/>
          <w:szCs w:val="22"/>
        </w:rPr>
        <w:t>ek</w:t>
      </w:r>
      <w:r w:rsidR="00E02AFC" w:rsidRPr="00397B62">
        <w:rPr>
          <w:sz w:val="22"/>
          <w:szCs w:val="22"/>
        </w:rPr>
        <w:t xml:space="preserve"> alatt a POS terminálhoz </w:t>
      </w:r>
      <w:r w:rsidR="00D7295A" w:rsidRPr="00397B62">
        <w:rPr>
          <w:sz w:val="22"/>
          <w:szCs w:val="22"/>
        </w:rPr>
        <w:t xml:space="preserve">és egyéb elektronikus fizetési megoldások elfogadását biztosító eszközökhöz </w:t>
      </w:r>
      <w:r w:rsidR="00E02AFC" w:rsidRPr="00397B62">
        <w:rPr>
          <w:sz w:val="22"/>
          <w:szCs w:val="22"/>
        </w:rPr>
        <w:t>kapcsolódó díjak (g oszlop 12</w:t>
      </w:r>
      <w:r w:rsidR="00B77EE7">
        <w:rPr>
          <w:sz w:val="22"/>
          <w:szCs w:val="22"/>
        </w:rPr>
        <w:t xml:space="preserve"> és/vagy 22</w:t>
      </w:r>
      <w:r w:rsidR="00E02AFC" w:rsidRPr="00397B62">
        <w:rPr>
          <w:sz w:val="22"/>
          <w:szCs w:val="22"/>
        </w:rPr>
        <w:t>-es kódérték), a bankközi jutalék (g oszlop 13-as kódérték) és az egyéb bevételek (g oszlop 14-es kódérték) jelentendők.</w:t>
      </w:r>
      <w:r w:rsidR="003E7D2C" w:rsidRPr="00397B62">
        <w:rPr>
          <w:sz w:val="22"/>
          <w:szCs w:val="22"/>
        </w:rPr>
        <w:t xml:space="preserve"> A SZÉP kártya szolgáltatáshoz kötődő összes bevétel „KARTYABEV” és SZÉP-kártya szolgáltatáshoz kapcsolódó bevételek (g oszlop 15-ös kódérték) kód alatt jelentendő.</w:t>
      </w:r>
      <w:r w:rsidR="00E02AFC" w:rsidRPr="00397B62">
        <w:rPr>
          <w:sz w:val="22"/>
          <w:szCs w:val="22"/>
        </w:rPr>
        <w:t xml:space="preserve"> </w:t>
      </w:r>
      <w:r w:rsidR="00D7295A" w:rsidRPr="00397B62">
        <w:rPr>
          <w:sz w:val="22"/>
          <w:szCs w:val="22"/>
        </w:rPr>
        <w:t xml:space="preserve">Ha ugyanazon eszköz biztosítja a fizetési kártyás és azonnali fizetési elfogadói szolgáltatást, akkor a POS terminálhoz és egyéb elektronikus fizetési megoldások elfogadását biztosító eszközökhöz kapcsolódó díjakat </w:t>
      </w:r>
      <w:r w:rsidR="00272BD4" w:rsidRPr="00397B62">
        <w:rPr>
          <w:sz w:val="22"/>
          <w:szCs w:val="22"/>
        </w:rPr>
        <w:t xml:space="preserve">meg kell osztani az „KARTYABEV” és „AFRBEV” kódértékek között különösen ügyelve a redundancia elkerülésére. </w:t>
      </w:r>
      <w:r w:rsidR="00B77EE7">
        <w:rPr>
          <w:sz w:val="22"/>
          <w:szCs w:val="22"/>
        </w:rPr>
        <w:t xml:space="preserve">Ezen </w:t>
      </w:r>
      <w:r w:rsidRPr="00397B62">
        <w:rPr>
          <w:sz w:val="22"/>
          <w:szCs w:val="22"/>
        </w:rPr>
        <w:t>díjak esetében, ha az</w:t>
      </w:r>
      <w:r w:rsidR="00E02AFC" w:rsidRPr="00397B62">
        <w:rPr>
          <w:sz w:val="22"/>
          <w:szCs w:val="22"/>
        </w:rPr>
        <w:t>ok</w:t>
      </w:r>
      <w:r w:rsidRPr="00397B62">
        <w:rPr>
          <w:sz w:val="22"/>
          <w:szCs w:val="22"/>
        </w:rPr>
        <w:t xml:space="preserve"> fix díjként (havidíj,</w:t>
      </w:r>
      <w:r w:rsidR="00B77EE7">
        <w:rPr>
          <w:sz w:val="22"/>
          <w:szCs w:val="22"/>
        </w:rPr>
        <w:t xml:space="preserve"> éves díj</w:t>
      </w:r>
      <w:r w:rsidRPr="00397B62">
        <w:rPr>
          <w:sz w:val="22"/>
          <w:szCs w:val="22"/>
        </w:rPr>
        <w:t>) kerül</w:t>
      </w:r>
      <w:r w:rsidR="00E02AFC" w:rsidRPr="00397B62">
        <w:rPr>
          <w:sz w:val="22"/>
          <w:szCs w:val="22"/>
        </w:rPr>
        <w:t>nek</w:t>
      </w:r>
      <w:r w:rsidRPr="00397B62">
        <w:rPr>
          <w:sz w:val="22"/>
          <w:szCs w:val="22"/>
        </w:rPr>
        <w:t xml:space="preserve"> beszedésre, akkor azt a </w:t>
      </w:r>
      <w:r w:rsidR="00E02AFC" w:rsidRPr="00397B62">
        <w:rPr>
          <w:sz w:val="22"/>
          <w:szCs w:val="22"/>
        </w:rPr>
        <w:t>„</w:t>
      </w:r>
      <w:r w:rsidRPr="00397B62">
        <w:rPr>
          <w:sz w:val="22"/>
          <w:szCs w:val="22"/>
        </w:rPr>
        <w:t>PENZFBEV</w:t>
      </w:r>
      <w:r w:rsidR="00E02AFC" w:rsidRPr="00397B62">
        <w:rPr>
          <w:sz w:val="22"/>
          <w:szCs w:val="22"/>
        </w:rPr>
        <w:t>”</w:t>
      </w:r>
      <w:r w:rsidRPr="00397B62">
        <w:rPr>
          <w:sz w:val="22"/>
          <w:szCs w:val="22"/>
        </w:rPr>
        <w:t xml:space="preserve"> kódérték alatt az egyéb, nem tranzakciókhoz kapcsolódó bevételek (g oszlop 03-as kódérték) alá kell besorolni.</w:t>
      </w:r>
      <w:r w:rsidR="00E02AFC" w:rsidRPr="00397B62">
        <w:rPr>
          <w:sz w:val="22"/>
          <w:szCs w:val="22"/>
        </w:rPr>
        <w:t xml:space="preserve"> Amennyiben a POS terminálhoz </w:t>
      </w:r>
      <w:r w:rsidR="00D7295A" w:rsidRPr="00397B62">
        <w:rPr>
          <w:sz w:val="22"/>
          <w:szCs w:val="22"/>
        </w:rPr>
        <w:t xml:space="preserve">és egyéb elektronikus fizetési megoldások elfogadását biztosító eszközökhöz </w:t>
      </w:r>
      <w:r w:rsidR="00E02AFC" w:rsidRPr="00397B62">
        <w:rPr>
          <w:sz w:val="22"/>
          <w:szCs w:val="22"/>
        </w:rPr>
        <w:t>kapcsolódó díjak valamilyen formában a tranzakciós forgalomhoz kötötten kerülnek beszedésre, akkor az</w:t>
      </w:r>
      <w:r w:rsidR="00D53516" w:rsidRPr="00397B62">
        <w:rPr>
          <w:sz w:val="22"/>
          <w:szCs w:val="22"/>
        </w:rPr>
        <w:t>oka</w:t>
      </w:r>
      <w:r w:rsidR="00E02AFC" w:rsidRPr="00397B62">
        <w:rPr>
          <w:sz w:val="22"/>
          <w:szCs w:val="22"/>
        </w:rPr>
        <w:t>t a „PENZFBEV” kódérték alatt a megfelelő tranzakcióhoz kapcsolódóan kell jelenteni.</w:t>
      </w:r>
      <w:r w:rsidRPr="00397B62">
        <w:rPr>
          <w:sz w:val="22"/>
          <w:szCs w:val="22"/>
        </w:rPr>
        <w:t xml:space="preserve"> A bankközi jutalékok és egyéb bevételek közé sorolt tételeket pedig, amennyiben azok a forgalom</w:t>
      </w:r>
      <w:r w:rsidR="001B2976" w:rsidRPr="00397B62">
        <w:rPr>
          <w:sz w:val="22"/>
          <w:szCs w:val="22"/>
        </w:rPr>
        <w:t xml:space="preserve"> vagy a tranzakciószám</w:t>
      </w:r>
      <w:r w:rsidRPr="00397B62">
        <w:rPr>
          <w:sz w:val="22"/>
          <w:szCs w:val="22"/>
        </w:rPr>
        <w:t xml:space="preserve"> arányában kerülnek meghatározásra, a </w:t>
      </w:r>
      <w:r w:rsidR="00E02AFC" w:rsidRPr="00397B62">
        <w:rPr>
          <w:sz w:val="22"/>
          <w:szCs w:val="22"/>
        </w:rPr>
        <w:t>„</w:t>
      </w:r>
      <w:r w:rsidRPr="00397B62">
        <w:rPr>
          <w:sz w:val="22"/>
          <w:szCs w:val="22"/>
        </w:rPr>
        <w:t>PENZFBEV</w:t>
      </w:r>
      <w:r w:rsidR="00E02AFC" w:rsidRPr="00397B62">
        <w:rPr>
          <w:sz w:val="22"/>
          <w:szCs w:val="22"/>
        </w:rPr>
        <w:t>”</w:t>
      </w:r>
      <w:r w:rsidRPr="00397B62">
        <w:rPr>
          <w:sz w:val="22"/>
          <w:szCs w:val="22"/>
        </w:rPr>
        <w:t xml:space="preserve"> kódérték alatt a</w:t>
      </w:r>
      <w:r w:rsidR="00D53516" w:rsidRPr="00397B62">
        <w:rPr>
          <w:sz w:val="22"/>
          <w:szCs w:val="22"/>
        </w:rPr>
        <w:t xml:space="preserve"> fizetési kártyás vásárlásokhoz kapcsolódó bevételek (jóváírások)</w:t>
      </w:r>
      <w:r w:rsidR="009523B6" w:rsidRPr="00397B62">
        <w:rPr>
          <w:sz w:val="22"/>
          <w:szCs w:val="22"/>
        </w:rPr>
        <w:t>, vagy az átutalások jóváírásához kapcsolódó bevételek</w:t>
      </w:r>
      <w:r w:rsidR="00D53516" w:rsidRPr="00397B62">
        <w:rPr>
          <w:sz w:val="22"/>
          <w:szCs w:val="22"/>
        </w:rPr>
        <w:t xml:space="preserve"> (g oszlop </w:t>
      </w:r>
      <w:r w:rsidR="009523B6" w:rsidRPr="00397B62">
        <w:rPr>
          <w:sz w:val="22"/>
          <w:szCs w:val="22"/>
        </w:rPr>
        <w:t xml:space="preserve">18-as és </w:t>
      </w:r>
      <w:r w:rsidR="00D53516" w:rsidRPr="00397B62">
        <w:rPr>
          <w:sz w:val="22"/>
          <w:szCs w:val="22"/>
        </w:rPr>
        <w:t>20-as kódérték)</w:t>
      </w:r>
      <w:r w:rsidRPr="00397B62">
        <w:rPr>
          <w:sz w:val="22"/>
          <w:szCs w:val="22"/>
        </w:rPr>
        <w:t xml:space="preserve"> </w:t>
      </w:r>
      <w:r w:rsidR="00D53516" w:rsidRPr="00397B62">
        <w:rPr>
          <w:sz w:val="22"/>
          <w:szCs w:val="22"/>
        </w:rPr>
        <w:t>alá</w:t>
      </w:r>
      <w:r w:rsidRPr="00397B62">
        <w:rPr>
          <w:sz w:val="22"/>
          <w:szCs w:val="22"/>
        </w:rPr>
        <w:t xml:space="preserve"> kell besorolni.</w:t>
      </w:r>
      <w:r w:rsidR="00D53516" w:rsidRPr="00397B62">
        <w:rPr>
          <w:sz w:val="22"/>
          <w:szCs w:val="22"/>
        </w:rPr>
        <w:t xml:space="preserve"> Ha viszont fix díjként kerülnek érvényesítésre, akkor az egyéb, nem tranzakciókhoz kapcsolódó bevételek (g oszlop 03-as kódérték) között kell jelenteni.</w:t>
      </w:r>
    </w:p>
    <w:p w14:paraId="7A2117CF" w14:textId="6FF31363" w:rsidR="00EB1B4D" w:rsidRPr="00397B62" w:rsidRDefault="00EB1B4D" w:rsidP="007B230F">
      <w:pPr>
        <w:numPr>
          <w:ilvl w:val="0"/>
          <w:numId w:val="36"/>
        </w:numPr>
        <w:rPr>
          <w:sz w:val="22"/>
          <w:szCs w:val="22"/>
        </w:rPr>
      </w:pPr>
      <w:r w:rsidRPr="00397B62">
        <w:rPr>
          <w:sz w:val="22"/>
          <w:szCs w:val="22"/>
        </w:rPr>
        <w:lastRenderedPageBreak/>
        <w:t xml:space="preserve">Az adatszolgáltatásban </w:t>
      </w:r>
      <w:r w:rsidR="00B75D60" w:rsidRPr="00397B62">
        <w:rPr>
          <w:sz w:val="22"/>
          <w:szCs w:val="22"/>
        </w:rPr>
        <w:t>–</w:t>
      </w:r>
      <w:r w:rsidRPr="00397B62">
        <w:rPr>
          <w:sz w:val="22"/>
          <w:szCs w:val="22"/>
        </w:rPr>
        <w:t xml:space="preserve"> a Pénzforgalmi bevételekre vonatkozó adatok kivételével </w:t>
      </w:r>
      <w:r w:rsidR="00B75D60" w:rsidRPr="00397B62">
        <w:rPr>
          <w:sz w:val="22"/>
          <w:szCs w:val="22"/>
        </w:rPr>
        <w:t>–</w:t>
      </w:r>
      <w:r w:rsidRPr="00397B62">
        <w:rPr>
          <w:sz w:val="22"/>
          <w:szCs w:val="22"/>
        </w:rPr>
        <w:t xml:space="preserve"> az adatokat kereskedői szerződésenkénti – azaz adatszolgáltatóval elfogadási szolgáltatás igénybevételére szerződött felenkénti – megbontásban szükséges figyelembe venni. A kereskedőnkénti adatokat be kell sorolni a megadott forgalmi csoportokba és az egyes forgalmi csoportokban összevonva kell jelenteni a kereskedőket. Egy kereskedőnél több elfogadóhelyen – a</w:t>
      </w:r>
      <w:r w:rsidR="009523B6" w:rsidRPr="00397B62">
        <w:rPr>
          <w:sz w:val="22"/>
          <w:szCs w:val="22"/>
        </w:rPr>
        <w:t>z</w:t>
      </w:r>
      <w:r w:rsidRPr="00397B62">
        <w:rPr>
          <w:sz w:val="22"/>
          <w:szCs w:val="22"/>
        </w:rPr>
        <w:t xml:space="preserve"> elfogadási szolgáltatásban meghatározott, a</w:t>
      </w:r>
      <w:r w:rsidR="009523B6" w:rsidRPr="00397B62">
        <w:rPr>
          <w:sz w:val="22"/>
          <w:szCs w:val="22"/>
        </w:rPr>
        <w:t>z</w:t>
      </w:r>
      <w:r w:rsidRPr="00397B62">
        <w:rPr>
          <w:sz w:val="22"/>
          <w:szCs w:val="22"/>
        </w:rPr>
        <w:t xml:space="preserve"> elfogadásba bevont egységnél – is lehetséges a</w:t>
      </w:r>
      <w:r w:rsidR="009523B6" w:rsidRPr="00397B62">
        <w:rPr>
          <w:sz w:val="22"/>
          <w:szCs w:val="22"/>
        </w:rPr>
        <w:t>z</w:t>
      </w:r>
      <w:r w:rsidRPr="00397B62">
        <w:rPr>
          <w:sz w:val="22"/>
          <w:szCs w:val="22"/>
        </w:rPr>
        <w:t xml:space="preserve"> elfogadói szolgáltatás nyújtása, ezeket kereskedőnként összevontan kell kezelni. Az elfogadóhelyek körének egyeznie kell a P</w:t>
      </w:r>
      <w:r w:rsidR="00217986" w:rsidRPr="00397B62">
        <w:rPr>
          <w:sz w:val="22"/>
          <w:szCs w:val="22"/>
        </w:rPr>
        <w:t>11</w:t>
      </w:r>
      <w:r w:rsidR="006D50F9" w:rsidRPr="00397B62">
        <w:rPr>
          <w:sz w:val="22"/>
          <w:szCs w:val="22"/>
        </w:rPr>
        <w:t xml:space="preserve"> MNB</w:t>
      </w:r>
      <w:r w:rsidR="009B5812" w:rsidRPr="00397B62">
        <w:rPr>
          <w:sz w:val="22"/>
          <w:szCs w:val="22"/>
        </w:rPr>
        <w:t xml:space="preserve"> </w:t>
      </w:r>
      <w:r w:rsidRPr="00397B62">
        <w:rPr>
          <w:sz w:val="22"/>
          <w:szCs w:val="22"/>
        </w:rPr>
        <w:t>azonosító kódú adatszolgáltatás 0</w:t>
      </w:r>
      <w:r w:rsidR="00217986" w:rsidRPr="00397B62">
        <w:rPr>
          <w:sz w:val="22"/>
          <w:szCs w:val="22"/>
        </w:rPr>
        <w:t>2</w:t>
      </w:r>
      <w:r w:rsidRPr="00397B62">
        <w:rPr>
          <w:sz w:val="22"/>
          <w:szCs w:val="22"/>
        </w:rPr>
        <w:t xml:space="preserve">. táblájában jelentett </w:t>
      </w:r>
      <w:r w:rsidR="00667E8C" w:rsidRPr="00397B62">
        <w:rPr>
          <w:sz w:val="22"/>
          <w:szCs w:val="22"/>
        </w:rPr>
        <w:t xml:space="preserve">belföldi </w:t>
      </w:r>
      <w:r w:rsidRPr="00397B62">
        <w:rPr>
          <w:sz w:val="22"/>
          <w:szCs w:val="22"/>
        </w:rPr>
        <w:t>elfogadóhelyek körével, azonban az adatokat kereskedőnként és forgalmi csoportonként aggregálva kell jelenteni.</w:t>
      </w:r>
    </w:p>
    <w:p w14:paraId="629B4F77" w14:textId="5AFC525F" w:rsidR="00EB1B4D" w:rsidRPr="00397B62" w:rsidRDefault="00EB1B4D" w:rsidP="007B230F">
      <w:pPr>
        <w:numPr>
          <w:ilvl w:val="0"/>
          <w:numId w:val="36"/>
        </w:numPr>
        <w:rPr>
          <w:sz w:val="22"/>
          <w:szCs w:val="22"/>
        </w:rPr>
      </w:pPr>
      <w:r w:rsidRPr="00397B62">
        <w:rPr>
          <w:sz w:val="22"/>
          <w:szCs w:val="22"/>
        </w:rPr>
        <w:t xml:space="preserve">A Pénzforgalmi bevételek </w:t>
      </w:r>
      <w:r w:rsidR="00F647D2" w:rsidRPr="00397B62">
        <w:rPr>
          <w:sz w:val="22"/>
          <w:szCs w:val="22"/>
        </w:rPr>
        <w:t xml:space="preserve">(„PENZFBEV” kód) </w:t>
      </w:r>
      <w:r w:rsidRPr="00397B62">
        <w:rPr>
          <w:sz w:val="22"/>
          <w:szCs w:val="22"/>
        </w:rPr>
        <w:t xml:space="preserve">alatt az adatszolgáltató által nyújtott pénzforgalmi szolgáltatásokhoz kapcsolódóan kapott (járó) jutalék- és díjbevételeket kell jelenteni, a meghatározott kategóriák szerint megbontva. </w:t>
      </w:r>
      <w:r w:rsidR="00674972" w:rsidRPr="00397B62">
        <w:rPr>
          <w:sz w:val="22"/>
          <w:szCs w:val="22"/>
        </w:rPr>
        <w:t>A jelentésköteles bevételek tárgyidőszakra vonatkozó részét kell jelenteni. Az adatszolgáltatásban jelentett tárgyidőszaki adatok naptári év elejétől halmozott összegének meg kell egyeznie a tárgyidőszaki jelentésköteles bevételek összegével.</w:t>
      </w:r>
      <w:r w:rsidR="004B3C90" w:rsidRPr="00397B62">
        <w:rPr>
          <w:sz w:val="22"/>
          <w:szCs w:val="22"/>
        </w:rPr>
        <w:t xml:space="preserve"> </w:t>
      </w:r>
      <w:r w:rsidRPr="00397B62">
        <w:rPr>
          <w:sz w:val="22"/>
          <w:szCs w:val="22"/>
        </w:rPr>
        <w:t>Az adatszolgáltatásban jelentésköteles bevételnek minősülnek</w:t>
      </w:r>
      <w:r w:rsidR="003E7D2C" w:rsidRPr="00397B62">
        <w:rPr>
          <w:sz w:val="22"/>
          <w:szCs w:val="22"/>
        </w:rPr>
        <w:t xml:space="preserve">, </w:t>
      </w:r>
      <w:r w:rsidR="00AC2104" w:rsidRPr="00397B62">
        <w:rPr>
          <w:sz w:val="22"/>
          <w:szCs w:val="22"/>
        </w:rPr>
        <w:t>kivéve a</w:t>
      </w:r>
      <w:r w:rsidR="003E7D2C" w:rsidRPr="00397B62">
        <w:rPr>
          <w:sz w:val="22"/>
          <w:szCs w:val="22"/>
        </w:rPr>
        <w:t>z 5. pont által kizárt tételeket</w:t>
      </w:r>
      <w:r w:rsidRPr="00397B62">
        <w:rPr>
          <w:sz w:val="22"/>
          <w:szCs w:val="22"/>
        </w:rPr>
        <w:t>:</w:t>
      </w:r>
    </w:p>
    <w:p w14:paraId="7B447E64" w14:textId="77777777" w:rsidR="00EB1B4D" w:rsidRPr="00397B62" w:rsidRDefault="00EB1B4D" w:rsidP="00674972">
      <w:pPr>
        <w:numPr>
          <w:ilvl w:val="0"/>
          <w:numId w:val="18"/>
        </w:numPr>
        <w:rPr>
          <w:sz w:val="22"/>
          <w:szCs w:val="22"/>
        </w:rPr>
      </w:pPr>
      <w:r w:rsidRPr="00397B62">
        <w:rPr>
          <w:sz w:val="22"/>
          <w:szCs w:val="22"/>
        </w:rPr>
        <w:t xml:space="preserve">a hitelintézet által </w:t>
      </w:r>
      <w:r w:rsidR="006D50F9" w:rsidRPr="00397B62">
        <w:rPr>
          <w:sz w:val="22"/>
          <w:szCs w:val="22"/>
        </w:rPr>
        <w:t>a jegybanki információs rendszerhez elsődlegesen a Magyar Nemzeti Bank alapvető feladatai ellátása érdekében teljesítendő adatszolgáltatási kötelezettségekről szóló MNB rendelet</w:t>
      </w:r>
      <w:r w:rsidR="006D50F9" w:rsidRPr="00397B62">
        <w:rPr>
          <w:bCs/>
          <w:sz w:val="22"/>
          <w:szCs w:val="22"/>
        </w:rPr>
        <w:t xml:space="preserve"> szerinti </w:t>
      </w:r>
      <w:r w:rsidRPr="00397B62">
        <w:rPr>
          <w:sz w:val="22"/>
          <w:szCs w:val="22"/>
        </w:rPr>
        <w:t xml:space="preserve">M01 és M11 MNB azonosító kódú adatszolgáltatásban (a továbbiakban együtt: Statisztikai mérleg adatszolgáltatás) 03. táblájának 22. (sorkód: 051) és 23. (sorkód: 052) során, a 2 oszlopban jelentett bevételek, </w:t>
      </w:r>
    </w:p>
    <w:p w14:paraId="0DB1AD54" w14:textId="77777777" w:rsidR="00EB1B4D" w:rsidRPr="00397B62" w:rsidRDefault="00674972" w:rsidP="00674972">
      <w:pPr>
        <w:numPr>
          <w:ilvl w:val="0"/>
          <w:numId w:val="18"/>
        </w:numPr>
        <w:rPr>
          <w:sz w:val="22"/>
          <w:szCs w:val="22"/>
        </w:rPr>
      </w:pPr>
      <w:r w:rsidRPr="00397B62">
        <w:rPr>
          <w:sz w:val="22"/>
          <w:szCs w:val="22"/>
        </w:rPr>
        <w:t>a</w:t>
      </w:r>
      <w:r w:rsidR="00EB1B4D" w:rsidRPr="00397B62">
        <w:rPr>
          <w:sz w:val="22"/>
          <w:szCs w:val="22"/>
        </w:rPr>
        <w:t xml:space="preserve"> Statisztikai mérleg adatszolgáltatásra nem kötelezett adatszolgáltatónál</w:t>
      </w:r>
    </w:p>
    <w:p w14:paraId="745331AD" w14:textId="77777777" w:rsidR="006D50F9" w:rsidRPr="00397B62" w:rsidRDefault="00EB1B4D" w:rsidP="007B230F">
      <w:pPr>
        <w:numPr>
          <w:ilvl w:val="0"/>
          <w:numId w:val="23"/>
        </w:numPr>
        <w:rPr>
          <w:sz w:val="22"/>
          <w:szCs w:val="22"/>
        </w:rPr>
      </w:pPr>
      <w:r w:rsidRPr="00397B62">
        <w:rPr>
          <w:sz w:val="22"/>
          <w:szCs w:val="22"/>
        </w:rPr>
        <w:t xml:space="preserve">a magyar számvitel előírások alkalmazása esetében </w:t>
      </w:r>
      <w:r w:rsidR="006D50F9" w:rsidRPr="00397B62">
        <w:rPr>
          <w:sz w:val="22"/>
          <w:szCs w:val="22"/>
        </w:rPr>
        <w:t>a pénz- és hitelpiaci szervezetek által a jegybanki információs rendszerhez elsődlegesen a Magyar Nemzeti Bank felügyeleti feladatai ellátása érdekében teljesítendő adatszolgáltatási kötelezettségekről szóló MNB rendelet szerinti 82A kódú felügyeleti jelentés tábla 82A111 és 82A112 sorkódú során, az e és f oszlopban jelentett bevételek;</w:t>
      </w:r>
    </w:p>
    <w:p w14:paraId="36A5A299" w14:textId="4D83C7C8" w:rsidR="00EB1B4D" w:rsidRPr="00397B62" w:rsidRDefault="00EB1B4D" w:rsidP="007B230F">
      <w:pPr>
        <w:numPr>
          <w:ilvl w:val="0"/>
          <w:numId w:val="23"/>
        </w:numPr>
        <w:rPr>
          <w:sz w:val="22"/>
          <w:szCs w:val="22"/>
        </w:rPr>
      </w:pPr>
      <w:r w:rsidRPr="00397B62">
        <w:rPr>
          <w:sz w:val="22"/>
          <w:szCs w:val="22"/>
        </w:rPr>
        <w:t xml:space="preserve">az IFRS-ek alkalmazása esetében a </w:t>
      </w:r>
      <w:r w:rsidR="006D50F9" w:rsidRPr="00397B62">
        <w:rPr>
          <w:sz w:val="22"/>
          <w:szCs w:val="22"/>
        </w:rPr>
        <w:t>pénz- és hitelpiaci szervezetek által a jegybanki információs rendszerhez elsődlegesen a Magyar Nemzeti Bank felügyeleti feladatai ellátása érdekében teljesítendő adatszolgáltatási kötelezettségekről szóló MNB rendelet szerinti PI82A kódú felügyeleti jelentés tábla PI82A02 sorkódú során, az a és b oszlopban jelentett bevételek.</w:t>
      </w:r>
    </w:p>
    <w:p w14:paraId="5394352C" w14:textId="65FEEE1B" w:rsidR="003E7D2C" w:rsidRPr="00397B62" w:rsidRDefault="003E7D2C" w:rsidP="0009150A">
      <w:pPr>
        <w:numPr>
          <w:ilvl w:val="0"/>
          <w:numId w:val="36"/>
        </w:numPr>
        <w:rPr>
          <w:sz w:val="22"/>
          <w:szCs w:val="22"/>
        </w:rPr>
      </w:pPr>
      <w:r w:rsidRPr="00397B62">
        <w:rPr>
          <w:sz w:val="22"/>
          <w:szCs w:val="22"/>
        </w:rPr>
        <w:t>Az adatszolgáltatásban nem jelentendőek a</w:t>
      </w:r>
      <w:r w:rsidR="00397744" w:rsidRPr="00397B62">
        <w:rPr>
          <w:sz w:val="22"/>
          <w:szCs w:val="22"/>
        </w:rPr>
        <w:t xml:space="preserve"> közvetlenül a</w:t>
      </w:r>
      <w:r w:rsidRPr="00397B62">
        <w:rPr>
          <w:sz w:val="22"/>
          <w:szCs w:val="22"/>
        </w:rPr>
        <w:t xml:space="preserve"> kártyatársaságoktól</w:t>
      </w:r>
      <w:r w:rsidR="00397744" w:rsidRPr="00397B62">
        <w:rPr>
          <w:sz w:val="22"/>
          <w:szCs w:val="22"/>
        </w:rPr>
        <w:t xml:space="preserve"> (nem kártyatársaságokon keresztül, más kiegyenlítésben résztvevő szereplőtő</w:t>
      </w:r>
      <w:r w:rsidR="00DA24D3" w:rsidRPr="00397B62">
        <w:rPr>
          <w:sz w:val="22"/>
          <w:szCs w:val="22"/>
        </w:rPr>
        <w:t>l</w:t>
      </w:r>
      <w:r w:rsidR="00397744" w:rsidRPr="00397B62">
        <w:rPr>
          <w:sz w:val="22"/>
          <w:szCs w:val="22"/>
        </w:rPr>
        <w:t xml:space="preserve"> származó)</w:t>
      </w:r>
      <w:r w:rsidRPr="00397B62">
        <w:rPr>
          <w:sz w:val="22"/>
          <w:szCs w:val="22"/>
        </w:rPr>
        <w:t xml:space="preserve">, </w:t>
      </w:r>
      <w:r w:rsidR="00C93882" w:rsidRPr="00397B62">
        <w:rPr>
          <w:sz w:val="22"/>
          <w:szCs w:val="22"/>
        </w:rPr>
        <w:t>kapott összegek. (Például a kártyakibocsátás vagy forgalom ösztönzésére kapott támogatások.)</w:t>
      </w:r>
    </w:p>
    <w:p w14:paraId="0B5B9F07" w14:textId="77777777" w:rsidR="00020A27" w:rsidRPr="00397B62" w:rsidRDefault="00020A27" w:rsidP="007B230F">
      <w:pPr>
        <w:numPr>
          <w:ilvl w:val="0"/>
          <w:numId w:val="36"/>
        </w:numPr>
        <w:rPr>
          <w:sz w:val="22"/>
          <w:szCs w:val="22"/>
        </w:rPr>
      </w:pPr>
      <w:bookmarkStart w:id="13" w:name="_Hlk131671241"/>
      <w:r w:rsidRPr="00397B62">
        <w:rPr>
          <w:sz w:val="22"/>
          <w:szCs w:val="22"/>
        </w:rPr>
        <w:t>Az adatszolgáltatás egyes oszlopaiban jelentendő adatok:</w:t>
      </w:r>
    </w:p>
    <w:bookmarkEnd w:id="13"/>
    <w:p w14:paraId="54F0820B" w14:textId="57CB75B6" w:rsidR="00020A27" w:rsidRPr="00397B62" w:rsidRDefault="00F64402" w:rsidP="009B5812">
      <w:pPr>
        <w:numPr>
          <w:ilvl w:val="0"/>
          <w:numId w:val="12"/>
        </w:numPr>
        <w:rPr>
          <w:sz w:val="22"/>
          <w:szCs w:val="22"/>
        </w:rPr>
      </w:pPr>
      <w:r w:rsidRPr="00397B62" w:rsidDel="00F64402">
        <w:rPr>
          <w:sz w:val="22"/>
          <w:szCs w:val="22"/>
        </w:rPr>
        <w:t xml:space="preserve"> </w:t>
      </w:r>
      <w:r w:rsidR="00020A27" w:rsidRPr="00397B62">
        <w:rPr>
          <w:sz w:val="22"/>
          <w:szCs w:val="22"/>
        </w:rPr>
        <w:t>„</w:t>
      </w:r>
      <w:r w:rsidRPr="00397B62">
        <w:rPr>
          <w:sz w:val="22"/>
          <w:szCs w:val="22"/>
        </w:rPr>
        <w:t>a</w:t>
      </w:r>
      <w:r w:rsidR="00020A27" w:rsidRPr="00397B62">
        <w:rPr>
          <w:sz w:val="22"/>
          <w:szCs w:val="22"/>
        </w:rPr>
        <w:t>” oszlop: Ebben az oszlopban kell jelölni, hogy az adatszolgáltató pénzforgalmi szolgáltató</w:t>
      </w:r>
      <w:r w:rsidR="00CF426E" w:rsidRPr="00397B62">
        <w:rPr>
          <w:sz w:val="22"/>
          <w:szCs w:val="22"/>
        </w:rPr>
        <w:t>, pénzforgalmi szolgáltatást nem nyújtó elektronikuspénz-kibocsátó intézmény, határon átnyúló (cross-border) szolgáltató, vagy</w:t>
      </w:r>
      <w:r w:rsidR="00020A27" w:rsidRPr="00397B62">
        <w:rPr>
          <w:sz w:val="22"/>
          <w:szCs w:val="22"/>
        </w:rPr>
        <w:t xml:space="preserve"> hitelintézet-e</w:t>
      </w:r>
    </w:p>
    <w:p w14:paraId="29B9CA2C" w14:textId="77777777" w:rsidR="00020A27" w:rsidRPr="00397B62" w:rsidRDefault="00020A27" w:rsidP="00020A27">
      <w:pPr>
        <w:numPr>
          <w:ilvl w:val="0"/>
          <w:numId w:val="12"/>
        </w:numPr>
        <w:rPr>
          <w:sz w:val="22"/>
          <w:szCs w:val="22"/>
        </w:rPr>
      </w:pPr>
      <w:r w:rsidRPr="00397B62">
        <w:rPr>
          <w:sz w:val="22"/>
          <w:szCs w:val="22"/>
        </w:rPr>
        <w:t>„</w:t>
      </w:r>
      <w:r w:rsidR="00F64402" w:rsidRPr="00397B62">
        <w:rPr>
          <w:sz w:val="22"/>
          <w:szCs w:val="22"/>
        </w:rPr>
        <w:t>b</w:t>
      </w:r>
      <w:r w:rsidRPr="00397B62">
        <w:rPr>
          <w:sz w:val="22"/>
          <w:szCs w:val="22"/>
        </w:rPr>
        <w:t>” oszlop: Ebben az oszlopban kell jelölni, hogy az adatszolgáltató</w:t>
      </w:r>
    </w:p>
    <w:p w14:paraId="578DBC38" w14:textId="77777777" w:rsidR="00020A27" w:rsidRPr="00397B62" w:rsidRDefault="00020A27" w:rsidP="00044D31">
      <w:pPr>
        <w:numPr>
          <w:ilvl w:val="1"/>
          <w:numId w:val="12"/>
        </w:numPr>
        <w:rPr>
          <w:sz w:val="22"/>
          <w:szCs w:val="22"/>
        </w:rPr>
      </w:pPr>
      <w:r w:rsidRPr="00397B62">
        <w:rPr>
          <w:sz w:val="22"/>
          <w:szCs w:val="22"/>
        </w:rPr>
        <w:lastRenderedPageBreak/>
        <w:t>rendelkezik-e a Hpt. 6. § (1) 27.a pontban meghatározott fizetéskezdeményezési szolgáltatásra (PISP) vonatkozó engedéllyel. A</w:t>
      </w:r>
      <w:r w:rsidR="00024ED6" w:rsidRPr="00397B62">
        <w:rPr>
          <w:sz w:val="22"/>
          <w:szCs w:val="22"/>
        </w:rPr>
        <w:t>z</w:t>
      </w:r>
      <w:r w:rsidRPr="00397B62">
        <w:rPr>
          <w:sz w:val="22"/>
          <w:szCs w:val="22"/>
        </w:rPr>
        <w:t xml:space="preserve"> adatszolgáltatók esetében, ha folytatnak PISP tevékenységet, akkor elkülönítetten kell jelenteni a saját számlavezetett ügyfelek részére („</w:t>
      </w:r>
      <w:r w:rsidR="00F64402" w:rsidRPr="00397B62">
        <w:rPr>
          <w:sz w:val="22"/>
          <w:szCs w:val="22"/>
        </w:rPr>
        <w:t>b</w:t>
      </w:r>
      <w:r w:rsidRPr="00397B62">
        <w:rPr>
          <w:sz w:val="22"/>
          <w:szCs w:val="22"/>
        </w:rPr>
        <w:t xml:space="preserve">” oszlop: </w:t>
      </w:r>
      <w:r w:rsidR="00024ED6" w:rsidRPr="00397B62">
        <w:rPr>
          <w:sz w:val="22"/>
          <w:szCs w:val="22"/>
        </w:rPr>
        <w:t>„EGYEB” kód</w:t>
      </w:r>
      <w:r w:rsidRPr="00397B62">
        <w:rPr>
          <w:sz w:val="22"/>
          <w:szCs w:val="22"/>
        </w:rPr>
        <w:t>) és a PISP-ként („</w:t>
      </w:r>
      <w:r w:rsidR="00F64402" w:rsidRPr="00397B62">
        <w:rPr>
          <w:sz w:val="22"/>
          <w:szCs w:val="22"/>
        </w:rPr>
        <w:t>b</w:t>
      </w:r>
      <w:r w:rsidRPr="00397B62">
        <w:rPr>
          <w:sz w:val="22"/>
          <w:szCs w:val="22"/>
        </w:rPr>
        <w:t xml:space="preserve">” oszlop: </w:t>
      </w:r>
      <w:r w:rsidR="00024ED6" w:rsidRPr="00397B62">
        <w:rPr>
          <w:sz w:val="22"/>
          <w:szCs w:val="22"/>
        </w:rPr>
        <w:t>„</w:t>
      </w:r>
      <w:r w:rsidRPr="00397B62">
        <w:rPr>
          <w:sz w:val="22"/>
          <w:szCs w:val="22"/>
        </w:rPr>
        <w:t>FIZETES</w:t>
      </w:r>
      <w:r w:rsidR="00024ED6" w:rsidRPr="00397B62">
        <w:rPr>
          <w:sz w:val="22"/>
          <w:szCs w:val="22"/>
        </w:rPr>
        <w:t>” kód</w:t>
      </w:r>
      <w:r w:rsidRPr="00397B62">
        <w:rPr>
          <w:sz w:val="22"/>
          <w:szCs w:val="22"/>
        </w:rPr>
        <w:t xml:space="preserve">) </w:t>
      </w:r>
      <w:r w:rsidR="00024ED6" w:rsidRPr="00397B62">
        <w:rPr>
          <w:sz w:val="22"/>
          <w:szCs w:val="22"/>
        </w:rPr>
        <w:t xml:space="preserve">más számlavezető pénzforgalmi szolgáltatóknál vezetett számlákon </w:t>
      </w:r>
      <w:r w:rsidRPr="00397B62">
        <w:rPr>
          <w:sz w:val="22"/>
          <w:szCs w:val="22"/>
        </w:rPr>
        <w:t>lebonyolított forgalmi adatokat.</w:t>
      </w:r>
    </w:p>
    <w:p w14:paraId="737AA00F" w14:textId="212B9FEC" w:rsidR="00020A27" w:rsidRPr="00397B62" w:rsidRDefault="00020A27" w:rsidP="00044D31">
      <w:pPr>
        <w:numPr>
          <w:ilvl w:val="1"/>
          <w:numId w:val="12"/>
        </w:numPr>
        <w:rPr>
          <w:sz w:val="22"/>
          <w:szCs w:val="22"/>
        </w:rPr>
      </w:pPr>
      <w:bookmarkStart w:id="14" w:name="_Hlk536516370"/>
      <w:r w:rsidRPr="00397B62">
        <w:rPr>
          <w:sz w:val="22"/>
          <w:szCs w:val="22"/>
        </w:rPr>
        <w:t>végez-e a Hpt. 6. § (1) 101.a pontban meghatározott számlainformációs szolgáltatást (AISP). A</w:t>
      </w:r>
      <w:r w:rsidR="00024ED6" w:rsidRPr="00397B62">
        <w:rPr>
          <w:sz w:val="22"/>
          <w:szCs w:val="22"/>
        </w:rPr>
        <w:t>z</w:t>
      </w:r>
      <w:r w:rsidRPr="00397B62">
        <w:rPr>
          <w:sz w:val="22"/>
          <w:szCs w:val="22"/>
        </w:rPr>
        <w:t xml:space="preserve"> adatszolgáltatók esetében, ha folytatnak AISP tevékenységet, akkor elkülönítetten kell jelenteni a saját számlavezetett ügyfelek részére („</w:t>
      </w:r>
      <w:r w:rsidR="00F64402" w:rsidRPr="00397B62">
        <w:rPr>
          <w:sz w:val="22"/>
          <w:szCs w:val="22"/>
        </w:rPr>
        <w:t>b</w:t>
      </w:r>
      <w:r w:rsidRPr="00397B62">
        <w:rPr>
          <w:sz w:val="22"/>
          <w:szCs w:val="22"/>
        </w:rPr>
        <w:t xml:space="preserve">” oszlop: </w:t>
      </w:r>
      <w:r w:rsidR="00024ED6" w:rsidRPr="00397B62">
        <w:rPr>
          <w:sz w:val="22"/>
          <w:szCs w:val="22"/>
        </w:rPr>
        <w:t>„EGYEB” kód</w:t>
      </w:r>
      <w:r w:rsidRPr="00397B62">
        <w:rPr>
          <w:sz w:val="22"/>
          <w:szCs w:val="22"/>
        </w:rPr>
        <w:t>) és a AISP-ként („</w:t>
      </w:r>
      <w:r w:rsidR="00F64402" w:rsidRPr="00397B62">
        <w:rPr>
          <w:sz w:val="22"/>
          <w:szCs w:val="22"/>
        </w:rPr>
        <w:t>b</w:t>
      </w:r>
      <w:r w:rsidRPr="00397B62">
        <w:rPr>
          <w:sz w:val="22"/>
          <w:szCs w:val="22"/>
        </w:rPr>
        <w:t xml:space="preserve">” oszlop: </w:t>
      </w:r>
      <w:r w:rsidR="00024ED6" w:rsidRPr="00397B62">
        <w:rPr>
          <w:sz w:val="22"/>
          <w:szCs w:val="22"/>
        </w:rPr>
        <w:t>„</w:t>
      </w:r>
      <w:r w:rsidRPr="00397B62">
        <w:rPr>
          <w:sz w:val="22"/>
          <w:szCs w:val="22"/>
        </w:rPr>
        <w:t>SZAMLA</w:t>
      </w:r>
      <w:r w:rsidR="00024ED6" w:rsidRPr="00397B62">
        <w:rPr>
          <w:sz w:val="22"/>
          <w:szCs w:val="22"/>
        </w:rPr>
        <w:t>” kód</w:t>
      </w:r>
      <w:r w:rsidRPr="00397B62">
        <w:rPr>
          <w:sz w:val="22"/>
          <w:szCs w:val="22"/>
        </w:rPr>
        <w:t xml:space="preserve">) </w:t>
      </w:r>
      <w:r w:rsidR="00024ED6" w:rsidRPr="00397B62">
        <w:rPr>
          <w:sz w:val="22"/>
          <w:szCs w:val="22"/>
        </w:rPr>
        <w:t xml:space="preserve">más számlavezető pénzforgalmi szolgáltatóknál vezetett számlákon </w:t>
      </w:r>
      <w:r w:rsidRPr="00397B62">
        <w:rPr>
          <w:sz w:val="22"/>
          <w:szCs w:val="22"/>
        </w:rPr>
        <w:t xml:space="preserve">lebonyolított </w:t>
      </w:r>
      <w:r w:rsidR="00024ED6" w:rsidRPr="00397B62">
        <w:rPr>
          <w:sz w:val="22"/>
          <w:szCs w:val="22"/>
        </w:rPr>
        <w:t>számlainformációs tevékenységet</w:t>
      </w:r>
      <w:r w:rsidRPr="00397B62">
        <w:rPr>
          <w:sz w:val="22"/>
          <w:szCs w:val="22"/>
        </w:rPr>
        <w:t>.</w:t>
      </w:r>
      <w:bookmarkEnd w:id="14"/>
    </w:p>
    <w:p w14:paraId="21A2F747" w14:textId="4DBCD264" w:rsidR="0018418E" w:rsidRPr="00397B62" w:rsidRDefault="0018418E" w:rsidP="0018418E">
      <w:pPr>
        <w:pStyle w:val="Listaszerbekezds"/>
        <w:numPr>
          <w:ilvl w:val="1"/>
          <w:numId w:val="12"/>
        </w:numPr>
        <w:rPr>
          <w:sz w:val="22"/>
          <w:szCs w:val="22"/>
        </w:rPr>
      </w:pPr>
      <w:r w:rsidRPr="00397B62">
        <w:rPr>
          <w:sz w:val="22"/>
          <w:szCs w:val="22"/>
        </w:rPr>
        <w:t>„PENZ” kódot kell megadni, ha az adatszolgáltató pénzforgalmi szolgáltató más pénzforgalmi szolgáltatónál vezetett fizetési számlához kapcsolódó kártyát bocsát ki harmadik fél szolgáltatóként és ehhez a tevékenységhez kapcsolódon jelent bevételeket.</w:t>
      </w:r>
    </w:p>
    <w:p w14:paraId="425B58FC" w14:textId="77777777" w:rsidR="00EB1B4D" w:rsidRPr="00397B62" w:rsidRDefault="00FC05E3" w:rsidP="00020A27">
      <w:pPr>
        <w:numPr>
          <w:ilvl w:val="0"/>
          <w:numId w:val="12"/>
        </w:numPr>
        <w:rPr>
          <w:sz w:val="22"/>
          <w:szCs w:val="22"/>
        </w:rPr>
      </w:pPr>
      <w:r w:rsidRPr="00397B62" w:rsidDel="00FC05E3">
        <w:rPr>
          <w:sz w:val="22"/>
          <w:szCs w:val="22"/>
        </w:rPr>
        <w:t xml:space="preserve"> </w:t>
      </w:r>
      <w:r w:rsidR="00EB1B4D" w:rsidRPr="00397B62">
        <w:rPr>
          <w:sz w:val="22"/>
          <w:szCs w:val="22"/>
        </w:rPr>
        <w:t>„</w:t>
      </w:r>
      <w:bookmarkStart w:id="15" w:name="_Hlk2340295"/>
      <w:r w:rsidR="00F64402" w:rsidRPr="00397B62">
        <w:rPr>
          <w:sz w:val="22"/>
          <w:szCs w:val="22"/>
        </w:rPr>
        <w:t>c</w:t>
      </w:r>
      <w:r w:rsidR="00EB1B4D" w:rsidRPr="00397B62">
        <w:rPr>
          <w:sz w:val="22"/>
          <w:szCs w:val="22"/>
        </w:rPr>
        <w:t>” oszlop: Ebben az oszlopban kell jelölni, hogy az „</w:t>
      </w:r>
      <w:r w:rsidR="00F64402" w:rsidRPr="00397B62">
        <w:rPr>
          <w:sz w:val="22"/>
          <w:szCs w:val="22"/>
        </w:rPr>
        <w:t>m</w:t>
      </w:r>
      <w:r w:rsidR="00EB1B4D" w:rsidRPr="00397B62">
        <w:rPr>
          <w:sz w:val="22"/>
          <w:szCs w:val="22"/>
        </w:rPr>
        <w:t>” és „</w:t>
      </w:r>
      <w:r w:rsidR="00F64402" w:rsidRPr="00397B62">
        <w:rPr>
          <w:sz w:val="22"/>
          <w:szCs w:val="22"/>
        </w:rPr>
        <w:t>n</w:t>
      </w:r>
      <w:r w:rsidR="00EB1B4D" w:rsidRPr="00397B62">
        <w:rPr>
          <w:sz w:val="22"/>
          <w:szCs w:val="22"/>
        </w:rPr>
        <w:t>” oszlopban jelentett adatok mire vonatkoznak</w:t>
      </w:r>
      <w:bookmarkEnd w:id="15"/>
      <w:r w:rsidR="00EB1B4D" w:rsidRPr="00397B62">
        <w:rPr>
          <w:sz w:val="22"/>
          <w:szCs w:val="22"/>
        </w:rPr>
        <w:t>:</w:t>
      </w:r>
    </w:p>
    <w:p w14:paraId="45718700" w14:textId="77777777" w:rsidR="00EB1B4D" w:rsidRPr="00397B62" w:rsidRDefault="00EB1B4D" w:rsidP="00D30FBE">
      <w:pPr>
        <w:numPr>
          <w:ilvl w:val="1"/>
          <w:numId w:val="12"/>
        </w:numPr>
        <w:rPr>
          <w:sz w:val="22"/>
          <w:szCs w:val="22"/>
        </w:rPr>
      </w:pPr>
      <w:r w:rsidRPr="00397B62">
        <w:rPr>
          <w:sz w:val="22"/>
          <w:szCs w:val="22"/>
        </w:rPr>
        <w:t>Kereskedői információk: az adatszolgáltató Magyarországon működő elfogadói hálózatához kapcsolódó kereskedői adatokat kell feltüntetni.</w:t>
      </w:r>
    </w:p>
    <w:p w14:paraId="2F54E178" w14:textId="093CDC7E" w:rsidR="003D4CCD" w:rsidRPr="00397B62" w:rsidRDefault="00EB1B4D" w:rsidP="0018705F">
      <w:pPr>
        <w:numPr>
          <w:ilvl w:val="1"/>
          <w:numId w:val="12"/>
        </w:numPr>
        <w:rPr>
          <w:sz w:val="22"/>
          <w:szCs w:val="22"/>
        </w:rPr>
      </w:pPr>
      <w:r w:rsidRPr="00397B62">
        <w:rPr>
          <w:sz w:val="22"/>
          <w:szCs w:val="22"/>
        </w:rPr>
        <w:t>Kártyaelfogadásból származó bevételek: az adatszolgáltatóhoz tartozó kereskedői elfogadóhelyekhez kapcsolódóan a kereskedőktől beszedett díj és jutalék jellegű tételeket kell jelenteni.</w:t>
      </w:r>
      <w:r w:rsidR="00B77EE7" w:rsidRPr="00B77EE7">
        <w:t xml:space="preserve"> </w:t>
      </w:r>
      <w:r w:rsidR="00B77EE7" w:rsidRPr="00B77EE7">
        <w:rPr>
          <w:sz w:val="22"/>
          <w:szCs w:val="22"/>
        </w:rPr>
        <w:t>Ezen bevételeket szintén meg kell jeleníteni a pénzforgalmi bevételek megfelelő kategóriáiban is.</w:t>
      </w:r>
    </w:p>
    <w:p w14:paraId="665A8398" w14:textId="77777777" w:rsidR="00D30FBE" w:rsidRPr="00397B62" w:rsidRDefault="00D30FBE" w:rsidP="00D30FBE">
      <w:pPr>
        <w:numPr>
          <w:ilvl w:val="1"/>
          <w:numId w:val="12"/>
        </w:numPr>
        <w:rPr>
          <w:sz w:val="22"/>
          <w:szCs w:val="22"/>
        </w:rPr>
      </w:pPr>
      <w:r w:rsidRPr="00397B62">
        <w:rPr>
          <w:sz w:val="22"/>
          <w:szCs w:val="22"/>
        </w:rPr>
        <w:t>Pénzforgalmi bevételek: az adatszolgáltató által nyújtott pénzforgalmi szolgáltatásokhoz kapcsolódóan kapott (járó) jutalék- és díjbevételeket kell jelenteni.</w:t>
      </w:r>
    </w:p>
    <w:p w14:paraId="3977579A" w14:textId="49C196A8" w:rsidR="003D4CCD" w:rsidRPr="00397B62" w:rsidRDefault="00D30FBE" w:rsidP="0018705F">
      <w:pPr>
        <w:numPr>
          <w:ilvl w:val="1"/>
          <w:numId w:val="12"/>
        </w:numPr>
        <w:rPr>
          <w:sz w:val="22"/>
          <w:szCs w:val="22"/>
        </w:rPr>
      </w:pPr>
      <w:r w:rsidRPr="00397B62">
        <w:rPr>
          <w:sz w:val="22"/>
          <w:szCs w:val="22"/>
        </w:rPr>
        <w:t>Kereskedők teljes fizetési kártyás forgalma: az adatszolgáltató Magyarországon működő elfogadói hálózatához kapcsolódó kereskedők forgalmi kategóriánkénti teljes fizetési kártyás forgalma</w:t>
      </w:r>
      <w:r w:rsidR="00AC2104" w:rsidRPr="00397B62">
        <w:rPr>
          <w:sz w:val="22"/>
          <w:szCs w:val="22"/>
        </w:rPr>
        <w:t>, kivéve a SZÉP kártyás forgalmat</w:t>
      </w:r>
      <w:r w:rsidRPr="00397B62">
        <w:rPr>
          <w:sz w:val="22"/>
          <w:szCs w:val="22"/>
        </w:rPr>
        <w:t>.</w:t>
      </w:r>
    </w:p>
    <w:p w14:paraId="3A2ED5DD" w14:textId="77C677B2" w:rsidR="007801DA" w:rsidRPr="00397B62" w:rsidRDefault="007801DA" w:rsidP="0018705F">
      <w:pPr>
        <w:numPr>
          <w:ilvl w:val="1"/>
          <w:numId w:val="12"/>
        </w:numPr>
        <w:rPr>
          <w:sz w:val="22"/>
          <w:szCs w:val="22"/>
        </w:rPr>
      </w:pPr>
      <w:r w:rsidRPr="00397B62">
        <w:rPr>
          <w:sz w:val="22"/>
          <w:szCs w:val="22"/>
        </w:rPr>
        <w:t>Azonnali fizetés elfogadásából származó bevételek: az adatszolgáltatóhoz tartozó kereskedői elfogadóhelyekhez kapcsolódóan a kereskedőktől beszedett díj és jutalék jellegű tételeket kell jelenteni.</w:t>
      </w:r>
      <w:r w:rsidR="00B77EE7" w:rsidRPr="00B77EE7">
        <w:rPr>
          <w:sz w:val="22"/>
          <w:szCs w:val="22"/>
        </w:rPr>
        <w:t xml:space="preserve"> </w:t>
      </w:r>
      <w:r w:rsidR="00B77EE7">
        <w:rPr>
          <w:sz w:val="22"/>
          <w:szCs w:val="22"/>
        </w:rPr>
        <w:t>Ezen bevételeket szintén meg kell jeleníteni a p</w:t>
      </w:r>
      <w:r w:rsidR="00B77EE7" w:rsidRPr="00397B62">
        <w:rPr>
          <w:sz w:val="22"/>
          <w:szCs w:val="22"/>
        </w:rPr>
        <w:t>énzforgalmi bevételek</w:t>
      </w:r>
      <w:r w:rsidR="00B77EE7">
        <w:rPr>
          <w:sz w:val="22"/>
          <w:szCs w:val="22"/>
        </w:rPr>
        <w:t xml:space="preserve"> megfelelő kategóriáiban is.</w:t>
      </w:r>
    </w:p>
    <w:p w14:paraId="5AB2D52A" w14:textId="423A7784" w:rsidR="007801DA" w:rsidRPr="00397B62" w:rsidRDefault="007801DA" w:rsidP="0018705F">
      <w:pPr>
        <w:numPr>
          <w:ilvl w:val="1"/>
          <w:numId w:val="12"/>
        </w:numPr>
        <w:rPr>
          <w:sz w:val="22"/>
          <w:szCs w:val="22"/>
        </w:rPr>
      </w:pPr>
      <w:r w:rsidRPr="00397B62">
        <w:rPr>
          <w:sz w:val="22"/>
          <w:szCs w:val="22"/>
        </w:rPr>
        <w:t>Kereskedők teljes azonnali fizetési forgalma: az adatszolgáltató Magyarországon működő elfogadói hálózatához kapcsolódó kereskedők forgalmi kategóriánkénti teljes azonnali fizetési forgalma.</w:t>
      </w:r>
    </w:p>
    <w:p w14:paraId="326892AD" w14:textId="77777777" w:rsidR="009B5812" w:rsidRPr="00397B62" w:rsidRDefault="00F647D2" w:rsidP="00E4100C">
      <w:pPr>
        <w:numPr>
          <w:ilvl w:val="0"/>
          <w:numId w:val="12"/>
        </w:numPr>
        <w:rPr>
          <w:sz w:val="22"/>
          <w:szCs w:val="22"/>
        </w:rPr>
      </w:pPr>
      <w:r w:rsidRPr="00397B62">
        <w:rPr>
          <w:sz w:val="22"/>
          <w:szCs w:val="22"/>
        </w:rPr>
        <w:t>„</w:t>
      </w:r>
      <w:r w:rsidR="00F64402" w:rsidRPr="00397B62">
        <w:rPr>
          <w:sz w:val="22"/>
          <w:szCs w:val="22"/>
        </w:rPr>
        <w:t>d</w:t>
      </w:r>
      <w:r w:rsidRPr="00397B62">
        <w:rPr>
          <w:sz w:val="22"/>
          <w:szCs w:val="22"/>
        </w:rPr>
        <w:t xml:space="preserve">” oszlop: </w:t>
      </w:r>
      <w:r w:rsidR="0030316F" w:rsidRPr="00397B62">
        <w:rPr>
          <w:sz w:val="22"/>
          <w:szCs w:val="22"/>
        </w:rPr>
        <w:t xml:space="preserve">Ebben az oszlopban kell jelölni a jelentett adatok referencia időpontját. Az adott negyedév első és második hónapjára vonatkozó havi szintű adatokat kizárólag </w:t>
      </w:r>
      <w:r w:rsidR="002C1E44" w:rsidRPr="00397B62">
        <w:rPr>
          <w:sz w:val="22"/>
          <w:szCs w:val="22"/>
        </w:rPr>
        <w:t>Pénzforgalmi bevételek (</w:t>
      </w:r>
      <w:r w:rsidR="007B230F" w:rsidRPr="00397B62">
        <w:rPr>
          <w:sz w:val="22"/>
          <w:szCs w:val="22"/>
        </w:rPr>
        <w:t>„</w:t>
      </w:r>
      <w:r w:rsidR="002C1E44" w:rsidRPr="00397B62">
        <w:rPr>
          <w:sz w:val="22"/>
          <w:szCs w:val="22"/>
        </w:rPr>
        <w:t>PENZFBEV</w:t>
      </w:r>
      <w:r w:rsidR="007B230F" w:rsidRPr="00397B62">
        <w:rPr>
          <w:sz w:val="22"/>
          <w:szCs w:val="22"/>
        </w:rPr>
        <w:t>”</w:t>
      </w:r>
      <w:r w:rsidR="002C1E44" w:rsidRPr="00397B62">
        <w:rPr>
          <w:sz w:val="22"/>
          <w:szCs w:val="22"/>
        </w:rPr>
        <w:t xml:space="preserve"> kód) </w:t>
      </w:r>
      <w:r w:rsidR="0030316F" w:rsidRPr="00397B62">
        <w:rPr>
          <w:sz w:val="22"/>
          <w:szCs w:val="22"/>
        </w:rPr>
        <w:t>esetében kell jelenteni.</w:t>
      </w:r>
    </w:p>
    <w:p w14:paraId="70CFC79E" w14:textId="77777777" w:rsidR="009B5812" w:rsidRPr="00397B62" w:rsidRDefault="00D30FBE" w:rsidP="00E4100C">
      <w:pPr>
        <w:numPr>
          <w:ilvl w:val="0"/>
          <w:numId w:val="12"/>
        </w:numPr>
        <w:rPr>
          <w:sz w:val="22"/>
          <w:szCs w:val="22"/>
        </w:rPr>
      </w:pPr>
      <w:r w:rsidRPr="00397B62">
        <w:rPr>
          <w:sz w:val="22"/>
          <w:szCs w:val="22"/>
        </w:rPr>
        <w:lastRenderedPageBreak/>
        <w:t>„</w:t>
      </w:r>
      <w:r w:rsidR="00F64402" w:rsidRPr="00397B62">
        <w:rPr>
          <w:sz w:val="22"/>
          <w:szCs w:val="22"/>
        </w:rPr>
        <w:t>e</w:t>
      </w:r>
      <w:r w:rsidRPr="00397B62">
        <w:rPr>
          <w:sz w:val="22"/>
          <w:szCs w:val="22"/>
        </w:rPr>
        <w:t xml:space="preserve">” oszlop: Kártya birtokosa: itt kell megadni, hogy a kereskedőnél használt fizetési kártya lakossági vagy vállalati (business - corporate) kártya volt-e. A kategóriákba sorolásnál a P11 adatszolgáltatás 01. táblájában használt kategóriákat kell alkalmazni. Kizárólag a bankközi jutalékok esetében szükséges a bontást megadni, a többi bevételtípus esetében nem. </w:t>
      </w:r>
    </w:p>
    <w:p w14:paraId="6E29F141" w14:textId="093A8F00" w:rsidR="009B5812" w:rsidRPr="00397B62" w:rsidRDefault="00D30FBE" w:rsidP="00E4100C">
      <w:pPr>
        <w:numPr>
          <w:ilvl w:val="0"/>
          <w:numId w:val="12"/>
        </w:numPr>
        <w:rPr>
          <w:sz w:val="22"/>
          <w:szCs w:val="22"/>
        </w:rPr>
      </w:pPr>
      <w:r w:rsidRPr="00397B62">
        <w:rPr>
          <w:sz w:val="22"/>
          <w:szCs w:val="22"/>
        </w:rPr>
        <w:t>„</w:t>
      </w:r>
      <w:r w:rsidR="00F64402" w:rsidRPr="00397B62">
        <w:rPr>
          <w:sz w:val="22"/>
          <w:szCs w:val="22"/>
        </w:rPr>
        <w:t>f</w:t>
      </w:r>
      <w:r w:rsidRPr="00397B62">
        <w:rPr>
          <w:sz w:val="22"/>
          <w:szCs w:val="22"/>
        </w:rPr>
        <w:t>” oszlop: Kártyakibocsátás</w:t>
      </w:r>
      <w:r w:rsidRPr="00DC2081">
        <w:rPr>
          <w:sz w:val="22"/>
          <w:szCs w:val="22"/>
        </w:rPr>
        <w:t xml:space="preserve"> </w:t>
      </w:r>
      <w:r w:rsidRPr="00397B62">
        <w:rPr>
          <w:sz w:val="22"/>
          <w:szCs w:val="22"/>
        </w:rPr>
        <w:t xml:space="preserve">helye: Itt kell megadni a kereskedőnél használt fizetési kártya kibocsátási helyét. Kizárólag a bankközi jutalékok esetében szükséges a bontást megadni, a többi bevételtípus esetében nem. </w:t>
      </w:r>
    </w:p>
    <w:p w14:paraId="5A194A5D" w14:textId="77777777" w:rsidR="00D30FBE" w:rsidRPr="00397B62" w:rsidRDefault="00D30FBE" w:rsidP="009B5812">
      <w:pPr>
        <w:numPr>
          <w:ilvl w:val="0"/>
          <w:numId w:val="12"/>
        </w:numPr>
        <w:rPr>
          <w:sz w:val="22"/>
          <w:szCs w:val="22"/>
        </w:rPr>
      </w:pPr>
      <w:r w:rsidRPr="00397B62">
        <w:rPr>
          <w:sz w:val="22"/>
          <w:szCs w:val="22"/>
        </w:rPr>
        <w:t>„</w:t>
      </w:r>
      <w:r w:rsidR="00F64402" w:rsidRPr="00397B62">
        <w:rPr>
          <w:sz w:val="22"/>
          <w:szCs w:val="22"/>
        </w:rPr>
        <w:t>g</w:t>
      </w:r>
      <w:r w:rsidRPr="00397B62">
        <w:rPr>
          <w:sz w:val="22"/>
          <w:szCs w:val="22"/>
        </w:rPr>
        <w:t>” oszlop: Itt kell jelölni a jutalék és díjbevételek típusát</w:t>
      </w:r>
      <w:r w:rsidR="00115755" w:rsidRPr="00397B62">
        <w:rPr>
          <w:sz w:val="22"/>
          <w:szCs w:val="22"/>
        </w:rPr>
        <w:t>. A kártyaelfogadói szolgáltatásból származó bevételek esetében külön szükséges jelenteni a SZÉP-kártya szolgáltatáshoz kapcsolódó bevételeket.</w:t>
      </w:r>
      <w:r w:rsidRPr="00397B62">
        <w:rPr>
          <w:sz w:val="22"/>
          <w:szCs w:val="22"/>
        </w:rPr>
        <w:t xml:space="preserve"> </w:t>
      </w:r>
    </w:p>
    <w:p w14:paraId="1746C674" w14:textId="77777777" w:rsidR="009059AD" w:rsidRPr="00397B62" w:rsidRDefault="009059AD" w:rsidP="007B230F">
      <w:pPr>
        <w:spacing w:after="120" w:line="240" w:lineRule="auto"/>
        <w:ind w:left="1069"/>
        <w:rPr>
          <w:sz w:val="22"/>
          <w:szCs w:val="22"/>
        </w:rPr>
      </w:pPr>
      <w:r w:rsidRPr="00397B62">
        <w:rPr>
          <w:sz w:val="22"/>
          <w:szCs w:val="22"/>
        </w:rPr>
        <w:t>Pénzforgalmi bevételek:</w:t>
      </w:r>
    </w:p>
    <w:p w14:paraId="1137FC80" w14:textId="77777777" w:rsidR="00CC0649" w:rsidRPr="00397B62" w:rsidRDefault="00CC0649" w:rsidP="00CD3A46">
      <w:pPr>
        <w:numPr>
          <w:ilvl w:val="0"/>
          <w:numId w:val="45"/>
        </w:numPr>
        <w:spacing w:after="120" w:line="240" w:lineRule="auto"/>
        <w:rPr>
          <w:sz w:val="22"/>
          <w:szCs w:val="22"/>
        </w:rPr>
      </w:pPr>
      <w:r w:rsidRPr="00397B62">
        <w:rPr>
          <w:sz w:val="22"/>
          <w:szCs w:val="22"/>
        </w:rPr>
        <w:t>Időszaki bevételek:</w:t>
      </w:r>
    </w:p>
    <w:p w14:paraId="2BDE825C" w14:textId="77777777" w:rsidR="00F86FEE" w:rsidRPr="00397B62" w:rsidRDefault="00F86FEE" w:rsidP="00CD3A46">
      <w:pPr>
        <w:numPr>
          <w:ilvl w:val="2"/>
          <w:numId w:val="12"/>
        </w:numPr>
        <w:spacing w:after="120" w:line="240" w:lineRule="auto"/>
        <w:rPr>
          <w:sz w:val="22"/>
          <w:szCs w:val="22"/>
        </w:rPr>
      </w:pPr>
      <w:r w:rsidRPr="00397B62">
        <w:rPr>
          <w:sz w:val="22"/>
          <w:szCs w:val="22"/>
        </w:rPr>
        <w:t xml:space="preserve">Számlacsomaghoz és számlavezetéshez kapcsolódó időszaki bevételek: </w:t>
      </w:r>
      <w:r w:rsidR="009649C0" w:rsidRPr="00397B62">
        <w:rPr>
          <w:sz w:val="22"/>
          <w:szCs w:val="22"/>
        </w:rPr>
        <w:t>Ide</w:t>
      </w:r>
      <w:r w:rsidRPr="00397B62">
        <w:rPr>
          <w:sz w:val="22"/>
          <w:szCs w:val="22"/>
        </w:rPr>
        <w:t xml:space="preserve"> tartozik minden olyan jelentésköteles bevétel, amelyet az adott számlacsomag eléréséhez az adatszolgáltató időszakos jelleggel számol fel, azonban a számlavezetésen vagy a szolgáltatáscsomag elérésén felül közvetlenül külön szolgáltatáshoz </w:t>
      </w:r>
      <w:r w:rsidR="00D0653E" w:rsidRPr="00397B62">
        <w:rPr>
          <w:sz w:val="22"/>
          <w:szCs w:val="22"/>
        </w:rPr>
        <w:t xml:space="preserve">és tranzakciók lebonyolításához </w:t>
      </w:r>
      <w:r w:rsidRPr="00397B62">
        <w:rPr>
          <w:sz w:val="22"/>
          <w:szCs w:val="22"/>
        </w:rPr>
        <w:t xml:space="preserve">nem kapcsolódik (pl. számlavezetési díj, csomagdíj). </w:t>
      </w:r>
      <w:r w:rsidR="009649C0" w:rsidRPr="00397B62">
        <w:rPr>
          <w:sz w:val="22"/>
          <w:szCs w:val="22"/>
        </w:rPr>
        <w:t>Itt</w:t>
      </w:r>
      <w:r w:rsidRPr="00397B62">
        <w:rPr>
          <w:sz w:val="22"/>
          <w:szCs w:val="22"/>
        </w:rPr>
        <w:t xml:space="preserve"> kell jelenteni a számlavezetéshez kapcsolódó egyszeri tételeket is (pl. számlanyitási díj, számlazárási díj, módosítási díj).</w:t>
      </w:r>
    </w:p>
    <w:p w14:paraId="123BBE52" w14:textId="386C4CEE" w:rsidR="00F86FEE" w:rsidRPr="00397B62" w:rsidRDefault="00F86FEE" w:rsidP="00CD3A46">
      <w:pPr>
        <w:numPr>
          <w:ilvl w:val="2"/>
          <w:numId w:val="12"/>
        </w:numPr>
        <w:spacing w:after="120" w:line="240" w:lineRule="auto"/>
        <w:rPr>
          <w:sz w:val="22"/>
          <w:szCs w:val="22"/>
        </w:rPr>
      </w:pPr>
      <w:r w:rsidRPr="00397B62">
        <w:rPr>
          <w:sz w:val="22"/>
          <w:szCs w:val="22"/>
        </w:rPr>
        <w:t xml:space="preserve">Fizetési kártya kibocsátáshoz kapcsolódó időszaki bevételek: </w:t>
      </w:r>
      <w:r w:rsidR="009649C0" w:rsidRPr="00397B62">
        <w:rPr>
          <w:sz w:val="22"/>
          <w:szCs w:val="22"/>
        </w:rPr>
        <w:t>Ide</w:t>
      </w:r>
      <w:r w:rsidRPr="00397B62">
        <w:rPr>
          <w:sz w:val="22"/>
          <w:szCs w:val="22"/>
        </w:rPr>
        <w:t xml:space="preserve"> az adatszolgáltató által önállóan vagy szponzorbankon keresztül kibocsátott fizetési kártyákhoz</w:t>
      </w:r>
      <w:r w:rsidR="00AC2104" w:rsidRPr="00397B62">
        <w:rPr>
          <w:sz w:val="22"/>
          <w:szCs w:val="22"/>
        </w:rPr>
        <w:t xml:space="preserve"> (kivéve SZÉP kártyák)</w:t>
      </w:r>
      <w:r w:rsidRPr="00397B62">
        <w:rPr>
          <w:sz w:val="22"/>
          <w:szCs w:val="22"/>
        </w:rPr>
        <w:t xml:space="preserve"> kapcsolódó olyan időszaki és egyszeri jutalékok, díjak tartoznak</w:t>
      </w:r>
      <w:r w:rsidR="00D0653E" w:rsidRPr="00397B62">
        <w:rPr>
          <w:sz w:val="22"/>
          <w:szCs w:val="22"/>
        </w:rPr>
        <w:t xml:space="preserve"> (pl. kártya éves díja, kártya-kibocsátási díj)</w:t>
      </w:r>
      <w:r w:rsidRPr="00397B62">
        <w:rPr>
          <w:sz w:val="22"/>
          <w:szCs w:val="22"/>
        </w:rPr>
        <w:t>, amelyek értéke nem függ a fizetési kártyákkal lebonyolított tranzakciók számától és értékétől</w:t>
      </w:r>
      <w:r w:rsidR="00D0653E" w:rsidRPr="00397B62">
        <w:rPr>
          <w:sz w:val="22"/>
          <w:szCs w:val="22"/>
        </w:rPr>
        <w:t>, így a lebonyolított vásárlási, készpénzfelvételi, illetve készpénzbefizetési tranzakcióktól sem</w:t>
      </w:r>
      <w:r w:rsidRPr="00397B62">
        <w:rPr>
          <w:sz w:val="22"/>
          <w:szCs w:val="22"/>
        </w:rPr>
        <w:t>.</w:t>
      </w:r>
      <w:r w:rsidR="00D0653E" w:rsidRPr="00397B62">
        <w:rPr>
          <w:sz w:val="22"/>
          <w:szCs w:val="22"/>
        </w:rPr>
        <w:t xml:space="preserve"> Az utóbbiakhoz kapcsolódó bevételeket tehát nem ebben a kategóriában, hanem a kapcsolódó </w:t>
      </w:r>
      <w:r w:rsidR="00C01E7E" w:rsidRPr="00397B62">
        <w:rPr>
          <w:sz w:val="22"/>
          <w:szCs w:val="22"/>
        </w:rPr>
        <w:t xml:space="preserve">különálló </w:t>
      </w:r>
      <w:r w:rsidR="00D0653E" w:rsidRPr="00397B62">
        <w:rPr>
          <w:sz w:val="22"/>
          <w:szCs w:val="22"/>
        </w:rPr>
        <w:t>soron kell jelenteni.</w:t>
      </w:r>
    </w:p>
    <w:p w14:paraId="1900FA6D" w14:textId="61C26967" w:rsidR="00F86FEE" w:rsidRPr="00397B62" w:rsidRDefault="00F86FEE" w:rsidP="00CD3A46">
      <w:pPr>
        <w:numPr>
          <w:ilvl w:val="2"/>
          <w:numId w:val="12"/>
        </w:numPr>
        <w:spacing w:after="120" w:line="240" w:lineRule="auto"/>
        <w:rPr>
          <w:sz w:val="22"/>
          <w:szCs w:val="22"/>
        </w:rPr>
      </w:pPr>
      <w:r w:rsidRPr="00397B62">
        <w:rPr>
          <w:sz w:val="22"/>
          <w:szCs w:val="22"/>
        </w:rPr>
        <w:t xml:space="preserve">Egyéb, nem tranzakciókhoz kapcsolódó bevételek: </w:t>
      </w:r>
      <w:r w:rsidR="009649C0" w:rsidRPr="00397B62">
        <w:rPr>
          <w:sz w:val="22"/>
          <w:szCs w:val="22"/>
        </w:rPr>
        <w:t>Ide</w:t>
      </w:r>
      <w:r w:rsidRPr="00397B62">
        <w:rPr>
          <w:sz w:val="22"/>
          <w:szCs w:val="22"/>
        </w:rPr>
        <w:t xml:space="preserve"> tartozik minden olyan jelentésköteles bevétel, amely nem kapcsolódik közvetlenül tranzakciók lebonyolításához, számlavezetéshez, szolgáltatáscsomagok eléréséhez és fizetési kártya kibocsátáshoz, így ezektől eltérő külön szolgáltatás elérését biztosítja (pl. internetbank elérés, további bankszámlakivonat kiállítási díja</w:t>
      </w:r>
      <w:r w:rsidR="00152750" w:rsidRPr="00397B62">
        <w:rPr>
          <w:sz w:val="22"/>
          <w:szCs w:val="22"/>
        </w:rPr>
        <w:t>, SMS szolgáltatás díja</w:t>
      </w:r>
      <w:r w:rsidRPr="00397B62">
        <w:rPr>
          <w:sz w:val="22"/>
          <w:szCs w:val="22"/>
        </w:rPr>
        <w:t>).</w:t>
      </w:r>
      <w:r w:rsidR="00B77EE7">
        <w:rPr>
          <w:sz w:val="22"/>
          <w:szCs w:val="22"/>
        </w:rPr>
        <w:t xml:space="preserve"> Szintén itt jelentendők a nem tranzakciók alapján beszedett elfogadói díjak (POS terminál havidíja, egyszeri csatlakozási díj, stb.)</w:t>
      </w:r>
    </w:p>
    <w:p w14:paraId="5593E8A2" w14:textId="77777777" w:rsidR="00CC0649" w:rsidRPr="00397B62" w:rsidRDefault="00CC0649" w:rsidP="009649C0">
      <w:pPr>
        <w:numPr>
          <w:ilvl w:val="1"/>
          <w:numId w:val="12"/>
        </w:numPr>
        <w:spacing w:after="120" w:line="240" w:lineRule="auto"/>
        <w:rPr>
          <w:sz w:val="22"/>
          <w:szCs w:val="22"/>
        </w:rPr>
      </w:pPr>
      <w:r w:rsidRPr="00397B62">
        <w:rPr>
          <w:sz w:val="22"/>
          <w:szCs w:val="22"/>
        </w:rPr>
        <w:t>Terhelési tranzakciókhoz kapcsolódó bevételek: E körben kell jelenteni minden olyan jelentésköteles bevételt, amelynek értéke a terhelési tranzakciók számától és értékétől függ, vagy az adott tranzakciós szolgáltatás közvetlen elérését biztosítja (pl. meghatározott fix díjért adott számú tranzakció bonyolítható le, további szolgáltatások azonban nem vehetőek igénybe).</w:t>
      </w:r>
    </w:p>
    <w:p w14:paraId="2650822B" w14:textId="0DAA74AF" w:rsidR="00F86FEE" w:rsidRPr="00397B62" w:rsidRDefault="00F86FEE" w:rsidP="00CD3A46">
      <w:pPr>
        <w:numPr>
          <w:ilvl w:val="2"/>
          <w:numId w:val="12"/>
        </w:numPr>
        <w:spacing w:after="120" w:line="240" w:lineRule="auto"/>
        <w:rPr>
          <w:sz w:val="22"/>
          <w:szCs w:val="22"/>
        </w:rPr>
      </w:pPr>
      <w:r w:rsidRPr="00397B62">
        <w:rPr>
          <w:sz w:val="22"/>
          <w:szCs w:val="22"/>
        </w:rPr>
        <w:t>Átutalások</w:t>
      </w:r>
      <w:r w:rsidR="00580538" w:rsidRPr="00397B62">
        <w:rPr>
          <w:sz w:val="22"/>
          <w:szCs w:val="22"/>
        </w:rPr>
        <w:t xml:space="preserve"> kezdeményezéséhez (terhelés)</w:t>
      </w:r>
      <w:r w:rsidRPr="00397B62">
        <w:rPr>
          <w:sz w:val="22"/>
          <w:szCs w:val="22"/>
        </w:rPr>
        <w:t xml:space="preserve"> kapcsolódó bevételek</w:t>
      </w:r>
      <w:r w:rsidRPr="00397B62">
        <w:rPr>
          <w:b/>
          <w:sz w:val="22"/>
          <w:szCs w:val="22"/>
        </w:rPr>
        <w:t>:</w:t>
      </w:r>
      <w:r w:rsidRPr="00397B62">
        <w:rPr>
          <w:sz w:val="22"/>
          <w:szCs w:val="22"/>
        </w:rPr>
        <w:t xml:space="preserve"> </w:t>
      </w:r>
      <w:r w:rsidR="009649C0" w:rsidRPr="00397B62">
        <w:rPr>
          <w:sz w:val="22"/>
          <w:szCs w:val="22"/>
        </w:rPr>
        <w:t>Ide</w:t>
      </w:r>
      <w:r w:rsidRPr="00397B62">
        <w:rPr>
          <w:sz w:val="22"/>
          <w:szCs w:val="22"/>
        </w:rPr>
        <w:t xml:space="preserve"> tartoznak azok a jelentésköteles bevételek, amelyek a pénzforgalom lebonyolításáról szóló MNB rendelet szerinti átutalási megbízás alapján – a hatósági átutalás és átutalási végzés kivételével –, valamint az adatszolgáltatónál vezetett számlára (belső átutalások) indított átutalások</w:t>
      </w:r>
      <w:r w:rsidR="00580538" w:rsidRPr="00397B62">
        <w:rPr>
          <w:sz w:val="22"/>
          <w:szCs w:val="22"/>
        </w:rPr>
        <w:t xml:space="preserve"> kezdeményezéséhez (terheléséhez)</w:t>
      </w:r>
      <w:r w:rsidRPr="00397B62">
        <w:rPr>
          <w:sz w:val="22"/>
          <w:szCs w:val="22"/>
        </w:rPr>
        <w:t xml:space="preserve"> </w:t>
      </w:r>
      <w:r w:rsidRPr="00397B62">
        <w:rPr>
          <w:sz w:val="22"/>
          <w:szCs w:val="22"/>
        </w:rPr>
        <w:lastRenderedPageBreak/>
        <w:t xml:space="preserve">kapcsolódnak. A csoportos átutalások esetén nem csak a szabványos formában, hanem a kétoldalú megállapodás alapján kötegelve benyújtott és a banki belső számlaforgalomban </w:t>
      </w:r>
      <w:r w:rsidR="00580538" w:rsidRPr="00397B62">
        <w:rPr>
          <w:sz w:val="22"/>
          <w:szCs w:val="22"/>
        </w:rPr>
        <w:t xml:space="preserve">kezdeményezett </w:t>
      </w:r>
      <w:r w:rsidRPr="00397B62">
        <w:rPr>
          <w:sz w:val="22"/>
          <w:szCs w:val="22"/>
        </w:rPr>
        <w:t>átutalások</w:t>
      </w:r>
      <w:r w:rsidR="00580538" w:rsidRPr="00397B62">
        <w:rPr>
          <w:sz w:val="22"/>
          <w:szCs w:val="22"/>
        </w:rPr>
        <w:t>hoz kapcsolódó bevételek</w:t>
      </w:r>
      <w:r w:rsidRPr="00397B62">
        <w:rPr>
          <w:sz w:val="22"/>
          <w:szCs w:val="22"/>
        </w:rPr>
        <w:t xml:space="preserve"> is jelentendők.</w:t>
      </w:r>
    </w:p>
    <w:p w14:paraId="799E7400" w14:textId="77777777" w:rsidR="00F86FEE" w:rsidRPr="00397B62" w:rsidRDefault="00F86FEE" w:rsidP="00CD3A46">
      <w:pPr>
        <w:numPr>
          <w:ilvl w:val="2"/>
          <w:numId w:val="12"/>
        </w:numPr>
        <w:spacing w:after="120" w:line="240" w:lineRule="auto"/>
        <w:rPr>
          <w:sz w:val="22"/>
          <w:szCs w:val="22"/>
        </w:rPr>
      </w:pPr>
      <w:r w:rsidRPr="00397B62">
        <w:rPr>
          <w:sz w:val="22"/>
          <w:szCs w:val="22"/>
        </w:rPr>
        <w:t>Csoportos beszedésekhez kapcsolódó bevételek</w:t>
      </w:r>
      <w:r w:rsidR="00B155D9" w:rsidRPr="00397B62">
        <w:rPr>
          <w:sz w:val="22"/>
          <w:szCs w:val="22"/>
        </w:rPr>
        <w:t xml:space="preserve"> (terhelés)</w:t>
      </w:r>
      <w:r w:rsidRPr="00397B62">
        <w:rPr>
          <w:b/>
          <w:sz w:val="22"/>
          <w:szCs w:val="22"/>
        </w:rPr>
        <w:t>:</w:t>
      </w:r>
      <w:r w:rsidRPr="00397B62">
        <w:rPr>
          <w:sz w:val="22"/>
          <w:szCs w:val="22"/>
        </w:rPr>
        <w:t xml:space="preserve"> </w:t>
      </w:r>
      <w:r w:rsidR="009649C0" w:rsidRPr="00397B62">
        <w:rPr>
          <w:sz w:val="22"/>
          <w:szCs w:val="22"/>
        </w:rPr>
        <w:t>Itt</w:t>
      </w:r>
      <w:r w:rsidRPr="00397B62">
        <w:rPr>
          <w:sz w:val="22"/>
          <w:szCs w:val="22"/>
        </w:rPr>
        <w:t xml:space="preserve"> kell jelenteni azokat a jelentésköteles bevételeket, amelyek a pénzforgalmi MNB rendelet szerinti csoportos beszedésekhez kapcsolódnak</w:t>
      </w:r>
      <w:r w:rsidR="00B155D9" w:rsidRPr="00397B62">
        <w:rPr>
          <w:sz w:val="22"/>
          <w:szCs w:val="22"/>
        </w:rPr>
        <w:t xml:space="preserve"> és a fizető feleket (a beszedési kérelmet teljesítő fél) terhelik</w:t>
      </w:r>
      <w:r w:rsidRPr="00397B62">
        <w:rPr>
          <w:sz w:val="22"/>
          <w:szCs w:val="22"/>
        </w:rPr>
        <w:t>. Nemcsak a szabványos formában, hanem a kétoldalú megállapodás alapján kötegelve benyújtott és a banki belső számlaforgalomban teljesített beszedések is ideértendőek.</w:t>
      </w:r>
    </w:p>
    <w:p w14:paraId="4ED50FAC" w14:textId="614CDBE8" w:rsidR="00F86FEE" w:rsidRPr="00397B62" w:rsidRDefault="00F86FEE" w:rsidP="00CD3A46">
      <w:pPr>
        <w:numPr>
          <w:ilvl w:val="2"/>
          <w:numId w:val="12"/>
        </w:numPr>
        <w:spacing w:after="120" w:line="240" w:lineRule="auto"/>
        <w:rPr>
          <w:sz w:val="22"/>
          <w:szCs w:val="22"/>
        </w:rPr>
      </w:pPr>
      <w:r w:rsidRPr="00397B62">
        <w:rPr>
          <w:sz w:val="22"/>
          <w:szCs w:val="22"/>
        </w:rPr>
        <w:t>Fizetési kártyás vásárlásokhoz kapcsolódó bevételek</w:t>
      </w:r>
      <w:r w:rsidR="00D15DB5" w:rsidRPr="00397B62">
        <w:rPr>
          <w:sz w:val="22"/>
          <w:szCs w:val="22"/>
        </w:rPr>
        <w:t xml:space="preserve"> (terhelés)</w:t>
      </w:r>
      <w:r w:rsidRPr="00397B62">
        <w:rPr>
          <w:b/>
          <w:sz w:val="22"/>
          <w:szCs w:val="22"/>
        </w:rPr>
        <w:t>:</w:t>
      </w:r>
      <w:r w:rsidRPr="00397B62">
        <w:rPr>
          <w:sz w:val="22"/>
          <w:szCs w:val="22"/>
        </w:rPr>
        <w:t xml:space="preserve"> </w:t>
      </w:r>
      <w:r w:rsidR="009649C0" w:rsidRPr="00397B62">
        <w:rPr>
          <w:sz w:val="22"/>
          <w:szCs w:val="22"/>
        </w:rPr>
        <w:t>Itt</w:t>
      </w:r>
      <w:r w:rsidRPr="00397B62">
        <w:rPr>
          <w:sz w:val="22"/>
          <w:szCs w:val="22"/>
        </w:rPr>
        <w:t xml:space="preserve"> kell jelenteni az adatszolgáltató azon jelentésköteles bevételeit, amelyeket az adatszolgáltató kártyabirtokos ügyfelei fizettek az adatszolgáltató által önállóan vagy szponzorbankon keresztül kibocsátott kártyákkal</w:t>
      </w:r>
      <w:r w:rsidR="00AC2104" w:rsidRPr="00397B62">
        <w:rPr>
          <w:sz w:val="22"/>
          <w:szCs w:val="22"/>
        </w:rPr>
        <w:t xml:space="preserve"> (kivéve SZÉP kártyák)</w:t>
      </w:r>
      <w:r w:rsidRPr="00397B62">
        <w:rPr>
          <w:sz w:val="22"/>
          <w:szCs w:val="22"/>
        </w:rPr>
        <w:t xml:space="preserve"> lebonyolított vásárlási forgalomhoz </w:t>
      </w:r>
      <w:r w:rsidR="00D32C1D" w:rsidRPr="00397B62">
        <w:rPr>
          <w:sz w:val="22"/>
          <w:szCs w:val="22"/>
        </w:rPr>
        <w:t>kötődő terhelésekhez kapcsolódóan</w:t>
      </w:r>
      <w:r w:rsidRPr="00397B62">
        <w:rPr>
          <w:sz w:val="22"/>
          <w:szCs w:val="22"/>
        </w:rPr>
        <w:t>.</w:t>
      </w:r>
      <w:r w:rsidR="00D0653E" w:rsidRPr="00397B62">
        <w:rPr>
          <w:sz w:val="22"/>
          <w:szCs w:val="22"/>
        </w:rPr>
        <w:t xml:space="preserve"> A fizetési kártyákkal lebonyolított készpénzfelvételi és készpénzbefizetési tranzakciókhoz kapcsolódó bevételeket</w:t>
      </w:r>
      <w:r w:rsidR="00C01E7E" w:rsidRPr="00397B62">
        <w:rPr>
          <w:sz w:val="22"/>
          <w:szCs w:val="22"/>
        </w:rPr>
        <w:t>, valamint a kártya kibocsátásához kapcsolódó bevételeket</w:t>
      </w:r>
      <w:r w:rsidR="00D0653E" w:rsidRPr="00397B62">
        <w:rPr>
          <w:sz w:val="22"/>
          <w:szCs w:val="22"/>
        </w:rPr>
        <w:t xml:space="preserve"> nem ebben a kategóriában, hanem a</w:t>
      </w:r>
      <w:r w:rsidR="00C01E7E" w:rsidRPr="00397B62">
        <w:rPr>
          <w:sz w:val="22"/>
          <w:szCs w:val="22"/>
        </w:rPr>
        <w:t xml:space="preserve"> kapcsolódó</w:t>
      </w:r>
      <w:r w:rsidR="00D0653E" w:rsidRPr="00397B62">
        <w:rPr>
          <w:sz w:val="22"/>
          <w:szCs w:val="22"/>
        </w:rPr>
        <w:t xml:space="preserve"> </w:t>
      </w:r>
      <w:r w:rsidR="00C01E7E" w:rsidRPr="00397B62">
        <w:rPr>
          <w:sz w:val="22"/>
          <w:szCs w:val="22"/>
        </w:rPr>
        <w:t xml:space="preserve">különálló </w:t>
      </w:r>
      <w:r w:rsidR="00D0653E" w:rsidRPr="00397B62">
        <w:rPr>
          <w:sz w:val="22"/>
          <w:szCs w:val="22"/>
        </w:rPr>
        <w:t>soron kell jelenteni.</w:t>
      </w:r>
      <w:r w:rsidR="00D15DB5" w:rsidRPr="00397B62">
        <w:rPr>
          <w:sz w:val="22"/>
          <w:szCs w:val="22"/>
        </w:rPr>
        <w:t xml:space="preserve"> A fizetési kártyás vásárlások után a kedvezményezettek (pl. kereskedők) által a kártyaelfogadási szolgáltatás</w:t>
      </w:r>
      <w:r w:rsidR="00330325" w:rsidRPr="00397B62">
        <w:rPr>
          <w:sz w:val="22"/>
          <w:szCs w:val="22"/>
        </w:rPr>
        <w:t>hoz kapcsolódóan</w:t>
      </w:r>
      <w:r w:rsidR="00D15DB5" w:rsidRPr="00397B62">
        <w:rPr>
          <w:sz w:val="22"/>
          <w:szCs w:val="22"/>
        </w:rPr>
        <w:t xml:space="preserve"> fizetett díjakat nem itt kell jelenteni.</w:t>
      </w:r>
    </w:p>
    <w:p w14:paraId="5EC71412" w14:textId="77777777" w:rsidR="00F86FEE" w:rsidRPr="00397B62" w:rsidRDefault="00F86FEE" w:rsidP="00CD3A46">
      <w:pPr>
        <w:numPr>
          <w:ilvl w:val="2"/>
          <w:numId w:val="12"/>
        </w:numPr>
        <w:spacing w:after="120" w:line="240" w:lineRule="auto"/>
        <w:rPr>
          <w:sz w:val="22"/>
          <w:szCs w:val="22"/>
        </w:rPr>
      </w:pPr>
      <w:r w:rsidRPr="00397B62">
        <w:rPr>
          <w:sz w:val="22"/>
          <w:szCs w:val="22"/>
        </w:rPr>
        <w:t xml:space="preserve">Készpénzfelvételekhez kapcsolódó bevételek: </w:t>
      </w:r>
      <w:r w:rsidR="009649C0" w:rsidRPr="00397B62">
        <w:rPr>
          <w:sz w:val="22"/>
          <w:szCs w:val="22"/>
        </w:rPr>
        <w:t>Itt</w:t>
      </w:r>
      <w:r w:rsidRPr="00397B62">
        <w:rPr>
          <w:sz w:val="22"/>
          <w:szCs w:val="22"/>
        </w:rPr>
        <w:t xml:space="preserve"> kell jelenteni a pénzforgalmi MNB rendelet szerint az adatszolgáltatónál vezetett fizetési számlák terhére történt készpénzkifizetésekhez kapcsolódó, valamint az adatszolgáltató által önállóan vagy szponzorbankon keresztül kibocsátott fizetési kártyákkal lebonyolított készpénzfelvételi tranzakciókhoz kapcsolódó, az adatszolgáltató kártyabirtokos ügyfele által fizetett jelentésköteles bevételeket.</w:t>
      </w:r>
    </w:p>
    <w:p w14:paraId="4D1870F6" w14:textId="7B48553E" w:rsidR="007D1A41" w:rsidRPr="00DC2081" w:rsidRDefault="00F86FEE" w:rsidP="00AC2A85">
      <w:pPr>
        <w:numPr>
          <w:ilvl w:val="2"/>
          <w:numId w:val="12"/>
        </w:numPr>
        <w:spacing w:after="120" w:line="240" w:lineRule="auto"/>
        <w:rPr>
          <w:sz w:val="22"/>
          <w:szCs w:val="22"/>
        </w:rPr>
      </w:pPr>
      <w:r w:rsidRPr="00397B62">
        <w:rPr>
          <w:sz w:val="22"/>
          <w:szCs w:val="22"/>
        </w:rPr>
        <w:t>Egyéb terhelési tranzakciókhoz kapcsolódó bevételek</w:t>
      </w:r>
      <w:r w:rsidRPr="00397B62">
        <w:rPr>
          <w:b/>
          <w:sz w:val="22"/>
          <w:szCs w:val="22"/>
        </w:rPr>
        <w:t>:</w:t>
      </w:r>
      <w:r w:rsidRPr="00397B62">
        <w:rPr>
          <w:sz w:val="22"/>
          <w:szCs w:val="22"/>
        </w:rPr>
        <w:t xml:space="preserve"> </w:t>
      </w:r>
      <w:r w:rsidR="009649C0" w:rsidRPr="00397B62">
        <w:rPr>
          <w:sz w:val="22"/>
          <w:szCs w:val="22"/>
        </w:rPr>
        <w:t>Itt</w:t>
      </w:r>
      <w:r w:rsidRPr="00397B62">
        <w:rPr>
          <w:sz w:val="22"/>
          <w:szCs w:val="22"/>
        </w:rPr>
        <w:t xml:space="preserve"> kell jelenteni az adatszolgáltató minden olyan jelentésköteles bevételét, amely terhelési tranzakciókhoz kapcsolódik, de az előző sorok egyikébe sem sorolható.</w:t>
      </w:r>
    </w:p>
    <w:p w14:paraId="121422F4" w14:textId="77777777" w:rsidR="00B72C40" w:rsidRPr="00397B62" w:rsidRDefault="00B72C40" w:rsidP="009649C0">
      <w:pPr>
        <w:numPr>
          <w:ilvl w:val="1"/>
          <w:numId w:val="12"/>
        </w:numPr>
        <w:spacing w:after="120" w:line="240" w:lineRule="auto"/>
        <w:rPr>
          <w:sz w:val="22"/>
          <w:szCs w:val="22"/>
        </w:rPr>
      </w:pPr>
      <w:r w:rsidRPr="00397B62">
        <w:rPr>
          <w:sz w:val="22"/>
          <w:szCs w:val="22"/>
        </w:rPr>
        <w:t>Jóváírási tranzakciókhoz kapcsolódó bevételek: E körben kell jelenteni minden olyan jelentésköteles bevételt, amelynek értéke a jóváírási tranzakciók számától és értékétől függ, vagy az adott tranzakciós szolgáltatás közvetlen elérését biztosítja (pl. meghatározott fix díjért adott számú tranzakció jóváírása érhető el, további szolgáltatások azonban nem vehetőek igénybe ezért).</w:t>
      </w:r>
    </w:p>
    <w:p w14:paraId="298D9640" w14:textId="7CE712B6" w:rsidR="00580538" w:rsidRPr="00397B62" w:rsidRDefault="00580538" w:rsidP="00580538">
      <w:pPr>
        <w:numPr>
          <w:ilvl w:val="2"/>
          <w:numId w:val="12"/>
        </w:numPr>
        <w:spacing w:after="120" w:line="240" w:lineRule="auto"/>
        <w:rPr>
          <w:sz w:val="22"/>
          <w:szCs w:val="22"/>
        </w:rPr>
      </w:pPr>
      <w:r w:rsidRPr="00397B62">
        <w:rPr>
          <w:sz w:val="22"/>
          <w:szCs w:val="22"/>
        </w:rPr>
        <w:t>Átutalások jóváírásához kapcsolódó bevételek</w:t>
      </w:r>
      <w:r w:rsidRPr="00397B62">
        <w:rPr>
          <w:b/>
          <w:sz w:val="22"/>
          <w:szCs w:val="22"/>
        </w:rPr>
        <w:t>:</w:t>
      </w:r>
      <w:r w:rsidRPr="00397B62">
        <w:rPr>
          <w:sz w:val="22"/>
          <w:szCs w:val="22"/>
        </w:rPr>
        <w:t xml:space="preserve"> Ide tartoznak azok a jelentésköteles bevételek, amelyek a pénzforgalom lebonyolításáról szóló MNB rendelet szerinti átutalási megbízás alapján – a hatósági átutalás és átutalási végzés kivételével –, valamint az adatszolgáltatónál vezetett számlára (belső átutalások) indított átutalások jóváírásához kapcsolódnak.</w:t>
      </w:r>
      <w:r w:rsidR="00B77EE7" w:rsidRPr="00B77EE7">
        <w:rPr>
          <w:sz w:val="22"/>
          <w:szCs w:val="22"/>
        </w:rPr>
        <w:t xml:space="preserve"> </w:t>
      </w:r>
      <w:r w:rsidR="00B77EE7">
        <w:rPr>
          <w:sz w:val="22"/>
          <w:szCs w:val="22"/>
        </w:rPr>
        <w:t xml:space="preserve">Szintén itt jelentendők a qvik elfogadás kapcsán kereskedőktől forgalom vagy tranzakciószám arányosan beszedett díjak, </w:t>
      </w:r>
      <w:r w:rsidR="00E46849">
        <w:rPr>
          <w:sz w:val="22"/>
          <w:szCs w:val="22"/>
        </w:rPr>
        <w:t>ideértve</w:t>
      </w:r>
      <w:r w:rsidR="00B77EE7">
        <w:rPr>
          <w:sz w:val="22"/>
          <w:szCs w:val="22"/>
        </w:rPr>
        <w:t xml:space="preserve"> a bankközi jutalékot is. (c oszlop = „AFRBEV” g oszlop = „12”, „13” és „14” alatt is jelentett tételek)</w:t>
      </w:r>
    </w:p>
    <w:p w14:paraId="37C9E426" w14:textId="77777777" w:rsidR="00B155D9" w:rsidRPr="00397B62" w:rsidRDefault="00B155D9" w:rsidP="00580538">
      <w:pPr>
        <w:numPr>
          <w:ilvl w:val="2"/>
          <w:numId w:val="12"/>
        </w:numPr>
        <w:spacing w:after="120" w:line="240" w:lineRule="auto"/>
        <w:rPr>
          <w:sz w:val="22"/>
          <w:szCs w:val="22"/>
        </w:rPr>
      </w:pPr>
      <w:r w:rsidRPr="00397B62">
        <w:rPr>
          <w:sz w:val="22"/>
          <w:szCs w:val="22"/>
        </w:rPr>
        <w:t xml:space="preserve">Csoportos beszedésekhez kapcsolódó bevételek (jóváírás): Itt kell jelenteni azokat a jelentésköteles bevételeket, amelyek a pénzforgalmi MNB rendelet szerinti csoportos beszedésekhez kapcsolódnak és a beszedőket (a beszedési kérelmet küldő fél, akinek a számlája jóváírásra kerül a beérkező összeggel) terhelik. Nemcsak a szabványos formában, hanem a kétoldalú megállapodás </w:t>
      </w:r>
      <w:r w:rsidRPr="00397B62">
        <w:rPr>
          <w:sz w:val="22"/>
          <w:szCs w:val="22"/>
        </w:rPr>
        <w:lastRenderedPageBreak/>
        <w:t>alapján kötegelve benyújtott és a banki belső számlaforgalomban teljesített beszedések is ideértendőek.</w:t>
      </w:r>
    </w:p>
    <w:p w14:paraId="574269E8" w14:textId="4D7610F0" w:rsidR="00B155D9" w:rsidRPr="00397B62" w:rsidRDefault="00B155D9" w:rsidP="00580538">
      <w:pPr>
        <w:numPr>
          <w:ilvl w:val="2"/>
          <w:numId w:val="12"/>
        </w:numPr>
        <w:spacing w:after="120" w:line="240" w:lineRule="auto"/>
        <w:rPr>
          <w:sz w:val="22"/>
          <w:szCs w:val="22"/>
        </w:rPr>
      </w:pPr>
      <w:r w:rsidRPr="00397B62">
        <w:rPr>
          <w:sz w:val="22"/>
          <w:szCs w:val="22"/>
        </w:rPr>
        <w:t>Fizetési kártyás vásárlásokhoz kapcsolódó bevételek (jóváírások): Itt kell jelenteni az adatszolgáltató azon jelentésköteles bevételeit, amelyeket az adatszolgáltató ügyfelei (pl. kereskedők) fizettek a kártyákkal lebonyolított vásárlási forgalomhoz kötődő jóváírásokhoz kapcsolódóan</w:t>
      </w:r>
      <w:r w:rsidR="00AC2104" w:rsidRPr="00397B62">
        <w:rPr>
          <w:sz w:val="22"/>
          <w:szCs w:val="22"/>
        </w:rPr>
        <w:t xml:space="preserve"> (kivéve SZÉP kártyákhoz kapcsolódó tételek)</w:t>
      </w:r>
      <w:r w:rsidRPr="00397B62">
        <w:rPr>
          <w:sz w:val="22"/>
          <w:szCs w:val="22"/>
        </w:rPr>
        <w:t>. Ide tartoznak a kártyaelfogadási szolgáltatáshoz kapcsolódóan a fizetési kártyás vásárláshoz kötődő jóváírási tranzakciókhoz kapcsolódóan</w:t>
      </w:r>
      <w:r w:rsidR="00B77EE7">
        <w:rPr>
          <w:sz w:val="22"/>
          <w:szCs w:val="22"/>
        </w:rPr>
        <w:t xml:space="preserve"> szedett, tranzakciók számával vagy értékével arányos bevételek, </w:t>
      </w:r>
      <w:r w:rsidR="00E46849">
        <w:rPr>
          <w:sz w:val="22"/>
          <w:szCs w:val="22"/>
        </w:rPr>
        <w:t>ideértve</w:t>
      </w:r>
      <w:r w:rsidR="00B77EE7">
        <w:rPr>
          <w:sz w:val="22"/>
          <w:szCs w:val="22"/>
        </w:rPr>
        <w:t xml:space="preserve"> a bankközi jutalékot is.</w:t>
      </w:r>
      <w:r w:rsidRPr="00397B62">
        <w:rPr>
          <w:sz w:val="22"/>
          <w:szCs w:val="22"/>
        </w:rPr>
        <w:t xml:space="preserve"> (azaz a „g” oszlop „12”</w:t>
      </w:r>
      <w:r w:rsidR="00B77EE7">
        <w:rPr>
          <w:sz w:val="22"/>
          <w:szCs w:val="22"/>
        </w:rPr>
        <w:t>, „13”</w:t>
      </w:r>
      <w:r w:rsidRPr="00397B62">
        <w:rPr>
          <w:sz w:val="22"/>
          <w:szCs w:val="22"/>
        </w:rPr>
        <w:t xml:space="preserve"> és „14” kódértékein</w:t>
      </w:r>
      <w:r w:rsidR="00B77EE7">
        <w:rPr>
          <w:sz w:val="22"/>
          <w:szCs w:val="22"/>
        </w:rPr>
        <w:t xml:space="preserve"> is jelentett bevételek</w:t>
      </w:r>
      <w:r w:rsidRPr="00397B62">
        <w:rPr>
          <w:sz w:val="22"/>
          <w:szCs w:val="22"/>
        </w:rPr>
        <w:t>) szedett bevételek is.</w:t>
      </w:r>
    </w:p>
    <w:p w14:paraId="29E5DCE6" w14:textId="77777777" w:rsidR="00D63FDE" w:rsidRPr="00397B62" w:rsidRDefault="00F86FEE" w:rsidP="00CD3A46">
      <w:pPr>
        <w:numPr>
          <w:ilvl w:val="2"/>
          <w:numId w:val="12"/>
        </w:numPr>
        <w:spacing w:after="120" w:line="240" w:lineRule="auto"/>
        <w:rPr>
          <w:sz w:val="22"/>
          <w:szCs w:val="22"/>
        </w:rPr>
      </w:pPr>
      <w:r w:rsidRPr="00397B62">
        <w:rPr>
          <w:sz w:val="22"/>
          <w:szCs w:val="22"/>
        </w:rPr>
        <w:t>Készpénz befizetésekhez kapcsolódó bevételek</w:t>
      </w:r>
      <w:r w:rsidRPr="00397B62">
        <w:rPr>
          <w:b/>
          <w:sz w:val="22"/>
          <w:szCs w:val="22"/>
        </w:rPr>
        <w:t>:</w:t>
      </w:r>
      <w:r w:rsidRPr="00397B62">
        <w:rPr>
          <w:sz w:val="22"/>
          <w:szCs w:val="22"/>
        </w:rPr>
        <w:t xml:space="preserve"> </w:t>
      </w:r>
      <w:r w:rsidR="009649C0" w:rsidRPr="00397B62">
        <w:rPr>
          <w:sz w:val="22"/>
          <w:szCs w:val="22"/>
        </w:rPr>
        <w:t>Itt</w:t>
      </w:r>
      <w:r w:rsidRPr="00397B62">
        <w:rPr>
          <w:sz w:val="22"/>
          <w:szCs w:val="22"/>
        </w:rPr>
        <w:t xml:space="preserve"> kell jelenteni a pénzforgalmi MNB rendelet szerint az adatszolgáltatónál vezetett fizetési számlák javára történt készpénzbefizetésekhez kapcsolódóan, valamint az adatszolgáltató által önállóan vagy szponzorbankon keresztül kibocsátott fizetési kártyákkal lebonyolított készpénzbefizetési tranzakciókhoz kapcsolódóan az adatszolgáltató kártyabirtokos ügyfelei által fizetett jelentésköteles bevételeket.</w:t>
      </w:r>
    </w:p>
    <w:p w14:paraId="72582171" w14:textId="1F065968" w:rsidR="00F86FEE" w:rsidRPr="00397B62" w:rsidRDefault="00F86FEE" w:rsidP="00CD3A46">
      <w:pPr>
        <w:numPr>
          <w:ilvl w:val="2"/>
          <w:numId w:val="12"/>
        </w:numPr>
        <w:spacing w:after="120" w:line="240" w:lineRule="auto"/>
        <w:rPr>
          <w:sz w:val="22"/>
          <w:szCs w:val="22"/>
        </w:rPr>
      </w:pPr>
      <w:r w:rsidRPr="00397B62">
        <w:rPr>
          <w:sz w:val="22"/>
          <w:szCs w:val="22"/>
        </w:rPr>
        <w:t>Egyéb jóváírási tranzakciókhoz kapcsolódó bevételek</w:t>
      </w:r>
      <w:r w:rsidRPr="00397B62">
        <w:rPr>
          <w:b/>
          <w:sz w:val="22"/>
          <w:szCs w:val="22"/>
        </w:rPr>
        <w:t>:</w:t>
      </w:r>
      <w:r w:rsidRPr="00397B62">
        <w:rPr>
          <w:sz w:val="22"/>
          <w:szCs w:val="22"/>
        </w:rPr>
        <w:t xml:space="preserve"> </w:t>
      </w:r>
      <w:r w:rsidR="009649C0" w:rsidRPr="00397B62">
        <w:rPr>
          <w:sz w:val="22"/>
          <w:szCs w:val="22"/>
        </w:rPr>
        <w:t>Itt</w:t>
      </w:r>
      <w:r w:rsidRPr="00397B62">
        <w:rPr>
          <w:sz w:val="22"/>
          <w:szCs w:val="22"/>
        </w:rPr>
        <w:t xml:space="preserve"> kell jelenteni az adatszolgáltató minden olyan </w:t>
      </w:r>
      <w:r w:rsidR="00330325" w:rsidRPr="00397B62">
        <w:rPr>
          <w:sz w:val="22"/>
          <w:szCs w:val="22"/>
        </w:rPr>
        <w:t xml:space="preserve">további </w:t>
      </w:r>
      <w:r w:rsidRPr="00397B62">
        <w:rPr>
          <w:sz w:val="22"/>
          <w:szCs w:val="22"/>
        </w:rPr>
        <w:t>jelentésköteles bevételét, amely jóváírási tranzakciókhoz kapcsolódik.</w:t>
      </w:r>
    </w:p>
    <w:p w14:paraId="3A07ED9A" w14:textId="05E8C5A7" w:rsidR="00F86FEE" w:rsidRPr="00397B62" w:rsidRDefault="00F86FEE" w:rsidP="009649C0">
      <w:pPr>
        <w:numPr>
          <w:ilvl w:val="1"/>
          <w:numId w:val="12"/>
        </w:numPr>
        <w:rPr>
          <w:sz w:val="22"/>
          <w:szCs w:val="22"/>
        </w:rPr>
      </w:pPr>
      <w:r w:rsidRPr="00397B62">
        <w:rPr>
          <w:sz w:val="22"/>
          <w:szCs w:val="22"/>
        </w:rPr>
        <w:t>Bankközi bevételek: Itt</w:t>
      </w:r>
      <w:r w:rsidRPr="00397B62">
        <w:rPr>
          <w:b/>
          <w:sz w:val="22"/>
          <w:szCs w:val="22"/>
        </w:rPr>
        <w:t xml:space="preserve"> </w:t>
      </w:r>
      <w:r w:rsidRPr="00397B62">
        <w:rPr>
          <w:sz w:val="22"/>
          <w:szCs w:val="22"/>
        </w:rPr>
        <w:t>azokat a jelentésköteles bevételeket kell jelenteni, amelyeket az adatszolgáltatónak</w:t>
      </w:r>
      <w:r w:rsidR="00500042" w:rsidRPr="00397B62">
        <w:rPr>
          <w:sz w:val="22"/>
          <w:szCs w:val="22"/>
        </w:rPr>
        <w:t xml:space="preserve"> a </w:t>
      </w:r>
      <w:r w:rsidR="0064295C" w:rsidRPr="00397B62">
        <w:rPr>
          <w:sz w:val="22"/>
          <w:szCs w:val="22"/>
        </w:rPr>
        <w:t>3</w:t>
      </w:r>
      <w:r w:rsidR="004B34FB" w:rsidRPr="00397B62">
        <w:rPr>
          <w:sz w:val="22"/>
          <w:szCs w:val="22"/>
        </w:rPr>
        <w:t>.</w:t>
      </w:r>
      <w:r w:rsidRPr="00397B62">
        <w:rPr>
          <w:sz w:val="22"/>
          <w:szCs w:val="22"/>
        </w:rPr>
        <w:t xml:space="preserve"> melléklet </w:t>
      </w:r>
      <w:r w:rsidR="0064295C" w:rsidRPr="00397B62">
        <w:rPr>
          <w:sz w:val="22"/>
          <w:szCs w:val="22"/>
        </w:rPr>
        <w:t>1</w:t>
      </w:r>
      <w:r w:rsidRPr="00397B62">
        <w:rPr>
          <w:sz w:val="22"/>
          <w:szCs w:val="22"/>
        </w:rPr>
        <w:t xml:space="preserve">. pontja szerinti, az MNB honlapján közzétett listában a C1, C3, C4, C5 vagy C7 csoportban szereplő intézmény, pénzforgalmi intézmény és elektronikuspénz-kibocsátó intézmény ügyfelei fizettek, továbbá amelyeket az adatszolgáltató nem a saját ügyfeleitől kapott. </w:t>
      </w:r>
      <w:r w:rsidR="00F66A83" w:rsidRPr="00397B62">
        <w:rPr>
          <w:sz w:val="22"/>
          <w:szCs w:val="22"/>
        </w:rPr>
        <w:t>Itt kell szerepeltetni</w:t>
      </w:r>
      <w:r w:rsidR="0087448A" w:rsidRPr="00397B62">
        <w:rPr>
          <w:sz w:val="22"/>
          <w:szCs w:val="22"/>
        </w:rPr>
        <w:t>ük</w:t>
      </w:r>
      <w:r w:rsidR="00F66A83" w:rsidRPr="00397B62">
        <w:rPr>
          <w:sz w:val="22"/>
          <w:szCs w:val="22"/>
        </w:rPr>
        <w:t xml:space="preserve"> tehát </w:t>
      </w:r>
      <w:r w:rsidR="0087448A" w:rsidRPr="00397B62">
        <w:rPr>
          <w:sz w:val="22"/>
          <w:szCs w:val="22"/>
        </w:rPr>
        <w:t xml:space="preserve">a kártyakibocsátóknak </w:t>
      </w:r>
      <w:r w:rsidR="00F66A83" w:rsidRPr="00397B62">
        <w:rPr>
          <w:sz w:val="22"/>
          <w:szCs w:val="22"/>
        </w:rPr>
        <w:t>a fizetési kártya elfogadáshoz kapcsolódóan a</w:t>
      </w:r>
      <w:r w:rsidR="00330325" w:rsidRPr="00397B62">
        <w:rPr>
          <w:sz w:val="22"/>
          <w:szCs w:val="22"/>
        </w:rPr>
        <w:t>z</w:t>
      </w:r>
      <w:r w:rsidR="00F66A83" w:rsidRPr="00397B62">
        <w:rPr>
          <w:sz w:val="22"/>
          <w:szCs w:val="22"/>
        </w:rPr>
        <w:t xml:space="preserve"> </w:t>
      </w:r>
      <w:r w:rsidR="00330325" w:rsidRPr="00397B62">
        <w:rPr>
          <w:sz w:val="22"/>
          <w:szCs w:val="22"/>
        </w:rPr>
        <w:t xml:space="preserve">elfogadók által </w:t>
      </w:r>
      <w:r w:rsidR="0087448A" w:rsidRPr="00397B62">
        <w:rPr>
          <w:sz w:val="22"/>
          <w:szCs w:val="22"/>
        </w:rPr>
        <w:t xml:space="preserve">feléjük </w:t>
      </w:r>
      <w:r w:rsidR="00F66A83" w:rsidRPr="00397B62">
        <w:rPr>
          <w:sz w:val="22"/>
          <w:szCs w:val="22"/>
        </w:rPr>
        <w:t>továbbított ban</w:t>
      </w:r>
      <w:r w:rsidR="00415A66" w:rsidRPr="00397B62">
        <w:rPr>
          <w:sz w:val="22"/>
          <w:szCs w:val="22"/>
        </w:rPr>
        <w:t>k</w:t>
      </w:r>
      <w:r w:rsidR="00F66A83" w:rsidRPr="00397B62">
        <w:rPr>
          <w:sz w:val="22"/>
          <w:szCs w:val="22"/>
        </w:rPr>
        <w:t>közi jutalékokat is</w:t>
      </w:r>
      <w:r w:rsidR="00152750" w:rsidRPr="00397B62">
        <w:rPr>
          <w:sz w:val="22"/>
          <w:szCs w:val="22"/>
        </w:rPr>
        <w:t xml:space="preserve">. </w:t>
      </w:r>
      <w:r w:rsidR="00B77EE7" w:rsidRPr="00397B62">
        <w:rPr>
          <w:sz w:val="22"/>
          <w:szCs w:val="22"/>
        </w:rPr>
        <w:t xml:space="preserve">Hasonlóan, itt kell jelenteni az átutalásokhoz kapcsolódóan a fizető fél pénzforgalmi szolgáltatója által az elfogadó pénzforgalmi szolgáltatótól kapott bankközi bevételeket. </w:t>
      </w:r>
      <w:r w:rsidR="00152750" w:rsidRPr="00397B62">
        <w:rPr>
          <w:sz w:val="22"/>
          <w:szCs w:val="22"/>
        </w:rPr>
        <w:t>(Ezeket az elfogadói oldali pénzforgalmi szolgáltatóknak is jelenteniük kell</w:t>
      </w:r>
      <w:r w:rsidR="00F66A83" w:rsidRPr="00397B62">
        <w:rPr>
          <w:sz w:val="22"/>
          <w:szCs w:val="22"/>
        </w:rPr>
        <w:t>, a</w:t>
      </w:r>
      <w:r w:rsidR="00B77EE7">
        <w:rPr>
          <w:sz w:val="22"/>
          <w:szCs w:val="22"/>
        </w:rPr>
        <w:t>z</w:t>
      </w:r>
      <w:r w:rsidR="00F66A83" w:rsidRPr="00397B62">
        <w:rPr>
          <w:sz w:val="22"/>
          <w:szCs w:val="22"/>
        </w:rPr>
        <w:t xml:space="preserve"> elfogadásból származó bevételek között, a „g” oszlop „13” kódértékén</w:t>
      </w:r>
      <w:r w:rsidR="00B77EE7">
        <w:rPr>
          <w:sz w:val="22"/>
          <w:szCs w:val="22"/>
        </w:rPr>
        <w:t>, illetve „18” vagy „20” kódérték alatt</w:t>
      </w:r>
      <w:r w:rsidR="00F66A83" w:rsidRPr="00397B62">
        <w:rPr>
          <w:sz w:val="22"/>
          <w:szCs w:val="22"/>
        </w:rPr>
        <w:t>.</w:t>
      </w:r>
      <w:r w:rsidR="00152750" w:rsidRPr="00397B62">
        <w:rPr>
          <w:sz w:val="22"/>
          <w:szCs w:val="22"/>
        </w:rPr>
        <w:t>)</w:t>
      </w:r>
      <w:r w:rsidR="009523B6" w:rsidRPr="00397B62">
        <w:rPr>
          <w:sz w:val="22"/>
          <w:szCs w:val="22"/>
        </w:rPr>
        <w:t xml:space="preserve"> </w:t>
      </w:r>
    </w:p>
    <w:p w14:paraId="6A5EFAF6" w14:textId="7967AF8F" w:rsidR="00597EEA" w:rsidRPr="00397B62" w:rsidRDefault="00597EEA" w:rsidP="009649C0">
      <w:pPr>
        <w:numPr>
          <w:ilvl w:val="1"/>
          <w:numId w:val="12"/>
        </w:numPr>
        <w:rPr>
          <w:sz w:val="22"/>
          <w:szCs w:val="22"/>
        </w:rPr>
      </w:pPr>
      <w:r w:rsidRPr="00397B62">
        <w:rPr>
          <w:sz w:val="22"/>
          <w:szCs w:val="22"/>
        </w:rPr>
        <w:t xml:space="preserve">Konverzióhoz és árfolyamkülönbözethez kapcsolódó bevételek: itt kell jelenteni a fizetési megbízások feldolgozásához közvetlenül kapcsolódó konverziós tevékenységhez </w:t>
      </w:r>
      <w:r w:rsidR="0053562E" w:rsidRPr="00397B62">
        <w:rPr>
          <w:sz w:val="22"/>
          <w:szCs w:val="22"/>
        </w:rPr>
        <w:t>kötődő</w:t>
      </w:r>
      <w:r w:rsidRPr="00397B62">
        <w:rPr>
          <w:sz w:val="22"/>
          <w:szCs w:val="22"/>
        </w:rPr>
        <w:t xml:space="preserve"> fix és változó bevételeket, ideértve az árfolyamkülönbözethez kapcsolódó</w:t>
      </w:r>
      <w:r w:rsidR="00DA5C3D" w:rsidRPr="00397B62">
        <w:rPr>
          <w:sz w:val="22"/>
          <w:szCs w:val="22"/>
        </w:rPr>
        <w:t>an realizált</w:t>
      </w:r>
      <w:r w:rsidRPr="00397B62">
        <w:rPr>
          <w:sz w:val="22"/>
          <w:szCs w:val="22"/>
        </w:rPr>
        <w:t xml:space="preserve"> tételeket is.</w:t>
      </w:r>
    </w:p>
    <w:p w14:paraId="5D330908" w14:textId="72DE7872" w:rsidR="009059AD" w:rsidRPr="00397B62" w:rsidRDefault="009523B6" w:rsidP="007B230F">
      <w:pPr>
        <w:ind w:left="1418"/>
        <w:rPr>
          <w:sz w:val="22"/>
          <w:szCs w:val="22"/>
        </w:rPr>
      </w:pPr>
      <w:r w:rsidRPr="00397B62">
        <w:rPr>
          <w:sz w:val="22"/>
          <w:szCs w:val="22"/>
        </w:rPr>
        <w:t>E</w:t>
      </w:r>
      <w:r w:rsidR="009059AD" w:rsidRPr="00397B62">
        <w:rPr>
          <w:sz w:val="22"/>
          <w:szCs w:val="22"/>
        </w:rPr>
        <w:t>lfogadásból származó bevételek:</w:t>
      </w:r>
    </w:p>
    <w:p w14:paraId="09EE5AD1" w14:textId="0E30CA55" w:rsidR="009649C0" w:rsidRPr="00397B62" w:rsidRDefault="009649C0" w:rsidP="009649C0">
      <w:pPr>
        <w:numPr>
          <w:ilvl w:val="1"/>
          <w:numId w:val="12"/>
        </w:numPr>
        <w:rPr>
          <w:sz w:val="22"/>
          <w:szCs w:val="22"/>
        </w:rPr>
      </w:pPr>
      <w:r w:rsidRPr="00397B62">
        <w:rPr>
          <w:sz w:val="22"/>
          <w:szCs w:val="22"/>
        </w:rPr>
        <w:t xml:space="preserve">POS terminálhoz </w:t>
      </w:r>
      <w:r w:rsidR="00597EEA" w:rsidRPr="00397B62">
        <w:rPr>
          <w:sz w:val="22"/>
          <w:szCs w:val="22"/>
        </w:rPr>
        <w:t xml:space="preserve">és egyéb elektronikus fizetési megoldások elfogadását biztosító eszközökhöz </w:t>
      </w:r>
      <w:r w:rsidRPr="00397B62">
        <w:rPr>
          <w:sz w:val="22"/>
          <w:szCs w:val="22"/>
        </w:rPr>
        <w:t>kapcsolódó díjak</w:t>
      </w:r>
      <w:r w:rsidR="00F74B1A" w:rsidRPr="00397B62">
        <w:rPr>
          <w:sz w:val="22"/>
          <w:szCs w:val="22"/>
        </w:rPr>
        <w:t>:</w:t>
      </w:r>
      <w:r w:rsidRPr="00397B62">
        <w:rPr>
          <w:sz w:val="22"/>
          <w:szCs w:val="22"/>
        </w:rPr>
        <w:t xml:space="preserve"> Itt kell feltüntetni az adatszolgáltató POS-terminálokhoz </w:t>
      </w:r>
      <w:r w:rsidR="00597EEA" w:rsidRPr="00397B62">
        <w:rPr>
          <w:sz w:val="22"/>
          <w:szCs w:val="22"/>
        </w:rPr>
        <w:t xml:space="preserve">és egyéb elektronikus fizetési megoldások elfogadását biztosító eszközökhöz </w:t>
      </w:r>
      <w:r w:rsidRPr="00397B62">
        <w:rPr>
          <w:sz w:val="22"/>
          <w:szCs w:val="22"/>
        </w:rPr>
        <w:t>közvetlenül kapcsolódó minden bevételének összegét, így a</w:t>
      </w:r>
      <w:r w:rsidR="00597EEA" w:rsidRPr="00397B62">
        <w:rPr>
          <w:sz w:val="22"/>
          <w:szCs w:val="22"/>
        </w:rPr>
        <w:t>z eszköz</w:t>
      </w:r>
      <w:r w:rsidRPr="00397B62">
        <w:rPr>
          <w:sz w:val="22"/>
          <w:szCs w:val="22"/>
        </w:rPr>
        <w:t xml:space="preserve"> telepítésének, megszüntetésének, bérlésének, megvásárlásának díját, a</w:t>
      </w:r>
      <w:r w:rsidR="00597EEA" w:rsidRPr="00397B62">
        <w:rPr>
          <w:sz w:val="22"/>
          <w:szCs w:val="22"/>
        </w:rPr>
        <w:t>z eszköz</w:t>
      </w:r>
      <w:r w:rsidRPr="00397B62">
        <w:rPr>
          <w:sz w:val="22"/>
          <w:szCs w:val="22"/>
        </w:rPr>
        <w:t xml:space="preserve"> fenntartásának havidíját, a használat oktatásának díját, a karbantartási csomagok díját, valamint minden egyéb, a</w:t>
      </w:r>
      <w:r w:rsidR="00597EEA" w:rsidRPr="00397B62">
        <w:rPr>
          <w:sz w:val="22"/>
          <w:szCs w:val="22"/>
        </w:rPr>
        <w:t>z eszközhöz</w:t>
      </w:r>
      <w:r w:rsidRPr="00397B62">
        <w:rPr>
          <w:sz w:val="22"/>
          <w:szCs w:val="22"/>
        </w:rPr>
        <w:t xml:space="preserve"> kapcsolódó bevételt</w:t>
      </w:r>
      <w:r w:rsidR="000666BF" w:rsidRPr="00397B62">
        <w:rPr>
          <w:sz w:val="22"/>
          <w:szCs w:val="22"/>
        </w:rPr>
        <w:t xml:space="preserve">, kivéve a SZÉP kártya elfogadással </w:t>
      </w:r>
      <w:r w:rsidR="000666BF" w:rsidRPr="00397B62">
        <w:rPr>
          <w:sz w:val="22"/>
          <w:szCs w:val="22"/>
        </w:rPr>
        <w:lastRenderedPageBreak/>
        <w:t>kapcsolatos díjakat</w:t>
      </w:r>
      <w:r w:rsidRPr="00397B62">
        <w:rPr>
          <w:sz w:val="22"/>
          <w:szCs w:val="22"/>
        </w:rPr>
        <w:t>.</w:t>
      </w:r>
      <w:r w:rsidR="00EE5B36" w:rsidRPr="00397B62">
        <w:rPr>
          <w:sz w:val="22"/>
          <w:szCs w:val="22"/>
        </w:rPr>
        <w:t xml:space="preserve"> Amennyiben az elfogadói szerződés keretében mind kártyás, mind azonnali fizetések elfogadására van lehetőség („o” oszlop „</w:t>
      </w:r>
      <w:r w:rsidR="00274D3C">
        <w:rPr>
          <w:sz w:val="22"/>
          <w:szCs w:val="22"/>
        </w:rPr>
        <w:t>AZUT_CARD</w:t>
      </w:r>
      <w:r w:rsidR="00EE5B36" w:rsidRPr="00397B62">
        <w:rPr>
          <w:sz w:val="22"/>
          <w:szCs w:val="22"/>
        </w:rPr>
        <w:t>” kódérték), akkor az elfogadói eszközök díjait aszerint kell megbontani ("c" oszlop "KARTYABEV" és "AFRBEV" kódértékek), hogy azok mely fizetési mód elfogadását támogatják (pl. QR-kódos azonnali fizetés esetén a QR-kód olvasó eszköz díjait az „AFRBEV” soron kell jelenteni). Ha az eszközök díjai nem oszthatók fel egyértelműen az elfogadott fizetési módok között, akkor azokat</w:t>
      </w:r>
      <w:r w:rsidR="00364139" w:rsidRPr="00397B62">
        <w:rPr>
          <w:sz w:val="22"/>
          <w:szCs w:val="22"/>
        </w:rPr>
        <w:t xml:space="preserve"> a lebonyolított tranzakciók darabszáma alapján</w:t>
      </w:r>
      <w:r w:rsidR="00EE5B36" w:rsidRPr="00397B62">
        <w:rPr>
          <w:sz w:val="22"/>
          <w:szCs w:val="22"/>
        </w:rPr>
        <w:t xml:space="preserve"> kell megosztani a fizetési módok között.</w:t>
      </w:r>
      <w:r w:rsidR="00E67DAA" w:rsidRPr="00397B62">
        <w:rPr>
          <w:sz w:val="22"/>
          <w:szCs w:val="22"/>
        </w:rPr>
        <w:t xml:space="preserve"> Ugyanakkor abban az esetben, amikor darabszám alapú felosztás kerül alkalmazásra, nem a 12-es, hanem a 22-es kódértéket kell alkalmazni.</w:t>
      </w:r>
    </w:p>
    <w:p w14:paraId="181EAE6A" w14:textId="33FEE87F" w:rsidR="009649C0" w:rsidRPr="00397B62" w:rsidRDefault="009649C0" w:rsidP="009649C0">
      <w:pPr>
        <w:numPr>
          <w:ilvl w:val="1"/>
          <w:numId w:val="12"/>
        </w:numPr>
        <w:rPr>
          <w:sz w:val="22"/>
          <w:szCs w:val="22"/>
        </w:rPr>
      </w:pPr>
      <w:r w:rsidRPr="00397B62">
        <w:rPr>
          <w:sz w:val="22"/>
          <w:szCs w:val="22"/>
        </w:rPr>
        <w:t>Bankközi jutalékok</w:t>
      </w:r>
      <w:r w:rsidR="00F74B1A" w:rsidRPr="00397B62">
        <w:rPr>
          <w:sz w:val="22"/>
          <w:szCs w:val="22"/>
        </w:rPr>
        <w:t>:</w:t>
      </w:r>
      <w:r w:rsidRPr="00397B62">
        <w:rPr>
          <w:sz w:val="22"/>
          <w:szCs w:val="22"/>
        </w:rPr>
        <w:t xml:space="preserve"> Ide kell sorolni a kereskedő által az adatszolgáltatónak – illetve rajta keresztül a fizetési kártya kibocsátójának</w:t>
      </w:r>
      <w:r w:rsidR="00597EEA" w:rsidRPr="00397B62">
        <w:rPr>
          <w:sz w:val="22"/>
          <w:szCs w:val="22"/>
        </w:rPr>
        <w:t>, illetve azonnali fizetés esetén a fizető fél pénzforgalmi szolgáltatójának</w:t>
      </w:r>
      <w:r w:rsidRPr="00397B62">
        <w:rPr>
          <w:sz w:val="22"/>
          <w:szCs w:val="22"/>
        </w:rPr>
        <w:t xml:space="preserve"> – fizetett bankközi jutalék összegét. Amennyiben a kereskedőktől bankközi jutalékként beszedett összeg alacsonyabb, mint az adatszolgáltató által a fizetési kártya kibocsátójának bankközi jutalékként kifizetett összeg, akkor is a kibocsátónak fizetett teljes összeget itt kell feltüntetni és a különbözettel az Egyéb bevételek között jelentett összeget kell csökkenteni.</w:t>
      </w:r>
    </w:p>
    <w:p w14:paraId="6C15CB9B" w14:textId="09AF09C1" w:rsidR="009649C0" w:rsidRPr="00397B62" w:rsidRDefault="009649C0" w:rsidP="009649C0">
      <w:pPr>
        <w:numPr>
          <w:ilvl w:val="1"/>
          <w:numId w:val="12"/>
        </w:numPr>
        <w:rPr>
          <w:sz w:val="22"/>
          <w:szCs w:val="22"/>
        </w:rPr>
      </w:pPr>
      <w:r w:rsidRPr="00397B62">
        <w:rPr>
          <w:sz w:val="22"/>
          <w:szCs w:val="22"/>
        </w:rPr>
        <w:t>Egyéb bevételek</w:t>
      </w:r>
      <w:r w:rsidR="00F74B1A" w:rsidRPr="00397B62">
        <w:rPr>
          <w:sz w:val="22"/>
          <w:szCs w:val="22"/>
        </w:rPr>
        <w:t>:</w:t>
      </w:r>
      <w:r w:rsidRPr="00397B62">
        <w:rPr>
          <w:sz w:val="22"/>
          <w:szCs w:val="22"/>
        </w:rPr>
        <w:t xml:space="preserve"> Itt kell jelenteni minden olyan bevételt, amelyet a kereskedő az adatszolgáltatónak fizet </w:t>
      </w:r>
      <w:r w:rsidR="0029122D" w:rsidRPr="00397B62">
        <w:rPr>
          <w:sz w:val="22"/>
          <w:szCs w:val="22"/>
        </w:rPr>
        <w:t>az</w:t>
      </w:r>
      <w:r w:rsidRPr="00397B62">
        <w:rPr>
          <w:sz w:val="22"/>
          <w:szCs w:val="22"/>
        </w:rPr>
        <w:t xml:space="preserve"> elfogadói szolgáltatáshoz kapcsolódóan, de nem tartozik a POS és a BANK kategóriákban meghatározott bevételi kategóriák egyikébe sem.</w:t>
      </w:r>
    </w:p>
    <w:p w14:paraId="2D2E4809" w14:textId="6F52484D" w:rsidR="00AC2104" w:rsidRPr="00397B62" w:rsidRDefault="00AC2104" w:rsidP="009649C0">
      <w:pPr>
        <w:numPr>
          <w:ilvl w:val="1"/>
          <w:numId w:val="12"/>
        </w:numPr>
        <w:rPr>
          <w:sz w:val="22"/>
          <w:szCs w:val="22"/>
        </w:rPr>
      </w:pPr>
      <w:r w:rsidRPr="00397B62">
        <w:rPr>
          <w:sz w:val="22"/>
          <w:szCs w:val="22"/>
        </w:rPr>
        <w:t>SZÉP-kártya szolgáltatáshoz kapcsolódó bevételek: Ezen a soron szükséges jelenteni a</w:t>
      </w:r>
      <w:r w:rsidR="000666BF" w:rsidRPr="00397B62">
        <w:rPr>
          <w:sz w:val="22"/>
          <w:szCs w:val="22"/>
        </w:rPr>
        <w:t>z</w:t>
      </w:r>
      <w:r w:rsidRPr="00397B62">
        <w:rPr>
          <w:sz w:val="22"/>
          <w:szCs w:val="22"/>
        </w:rPr>
        <w:t xml:space="preserve"> összes SZÉP kárty</w:t>
      </w:r>
      <w:r w:rsidR="000666BF" w:rsidRPr="00397B62">
        <w:rPr>
          <w:sz w:val="22"/>
          <w:szCs w:val="22"/>
        </w:rPr>
        <w:t>a szolgáltatással</w:t>
      </w:r>
      <w:r w:rsidRPr="00397B62">
        <w:rPr>
          <w:sz w:val="22"/>
          <w:szCs w:val="22"/>
        </w:rPr>
        <w:t xml:space="preserve"> kapcsolatos pénzforgalmi bevételt</w:t>
      </w:r>
      <w:r w:rsidR="000666BF" w:rsidRPr="00397B62">
        <w:rPr>
          <w:sz w:val="22"/>
          <w:szCs w:val="22"/>
        </w:rPr>
        <w:t>, ideértve a kibocsátói és elfogadó díjakat is</w:t>
      </w:r>
      <w:r w:rsidRPr="00397B62">
        <w:rPr>
          <w:sz w:val="22"/>
          <w:szCs w:val="22"/>
        </w:rPr>
        <w:t>.</w:t>
      </w:r>
    </w:p>
    <w:p w14:paraId="402EB05B" w14:textId="0FFEED45" w:rsidR="00115755" w:rsidRPr="00397B62" w:rsidRDefault="00115755" w:rsidP="000A012A">
      <w:pPr>
        <w:numPr>
          <w:ilvl w:val="0"/>
          <w:numId w:val="12"/>
        </w:numPr>
        <w:rPr>
          <w:sz w:val="22"/>
          <w:szCs w:val="22"/>
        </w:rPr>
      </w:pPr>
      <w:r w:rsidRPr="00397B62">
        <w:rPr>
          <w:sz w:val="22"/>
          <w:szCs w:val="22"/>
        </w:rPr>
        <w:t>„</w:t>
      </w:r>
      <w:r w:rsidR="00F64402" w:rsidRPr="00397B62">
        <w:rPr>
          <w:sz w:val="22"/>
          <w:szCs w:val="22"/>
        </w:rPr>
        <w:t>h</w:t>
      </w:r>
      <w:r w:rsidRPr="00397B62">
        <w:rPr>
          <w:sz w:val="22"/>
          <w:szCs w:val="22"/>
        </w:rPr>
        <w:t xml:space="preserve">” oszlop: Ebben az oszlopban kell jelenteni, hogy az adott pénzforgalmi bevétel melyik nemzetgazdasági szektorhoz kapcsolódik. A szektorok meghatározásánál a </w:t>
      </w:r>
      <w:r w:rsidR="0064295C" w:rsidRPr="00397B62">
        <w:rPr>
          <w:sz w:val="22"/>
          <w:szCs w:val="22"/>
        </w:rPr>
        <w:t>3</w:t>
      </w:r>
      <w:r w:rsidRPr="00397B62">
        <w:rPr>
          <w:sz w:val="22"/>
          <w:szCs w:val="22"/>
        </w:rPr>
        <w:t xml:space="preserve">. melléklet </w:t>
      </w:r>
      <w:r w:rsidR="0064295C" w:rsidRPr="00397B62">
        <w:rPr>
          <w:sz w:val="22"/>
          <w:szCs w:val="22"/>
        </w:rPr>
        <w:t>1</w:t>
      </w:r>
      <w:r w:rsidRPr="00397B62">
        <w:rPr>
          <w:sz w:val="22"/>
          <w:szCs w:val="22"/>
        </w:rPr>
        <w:t>. pontja szerinti, az MNB honlapján közzétett technikai segédletben foglaltak az irányadók. Az adatszolgáltatásban alkalmazott szektorszintű megbontások:</w:t>
      </w:r>
    </w:p>
    <w:p w14:paraId="3A31C6E5" w14:textId="5E760C17" w:rsidR="007C39A8" w:rsidRPr="00397B62" w:rsidRDefault="007C39A8" w:rsidP="007C39A8">
      <w:pPr>
        <w:numPr>
          <w:ilvl w:val="1"/>
          <w:numId w:val="12"/>
        </w:numPr>
        <w:rPr>
          <w:sz w:val="22"/>
          <w:szCs w:val="22"/>
        </w:rPr>
      </w:pPr>
      <w:r w:rsidRPr="00397B62">
        <w:rPr>
          <w:sz w:val="22"/>
          <w:szCs w:val="22"/>
        </w:rPr>
        <w:t>Lakossági:</w:t>
      </w:r>
      <w:r w:rsidR="001C1646" w:rsidRPr="00397B62">
        <w:rPr>
          <w:sz w:val="22"/>
          <w:szCs w:val="22"/>
        </w:rPr>
        <w:t xml:space="preserve"> az MNB egyéb statisztikai adatgyűjtéseinél alkalmazott szektorleírás „J</w:t>
      </w:r>
      <w:r w:rsidR="00CA565A" w:rsidRPr="00397B62">
        <w:rPr>
          <w:sz w:val="22"/>
          <w:szCs w:val="22"/>
        </w:rPr>
        <w:t>1</w:t>
      </w:r>
      <w:r w:rsidR="001C1646" w:rsidRPr="00397B62">
        <w:rPr>
          <w:sz w:val="22"/>
          <w:szCs w:val="22"/>
        </w:rPr>
        <w:t>” szektorába sorolandó ügyfelek fizetési forgalma.</w:t>
      </w:r>
    </w:p>
    <w:p w14:paraId="17659043" w14:textId="25910ABC" w:rsidR="007C39A8" w:rsidRPr="00397B62" w:rsidRDefault="007C39A8" w:rsidP="007C39A8">
      <w:pPr>
        <w:numPr>
          <w:ilvl w:val="1"/>
          <w:numId w:val="12"/>
        </w:numPr>
        <w:rPr>
          <w:sz w:val="22"/>
          <w:szCs w:val="22"/>
        </w:rPr>
      </w:pPr>
      <w:r w:rsidRPr="00397B62">
        <w:rPr>
          <w:sz w:val="22"/>
          <w:szCs w:val="22"/>
        </w:rPr>
        <w:t xml:space="preserve">Egyéni vállalkozók: </w:t>
      </w:r>
      <w:r w:rsidR="001C1646" w:rsidRPr="00397B62">
        <w:rPr>
          <w:sz w:val="22"/>
          <w:szCs w:val="22"/>
        </w:rPr>
        <w:t>az MNB egyéb statisztikai adatgyűjtéseinél alkalmazott szektorleírás „J</w:t>
      </w:r>
      <w:r w:rsidR="00CA565A" w:rsidRPr="00397B62">
        <w:rPr>
          <w:sz w:val="22"/>
          <w:szCs w:val="22"/>
        </w:rPr>
        <w:t>2</w:t>
      </w:r>
      <w:r w:rsidR="001C1646" w:rsidRPr="00397B62">
        <w:rPr>
          <w:sz w:val="22"/>
          <w:szCs w:val="22"/>
        </w:rPr>
        <w:t>” szektorába sorolandó ügyfelek fizetési forgalma.</w:t>
      </w:r>
    </w:p>
    <w:p w14:paraId="5A306661" w14:textId="77777777" w:rsidR="00115755" w:rsidRPr="00397B62" w:rsidRDefault="00115755" w:rsidP="00115755">
      <w:pPr>
        <w:numPr>
          <w:ilvl w:val="1"/>
          <w:numId w:val="12"/>
        </w:numPr>
        <w:rPr>
          <w:sz w:val="22"/>
          <w:szCs w:val="22"/>
        </w:rPr>
      </w:pPr>
      <w:r w:rsidRPr="00397B62">
        <w:rPr>
          <w:sz w:val="22"/>
          <w:szCs w:val="22"/>
        </w:rPr>
        <w:t>Nem pénzügyi vállalatok: az MNB egyéb statisztikai adatgyűjtéseinél alkalmazott szektorleírás „A” szektorába sorolandó ügyfelek fizetési forgalma.</w:t>
      </w:r>
    </w:p>
    <w:p w14:paraId="0DD4707B" w14:textId="77777777" w:rsidR="00115755" w:rsidRPr="00397B62" w:rsidRDefault="00115755" w:rsidP="00115755">
      <w:pPr>
        <w:numPr>
          <w:ilvl w:val="1"/>
          <w:numId w:val="12"/>
        </w:numPr>
        <w:rPr>
          <w:sz w:val="22"/>
          <w:szCs w:val="22"/>
        </w:rPr>
      </w:pPr>
      <w:r w:rsidRPr="00397B62">
        <w:rPr>
          <w:sz w:val="22"/>
          <w:szCs w:val="22"/>
        </w:rPr>
        <w:t>Egyéb: az MNB egyéb statisztikai adatgyűjtéseinél alkalmazott szektorleírás nem „A” és nem „J” szektoraiba sorolandó ügyfelek fizetési forgalma.</w:t>
      </w:r>
    </w:p>
    <w:p w14:paraId="29EBDEF9" w14:textId="77777777" w:rsidR="00115755" w:rsidRPr="00397B62" w:rsidRDefault="00115755" w:rsidP="00115755">
      <w:pPr>
        <w:numPr>
          <w:ilvl w:val="0"/>
          <w:numId w:val="12"/>
        </w:numPr>
        <w:rPr>
          <w:sz w:val="22"/>
          <w:szCs w:val="22"/>
        </w:rPr>
      </w:pPr>
      <w:r w:rsidRPr="00397B62">
        <w:rPr>
          <w:sz w:val="22"/>
          <w:szCs w:val="22"/>
        </w:rPr>
        <w:t>„</w:t>
      </w:r>
      <w:r w:rsidR="00F64402" w:rsidRPr="00397B62">
        <w:rPr>
          <w:sz w:val="22"/>
          <w:szCs w:val="22"/>
        </w:rPr>
        <w:t>i</w:t>
      </w:r>
      <w:r w:rsidRPr="00397B62">
        <w:rPr>
          <w:sz w:val="22"/>
          <w:szCs w:val="22"/>
        </w:rPr>
        <w:t xml:space="preserve">” oszlop: Itt kell jelenteni a jutalék és díjbevételek jellegét. Amennyiben egy tranzakciónál több típusú jutalék vagy díj is felszámításra kerül, a bevételeket típusonként megbontva kell jelenteni. Azoknál a tranzakcióknál, amelyeknél az adatszolgáltató alkalmaz a tranzakció értékével arányos jutalékot vagy díjat (akár fix vagy tranzakciószámmal arányos jutalékkal vagy díjjal kombinálva, akár önállóan), de az adott tranzakciónál a tranzakció értéke miatt az </w:t>
      </w:r>
      <w:r w:rsidRPr="00397B62">
        <w:rPr>
          <w:sz w:val="22"/>
          <w:szCs w:val="22"/>
        </w:rPr>
        <w:lastRenderedPageBreak/>
        <w:t>adatszolgáltató az általa meghirdetett minimum vagy maximum jutalékot vagy díjat alkalmazza, a jutalék- és díjbevételt a tranzakciószámmal arányos kategóriában kell jelenteni.</w:t>
      </w:r>
      <w:r w:rsidR="0002178D" w:rsidRPr="00397B62">
        <w:rPr>
          <w:sz w:val="22"/>
          <w:szCs w:val="22"/>
        </w:rPr>
        <w:t xml:space="preserve"> </w:t>
      </w:r>
    </w:p>
    <w:p w14:paraId="58D5CA73" w14:textId="77777777" w:rsidR="00115755" w:rsidRPr="00397B62" w:rsidRDefault="00115755" w:rsidP="00115755">
      <w:pPr>
        <w:numPr>
          <w:ilvl w:val="1"/>
          <w:numId w:val="12"/>
        </w:numPr>
        <w:rPr>
          <w:sz w:val="22"/>
          <w:szCs w:val="22"/>
        </w:rPr>
      </w:pPr>
      <w:r w:rsidRPr="00397B62">
        <w:rPr>
          <w:sz w:val="22"/>
          <w:szCs w:val="22"/>
        </w:rPr>
        <w:t>Fix: ebbe a kategóriába tartozik minden olyan jutalék- és díjbevétel, amely nem függ sem az adatszolgáltató ügyfelei által lebonyolított tranzakciók számától, sem pedig azok értékétől. Ide sorolandóak jellemzően a szolgáltatásokért fizetett időszaki jutalékok és díjak (pl. éves és havidíj), valamint a szolgáltatások igénybevételéhez vagy tranzakciók lebonyolításához szükséges jogosultság megszerzéséért fizetett jutalékok és díjak. Amennyiben a fix összegű jutalék vagy díj felszámítása függ az ügyfél által igénybe vett szolgáltatások vagy lebonyolított tranzakciók mennyiségétől vagy értékétől (pl. kedvezmények esetén), azt továbbra is a fix kategóriában kell jelenteni.</w:t>
      </w:r>
    </w:p>
    <w:p w14:paraId="1CC48F5F" w14:textId="77777777" w:rsidR="00115755" w:rsidRPr="00397B62" w:rsidRDefault="00115755" w:rsidP="00115755">
      <w:pPr>
        <w:numPr>
          <w:ilvl w:val="1"/>
          <w:numId w:val="12"/>
        </w:numPr>
        <w:rPr>
          <w:sz w:val="22"/>
          <w:szCs w:val="22"/>
        </w:rPr>
      </w:pPr>
      <w:r w:rsidRPr="00397B62">
        <w:rPr>
          <w:sz w:val="22"/>
          <w:szCs w:val="22"/>
        </w:rPr>
        <w:t>Tranzakciószámmal arányos: ebben a kategóriában kell jelenteni minden olyan jutalék- és díjbevételt, amely esetén a teljes jutalék- és díjbevétel az adatszolgáltató ügyfelei által lebonyolított tranzakciók számának változásához kapcsolódóan változik. Itt kell jelenteni minden olyan bevételt, amelynél a számítás módja szerint adott összegű díj kerül felszámításra minden egyes tranzakcióhoz kapcsolódóan, és így a tranzakciók számának változásával az ezen díjtételhez kapcsolódó bevételek is változnak.</w:t>
      </w:r>
    </w:p>
    <w:p w14:paraId="3BBCF113" w14:textId="77777777" w:rsidR="00115755" w:rsidRPr="00397B62" w:rsidRDefault="00115755" w:rsidP="00115755">
      <w:pPr>
        <w:numPr>
          <w:ilvl w:val="1"/>
          <w:numId w:val="12"/>
        </w:numPr>
        <w:rPr>
          <w:sz w:val="22"/>
          <w:szCs w:val="22"/>
        </w:rPr>
      </w:pPr>
      <w:r w:rsidRPr="00397B62">
        <w:rPr>
          <w:sz w:val="22"/>
          <w:szCs w:val="22"/>
        </w:rPr>
        <w:t>Tranzakciók értékével arányos: ebben a kategóriában kell jelenteni minden olyan jutalék- és díjbevételt, amely esetén a teljes jutalék- és díjbevétel az adatszolgáltató ügyfelei által lebonyolított tranzakciók értékének változásához kapcsolódóan változik. Itt kell jelenteni minden olyan bevételt, amelynél a számítás módja a tranzakció értékének függvénye, tehát az adott tranzakció értékének változásával a tranzakcióhoz kötődő bevétel is változik.</w:t>
      </w:r>
    </w:p>
    <w:p w14:paraId="5A793D44" w14:textId="6CBBD362" w:rsidR="009B5812" w:rsidRPr="00397B62" w:rsidRDefault="0002178D" w:rsidP="00115755">
      <w:pPr>
        <w:numPr>
          <w:ilvl w:val="0"/>
          <w:numId w:val="12"/>
        </w:numPr>
        <w:rPr>
          <w:sz w:val="22"/>
          <w:szCs w:val="22"/>
        </w:rPr>
      </w:pPr>
      <w:r w:rsidRPr="00397B62">
        <w:rPr>
          <w:sz w:val="22"/>
          <w:szCs w:val="22"/>
        </w:rPr>
        <w:t>„</w:t>
      </w:r>
      <w:r w:rsidR="00F64402" w:rsidRPr="00397B62">
        <w:rPr>
          <w:sz w:val="22"/>
          <w:szCs w:val="22"/>
        </w:rPr>
        <w:t>j</w:t>
      </w:r>
      <w:r w:rsidRPr="00397B62">
        <w:rPr>
          <w:sz w:val="22"/>
          <w:szCs w:val="22"/>
        </w:rPr>
        <w:t xml:space="preserve">” oszlop: </w:t>
      </w:r>
      <w:r w:rsidR="00BD28DE" w:rsidRPr="00397B62">
        <w:rPr>
          <w:sz w:val="22"/>
          <w:szCs w:val="22"/>
        </w:rPr>
        <w:t>I</w:t>
      </w:r>
      <w:r w:rsidRPr="00397B62">
        <w:rPr>
          <w:sz w:val="22"/>
          <w:szCs w:val="22"/>
        </w:rPr>
        <w:t>tt kell jelölni a</w:t>
      </w:r>
      <w:r w:rsidR="0029122D" w:rsidRPr="00397B62">
        <w:rPr>
          <w:sz w:val="22"/>
          <w:szCs w:val="22"/>
        </w:rPr>
        <w:t>z</w:t>
      </w:r>
      <w:r w:rsidRPr="00397B62">
        <w:rPr>
          <w:sz w:val="22"/>
          <w:szCs w:val="22"/>
        </w:rPr>
        <w:t xml:space="preserve"> elfogadó kereskedők</w:t>
      </w:r>
      <w:r w:rsidR="00397B62" w:rsidRPr="00397B62">
        <w:rPr>
          <w:sz w:val="22"/>
          <w:szCs w:val="22"/>
        </w:rPr>
        <w:t xml:space="preserve"> fizetési kártyás</w:t>
      </w:r>
      <w:r w:rsidRPr="00397B62">
        <w:rPr>
          <w:sz w:val="22"/>
          <w:szCs w:val="22"/>
        </w:rPr>
        <w:t xml:space="preserve"> forgalmi kategóriáját. </w:t>
      </w:r>
      <w:r w:rsidR="00BD28DE" w:rsidRPr="00397B62">
        <w:rPr>
          <w:sz w:val="22"/>
          <w:szCs w:val="22"/>
        </w:rPr>
        <w:t>A kereskedőket a tárgyidőszakban náluk lebonyolított teljes fizetési kártyás</w:t>
      </w:r>
      <w:r w:rsidR="003E7D2C" w:rsidRPr="00397B62">
        <w:rPr>
          <w:sz w:val="22"/>
          <w:szCs w:val="22"/>
        </w:rPr>
        <w:t xml:space="preserve"> (kivéve SZÉP kártya)</w:t>
      </w:r>
      <w:r w:rsidR="0029122D" w:rsidRPr="00397B62">
        <w:rPr>
          <w:sz w:val="22"/>
          <w:szCs w:val="22"/>
        </w:rPr>
        <w:t xml:space="preserve"> </w:t>
      </w:r>
      <w:r w:rsidR="00BD28DE" w:rsidRPr="00397B62">
        <w:rPr>
          <w:sz w:val="22"/>
          <w:szCs w:val="22"/>
        </w:rPr>
        <w:t>összértéke alapján kell kategóriákba sorolni, és ezt a besorolást minden tárgyidőszakban el kell végezni.</w:t>
      </w:r>
      <w:r w:rsidR="00D526F9" w:rsidRPr="00397B62">
        <w:rPr>
          <w:sz w:val="22"/>
          <w:szCs w:val="22"/>
        </w:rPr>
        <w:t xml:space="preserve"> Az adatokat kereskedői szerződésenkénti – azaz adatszolgáltatóval elfogadási szolgáltatás igénybevételére szerződött felenkénti – megbontásban szükséges figyelembe venni. A kereskedőnkénti adatokat be kell sorolni a megadott forgalmi csoportokba és az egyes forgalmi csoportokban összevonva kell jelenteni a kereskedőket. Egy kereskedőnél több elfogadóhelyen – az elfogadási szolgáltatásban meghatározott, az elfogadásba bevont egységnél – is lehetséges az elfogadói szolgáltatás nyújtása, ezeket kereskedőnként összevontan kell kezelni. A besorolásoknak meg kell egyezniük a P1102 adatszolgáltatásban alkalmazottakkal.</w:t>
      </w:r>
      <w:r w:rsidR="00BD28DE" w:rsidRPr="00397B62">
        <w:rPr>
          <w:sz w:val="22"/>
          <w:szCs w:val="22"/>
        </w:rPr>
        <w:t xml:space="preserve"> Az értékhatáron lévő esetekben az alacsonyabb értékhatárral rendelkező kategóriába kell sorolni a kereskedőt. Itt kell továbbá megadni a kereskedői információk forgalmi kategóriánkénti bontását is</w:t>
      </w:r>
      <w:r w:rsidR="00DB2D9F" w:rsidRPr="00397B62">
        <w:rPr>
          <w:sz w:val="22"/>
          <w:szCs w:val="22"/>
        </w:rPr>
        <w:t>.</w:t>
      </w:r>
      <w:r w:rsidR="00397B62" w:rsidRPr="00397B62">
        <w:rPr>
          <w:sz w:val="22"/>
          <w:szCs w:val="22"/>
        </w:rPr>
        <w:t xml:space="preserve"> Azon kereskedők esetén, ahol az adatszolgáltató nem nyújt fizetési kártya elfogadást, csak SZÉP kártya és/vagy AFR elfogadást nyújt, az oszlop „0” kódértékkel töltendő. A több fizetési módot is elfogadó kereskedőket minden vonatkozó forgalmi kategória oszlopban az adott fizetési móddal lebonyolított forgalmuk alapján kell besorolni.</w:t>
      </w:r>
    </w:p>
    <w:p w14:paraId="783051F6" w14:textId="77777777" w:rsidR="009B5812" w:rsidRPr="00397B62" w:rsidRDefault="009B5812" w:rsidP="00E4100C">
      <w:pPr>
        <w:numPr>
          <w:ilvl w:val="0"/>
          <w:numId w:val="12"/>
        </w:numPr>
        <w:rPr>
          <w:sz w:val="22"/>
          <w:szCs w:val="22"/>
        </w:rPr>
      </w:pPr>
      <w:r w:rsidRPr="00397B62" w:rsidDel="009B5812">
        <w:rPr>
          <w:sz w:val="22"/>
          <w:szCs w:val="22"/>
        </w:rPr>
        <w:t xml:space="preserve"> </w:t>
      </w:r>
      <w:r w:rsidR="00BD28DE" w:rsidRPr="00397B62">
        <w:rPr>
          <w:sz w:val="22"/>
          <w:szCs w:val="22"/>
        </w:rPr>
        <w:t>„</w:t>
      </w:r>
      <w:r w:rsidR="00F64402" w:rsidRPr="00397B62">
        <w:rPr>
          <w:sz w:val="22"/>
          <w:szCs w:val="22"/>
        </w:rPr>
        <w:t>k</w:t>
      </w:r>
      <w:r w:rsidR="00BD28DE" w:rsidRPr="00397B62">
        <w:rPr>
          <w:sz w:val="22"/>
          <w:szCs w:val="22"/>
        </w:rPr>
        <w:t xml:space="preserve">” oszlop: Itt kell jelölni, hogy a jelentett kereskedői információk mire vonatkoznak. Jelenteni kell azon kereskedők számát, akik az Európai Parlament és a Tanács kártyaalapú fizetési műveletekről szóló 2015/751 rendeletének 9. cikk (1) és (2) pontja, valamint 12. cikkének (1) </w:t>
      </w:r>
      <w:r w:rsidR="00BD28DE" w:rsidRPr="00397B62">
        <w:rPr>
          <w:sz w:val="22"/>
          <w:szCs w:val="22"/>
        </w:rPr>
        <w:lastRenderedPageBreak/>
        <w:t>pontja alapján egységes díjakat kérnek a pénzforgalmi szolgáltatóktól, illetve hozzájárulnak az összevont kimutatások közléséhez. Jelenteni kell továbbá a kereskedők teljes darabszámát is.</w:t>
      </w:r>
      <w:r w:rsidR="00D720EA" w:rsidRPr="00397B62">
        <w:rPr>
          <w:sz w:val="22"/>
          <w:szCs w:val="22"/>
        </w:rPr>
        <w:t xml:space="preserve"> </w:t>
      </w:r>
    </w:p>
    <w:p w14:paraId="70C538A9" w14:textId="77777777" w:rsidR="00290D47" w:rsidRPr="00397B62" w:rsidRDefault="00993BCF" w:rsidP="00161EF0">
      <w:pPr>
        <w:numPr>
          <w:ilvl w:val="0"/>
          <w:numId w:val="12"/>
        </w:numPr>
        <w:rPr>
          <w:sz w:val="22"/>
          <w:szCs w:val="22"/>
        </w:rPr>
      </w:pPr>
      <w:r w:rsidRPr="00397B62">
        <w:rPr>
          <w:sz w:val="22"/>
          <w:szCs w:val="22"/>
        </w:rPr>
        <w:t>„</w:t>
      </w:r>
      <w:r w:rsidR="00F64402" w:rsidRPr="00397B62">
        <w:rPr>
          <w:sz w:val="22"/>
          <w:szCs w:val="22"/>
        </w:rPr>
        <w:t>l</w:t>
      </w:r>
      <w:r w:rsidRPr="00397B62">
        <w:rPr>
          <w:sz w:val="22"/>
          <w:szCs w:val="22"/>
        </w:rPr>
        <w:t>” oszlop: A Kereskedői információk, a Kártyaelfogadásból származó bevételek, valamint a Kereskedők teljes fizetési kártyás forgalmára vonatkozó adatok esetében elkülönítetten kell jelenteni azokat az adatokat, amelyek állami támogatású POS-terminálokhoz kapcsolódnak. Itt kell tehát jelölni, hogy az adatok a bankkártya-elfogadó terminálok számának növeléséhez nyújtott támogatásról szóló 47/2016. (XII. 6.) NGM rendelet alapján telepített POS-berendezésekre vonatkoznak. A kártyaelfogadási szolgáltatást nyújtó pénzforgalmi szolgáltatóknak tehát azon terminálokra vonatkozóan kell itt jelölniük, amelyek telepítésére a vonatkozó NGM rendeletben meghatározott feltételeket teljesítve állami támogatást kaptak.</w:t>
      </w:r>
      <w:r w:rsidR="00D720EA" w:rsidRPr="00397B62">
        <w:rPr>
          <w:sz w:val="22"/>
          <w:szCs w:val="22"/>
        </w:rPr>
        <w:t xml:space="preserve"> </w:t>
      </w:r>
    </w:p>
    <w:p w14:paraId="591B939E" w14:textId="6F1FE4AD" w:rsidR="0018705F" w:rsidRPr="00397B62" w:rsidRDefault="00F64402" w:rsidP="00F64402">
      <w:pPr>
        <w:numPr>
          <w:ilvl w:val="0"/>
          <w:numId w:val="12"/>
        </w:numPr>
        <w:rPr>
          <w:sz w:val="22"/>
          <w:szCs w:val="22"/>
        </w:rPr>
      </w:pPr>
      <w:r w:rsidRPr="00397B62">
        <w:rPr>
          <w:sz w:val="22"/>
          <w:szCs w:val="22"/>
        </w:rPr>
        <w:t xml:space="preserve">„m” oszlop: </w:t>
      </w:r>
      <w:r w:rsidR="0018705F" w:rsidRPr="00397B62">
        <w:rPr>
          <w:sz w:val="22"/>
          <w:szCs w:val="22"/>
        </w:rPr>
        <w:t xml:space="preserve">itt kell tovább részletezni, hogy a „c” oszlopban jelentett elfogadásból származó bevételek („KARTYABEV” </w:t>
      </w:r>
      <w:r w:rsidR="006E6931" w:rsidRPr="00397B62">
        <w:rPr>
          <w:sz w:val="22"/>
          <w:szCs w:val="22"/>
        </w:rPr>
        <w:t xml:space="preserve">és „AFRBEV” </w:t>
      </w:r>
      <w:r w:rsidR="0018705F" w:rsidRPr="00397B62">
        <w:rPr>
          <w:sz w:val="22"/>
          <w:szCs w:val="22"/>
        </w:rPr>
        <w:t>kódérték</w:t>
      </w:r>
      <w:r w:rsidR="006E6931" w:rsidRPr="00397B62">
        <w:rPr>
          <w:sz w:val="22"/>
          <w:szCs w:val="22"/>
        </w:rPr>
        <w:t>ek</w:t>
      </w:r>
      <w:r w:rsidR="0018705F" w:rsidRPr="00397B62">
        <w:rPr>
          <w:sz w:val="22"/>
          <w:szCs w:val="22"/>
        </w:rPr>
        <w:t xml:space="preserve">), ill. a kereskedők </w:t>
      </w:r>
      <w:r w:rsidR="002806CD" w:rsidRPr="00397B62">
        <w:rPr>
          <w:sz w:val="22"/>
          <w:szCs w:val="22"/>
        </w:rPr>
        <w:t xml:space="preserve">elfogadói szolgáltatásból származó </w:t>
      </w:r>
      <w:r w:rsidR="0018705F" w:rsidRPr="00397B62">
        <w:rPr>
          <w:sz w:val="22"/>
          <w:szCs w:val="22"/>
        </w:rPr>
        <w:t xml:space="preserve">teljes fizetési forgalma („FORG” </w:t>
      </w:r>
      <w:r w:rsidR="006E6931" w:rsidRPr="00397B62">
        <w:rPr>
          <w:sz w:val="22"/>
          <w:szCs w:val="22"/>
        </w:rPr>
        <w:t xml:space="preserve">és „AFRFORG” </w:t>
      </w:r>
      <w:r w:rsidR="0018705F" w:rsidRPr="00397B62">
        <w:rPr>
          <w:sz w:val="22"/>
          <w:szCs w:val="22"/>
        </w:rPr>
        <w:t>kódérték</w:t>
      </w:r>
      <w:r w:rsidR="006E6931" w:rsidRPr="00397B62">
        <w:rPr>
          <w:sz w:val="22"/>
          <w:szCs w:val="22"/>
        </w:rPr>
        <w:t>ek</w:t>
      </w:r>
      <w:r w:rsidR="0018705F" w:rsidRPr="00397B62">
        <w:rPr>
          <w:sz w:val="22"/>
          <w:szCs w:val="22"/>
        </w:rPr>
        <w:t xml:space="preserve">) milyen jellegű </w:t>
      </w:r>
      <w:r w:rsidR="006E6931" w:rsidRPr="00397B62">
        <w:rPr>
          <w:sz w:val="22"/>
          <w:szCs w:val="22"/>
        </w:rPr>
        <w:t xml:space="preserve">vásárlási </w:t>
      </w:r>
      <w:r w:rsidR="0018705F" w:rsidRPr="00397B62">
        <w:rPr>
          <w:sz w:val="22"/>
          <w:szCs w:val="22"/>
        </w:rPr>
        <w:t>forgalomhoz kapcsolódtak</w:t>
      </w:r>
      <w:r w:rsidR="0018705F" w:rsidRPr="00DC2081">
        <w:rPr>
          <w:sz w:val="22"/>
          <w:szCs w:val="22"/>
        </w:rPr>
        <w:t>.</w:t>
      </w:r>
    </w:p>
    <w:p w14:paraId="11FB07B7" w14:textId="77777777" w:rsidR="0018705F" w:rsidRPr="00397B62" w:rsidRDefault="0018705F" w:rsidP="00F64402">
      <w:pPr>
        <w:numPr>
          <w:ilvl w:val="0"/>
          <w:numId w:val="12"/>
        </w:numPr>
        <w:rPr>
          <w:sz w:val="22"/>
          <w:szCs w:val="22"/>
        </w:rPr>
      </w:pPr>
      <w:r w:rsidRPr="00397B62">
        <w:rPr>
          <w:sz w:val="22"/>
          <w:szCs w:val="22"/>
        </w:rPr>
        <w:t>„n” oszlop: itt kell tovább részletezni az „e” oszlopban jelentett kártyákra vonatkozó adatokat a kártya funkciója szerint</w:t>
      </w:r>
    </w:p>
    <w:p w14:paraId="79CC69D7" w14:textId="5A0F9956" w:rsidR="006E6931" w:rsidRPr="00397B62" w:rsidRDefault="0018705F" w:rsidP="00F64402">
      <w:pPr>
        <w:numPr>
          <w:ilvl w:val="0"/>
          <w:numId w:val="12"/>
        </w:numPr>
        <w:rPr>
          <w:sz w:val="22"/>
          <w:szCs w:val="22"/>
        </w:rPr>
      </w:pPr>
      <w:r w:rsidRPr="00397B62">
        <w:rPr>
          <w:sz w:val="22"/>
          <w:szCs w:val="22"/>
        </w:rPr>
        <w:t>„o</w:t>
      </w:r>
      <w:r w:rsidR="00D173D5" w:rsidRPr="00397B62">
        <w:rPr>
          <w:sz w:val="22"/>
          <w:szCs w:val="22"/>
        </w:rPr>
        <w:t xml:space="preserve">” oszlop: </w:t>
      </w:r>
      <w:r w:rsidR="006E6931" w:rsidRPr="00397B62">
        <w:rPr>
          <w:sz w:val="22"/>
          <w:szCs w:val="22"/>
        </w:rPr>
        <w:t>itt kell jelölni, hogy az adatszolgáltató pénzforgalmi szolgáltató milyen fizetési módok elfogadását biztosítja az elfogadói szerződés alapján az adott kereskedőnek</w:t>
      </w:r>
      <w:r w:rsidR="003F2A91">
        <w:rPr>
          <w:sz w:val="22"/>
          <w:szCs w:val="22"/>
        </w:rPr>
        <w:t xml:space="preserve">. </w:t>
      </w:r>
      <w:r w:rsidR="003F2A91" w:rsidRPr="003F2A91">
        <w:rPr>
          <w:sz w:val="22"/>
          <w:szCs w:val="22"/>
        </w:rPr>
        <w:t>A kódértékeken duplikáció nélkül szükséges jelenteni az adott kereskedőnél elfogadott fizetési módokat</w:t>
      </w:r>
    </w:p>
    <w:p w14:paraId="2D5E4530" w14:textId="0590A895" w:rsidR="00397B62" w:rsidRPr="00397B62" w:rsidRDefault="00397B62" w:rsidP="00F64402">
      <w:pPr>
        <w:numPr>
          <w:ilvl w:val="0"/>
          <w:numId w:val="12"/>
        </w:numPr>
        <w:rPr>
          <w:sz w:val="22"/>
          <w:szCs w:val="22"/>
        </w:rPr>
      </w:pPr>
      <w:r w:rsidRPr="00397B62">
        <w:rPr>
          <w:sz w:val="22"/>
          <w:szCs w:val="22"/>
        </w:rPr>
        <w:t>„</w:t>
      </w:r>
      <w:r w:rsidR="003F2A91">
        <w:rPr>
          <w:sz w:val="22"/>
          <w:szCs w:val="22"/>
        </w:rPr>
        <w:t>p</w:t>
      </w:r>
      <w:r w:rsidRPr="00397B62">
        <w:rPr>
          <w:sz w:val="22"/>
          <w:szCs w:val="22"/>
        </w:rPr>
        <w:t>” oszlop: Itt kell jelölni az elfogadó kereskedők SZÉP kártyás forgalmi kategóriáját. A kereskedőket a tárgyidőszakban náluk lebonyolított teljes SZÉP kártyás fizetési forgalom összértéke alapján kell kategóriákba sorolni és ezt a besorolást minden tárgyidőszakban el kell végezni. Az értékhatáron lévő esetekben az alacsonyabb értékhatárral rendelkező kategóriába kell sorolni a kereskedőt. Az adatokat kereskedői szerződésenkénti – azaz adatszolgáltatóval elfogadási szolgáltatás igénybevételére szerződött felenkénti – megbontásban szükséges figyelembe venni. A kereskedőnkénti adatokat be kell sorolni a megadott forgalmi csoportokba és az egyes forgalmi csoportokban összevonva kell jelenteni a kereskedőket. Egy kereskedőnél több elfogadóhelyen – az elfogadási szolgáltatásban meghatározott, az elfogadásba bevont egységnél – is lehetséges az elfogadói szolgáltatás nyújtása, ezeket kereskedőnként összevontan kell kezelni. A besorolásoknak meg kell egyezniük a P1</w:t>
      </w:r>
      <w:r w:rsidR="00963548">
        <w:rPr>
          <w:sz w:val="22"/>
          <w:szCs w:val="22"/>
        </w:rPr>
        <w:t>1</w:t>
      </w:r>
      <w:r w:rsidRPr="00397B62">
        <w:rPr>
          <w:sz w:val="22"/>
          <w:szCs w:val="22"/>
        </w:rPr>
        <w:t>0</w:t>
      </w:r>
      <w:r w:rsidR="00963548">
        <w:rPr>
          <w:sz w:val="22"/>
          <w:szCs w:val="22"/>
        </w:rPr>
        <w:t>2</w:t>
      </w:r>
      <w:r w:rsidRPr="00397B62">
        <w:rPr>
          <w:sz w:val="22"/>
          <w:szCs w:val="22"/>
        </w:rPr>
        <w:t xml:space="preserve"> adatszolgáltatásban alkalmazottakkal. Azon kereskedők esetén, ahol az adatszolgáltató nem nyújt SZÉP kártya elfogadást, csak fizetési kártya és/vagy AFR elfogadást nyújt, az oszlop „0” kódértékkel töltendő. A több fizetési módot is elfogadó kereskedőket minden vonatkozó forgalmi kategória oszlopban az adott fizetési móddal lebonyolított forgalmuk alapján kell besorolni.</w:t>
      </w:r>
    </w:p>
    <w:p w14:paraId="3E7D179D" w14:textId="70DF9ED8" w:rsidR="00397B62" w:rsidRPr="00397B62" w:rsidRDefault="00397B62" w:rsidP="00F64402">
      <w:pPr>
        <w:numPr>
          <w:ilvl w:val="0"/>
          <w:numId w:val="12"/>
        </w:numPr>
        <w:rPr>
          <w:sz w:val="22"/>
          <w:szCs w:val="22"/>
        </w:rPr>
      </w:pPr>
      <w:r w:rsidRPr="00397B62">
        <w:rPr>
          <w:sz w:val="22"/>
          <w:szCs w:val="22"/>
        </w:rPr>
        <w:t>„</w:t>
      </w:r>
      <w:r w:rsidR="003F2A91">
        <w:rPr>
          <w:sz w:val="22"/>
          <w:szCs w:val="22"/>
        </w:rPr>
        <w:t>q</w:t>
      </w:r>
      <w:r w:rsidRPr="00397B62">
        <w:rPr>
          <w:sz w:val="22"/>
          <w:szCs w:val="22"/>
        </w:rPr>
        <w:t xml:space="preserve">” oszlop: Itt kell jelölni az elfogadó kereskedők AFR forgalmi kategóriáját. A kereskedőket a tárgyidőszakban náluk lebonyolított teljes AFR fizetési forgalom összértéke alapján kell kategóriákba sorolni és ezt a besorolást minden tárgyidőszakban el kell végezni. Az értékhatáron lévő esetekben az alacsonyabb értékhatárral rendelkező kategóriába kell sorolni a kereskedőt. Az adatokat kereskedői szerződésenkénti – azaz adatszolgáltatóval elfogadási szolgáltatás igénybevételére szerződött felenkénti – megbontásban szükséges figyelembe </w:t>
      </w:r>
      <w:r w:rsidRPr="00397B62">
        <w:rPr>
          <w:sz w:val="22"/>
          <w:szCs w:val="22"/>
        </w:rPr>
        <w:lastRenderedPageBreak/>
        <w:t>venni. A kereskedőnkénti adatokat be kell sorolni a megadott forgalmi csoportokba és az egyes forgalmi csoportokban összevonva kell jelenteni a kereskedőket. Egy kereskedőnél több elfogadóhelyen – az elfogadási szolgáltatásban meghatározott, az elfogadásba bevont egységnél – is lehetséges az elfogadói szolgáltatás nyújtása, ezeket kereskedőnként összevontan kell kezelni. A besorolásoknak meg kell egyezniük a P1</w:t>
      </w:r>
      <w:r w:rsidR="00963548">
        <w:rPr>
          <w:sz w:val="22"/>
          <w:szCs w:val="22"/>
        </w:rPr>
        <w:t>102</w:t>
      </w:r>
      <w:r w:rsidRPr="00397B62">
        <w:rPr>
          <w:sz w:val="22"/>
          <w:szCs w:val="22"/>
        </w:rPr>
        <w:t xml:space="preserve"> adatszolgáltatásban alkalmazottakkal. Azon kereskedők esetén, ahol az adatszolgáltató nem nyújt AFR elfogadást, csak fizetési kártya és/vagy SZÉP kártya elfogadást nyújt, az oszlop „0” kódértékkel töltendő. A több fizetési módot is elfogadó kereskedőket minden vonatkozó forgalmi kategória oszlopban az adott fizetési móddal lebonyolított forgalmuk alapján kell besorolni.</w:t>
      </w:r>
    </w:p>
    <w:p w14:paraId="6663BFDC" w14:textId="7CA93C6D" w:rsidR="00F64402" w:rsidRPr="00397B62" w:rsidRDefault="006E6931" w:rsidP="00F64402">
      <w:pPr>
        <w:numPr>
          <w:ilvl w:val="0"/>
          <w:numId w:val="12"/>
        </w:numPr>
        <w:rPr>
          <w:sz w:val="22"/>
          <w:szCs w:val="22"/>
        </w:rPr>
      </w:pPr>
      <w:r w:rsidRPr="00397B62">
        <w:rPr>
          <w:sz w:val="22"/>
          <w:szCs w:val="22"/>
        </w:rPr>
        <w:t>„</w:t>
      </w:r>
      <w:r w:rsidR="003F2A91">
        <w:rPr>
          <w:sz w:val="22"/>
          <w:szCs w:val="22"/>
        </w:rPr>
        <w:t>r</w:t>
      </w:r>
      <w:r w:rsidRPr="00397B62">
        <w:rPr>
          <w:sz w:val="22"/>
          <w:szCs w:val="22"/>
        </w:rPr>
        <w:t xml:space="preserve">” oszlop: </w:t>
      </w:r>
      <w:r w:rsidR="00F64402" w:rsidRPr="00397B62">
        <w:rPr>
          <w:sz w:val="22"/>
          <w:szCs w:val="22"/>
        </w:rPr>
        <w:t>itt jelentendő</w:t>
      </w:r>
      <w:r w:rsidR="0018705F" w:rsidRPr="00397B62">
        <w:rPr>
          <w:sz w:val="22"/>
          <w:szCs w:val="22"/>
        </w:rPr>
        <w:t>k</w:t>
      </w:r>
      <w:r w:rsidR="00F64402" w:rsidRPr="00397B62">
        <w:rPr>
          <w:sz w:val="22"/>
          <w:szCs w:val="22"/>
        </w:rPr>
        <w:t xml:space="preserve"> a</w:t>
      </w:r>
      <w:r w:rsidR="00DB2D9F" w:rsidRPr="00397B62">
        <w:rPr>
          <w:sz w:val="22"/>
          <w:szCs w:val="22"/>
        </w:rPr>
        <w:t>z</w:t>
      </w:r>
      <w:r w:rsidR="00F64402" w:rsidRPr="00397B62">
        <w:rPr>
          <w:sz w:val="22"/>
          <w:szCs w:val="22"/>
        </w:rPr>
        <w:t xml:space="preserve"> elfogadást igénybe vevő kereskedői információk</w:t>
      </w:r>
      <w:r w:rsidR="0018705F" w:rsidRPr="00397B62">
        <w:rPr>
          <w:sz w:val="22"/>
          <w:szCs w:val="22"/>
        </w:rPr>
        <w:t xml:space="preserve"> (darabszám)</w:t>
      </w:r>
    </w:p>
    <w:p w14:paraId="1BC44699" w14:textId="03801C1C" w:rsidR="00F64402" w:rsidRPr="00397B62" w:rsidRDefault="00F64402" w:rsidP="00F64402">
      <w:pPr>
        <w:numPr>
          <w:ilvl w:val="0"/>
          <w:numId w:val="12"/>
        </w:numPr>
        <w:rPr>
          <w:sz w:val="22"/>
          <w:szCs w:val="22"/>
        </w:rPr>
      </w:pPr>
      <w:r w:rsidRPr="00397B62" w:rsidDel="009B5812">
        <w:rPr>
          <w:sz w:val="22"/>
          <w:szCs w:val="22"/>
        </w:rPr>
        <w:t xml:space="preserve"> </w:t>
      </w:r>
      <w:r w:rsidRPr="00397B62">
        <w:rPr>
          <w:sz w:val="22"/>
          <w:szCs w:val="22"/>
        </w:rPr>
        <w:t>„</w:t>
      </w:r>
      <w:r w:rsidR="003F2A91">
        <w:rPr>
          <w:sz w:val="22"/>
          <w:szCs w:val="22"/>
        </w:rPr>
        <w:t>s</w:t>
      </w:r>
      <w:r w:rsidRPr="00397B62">
        <w:rPr>
          <w:sz w:val="22"/>
          <w:szCs w:val="22"/>
        </w:rPr>
        <w:t xml:space="preserve">” oszlop: itt jelentendő a lebonyolított forgalom és a beszedett bevételek értéke forintban megadva. </w:t>
      </w:r>
    </w:p>
    <w:p w14:paraId="53D50FBB" w14:textId="77777777" w:rsidR="002203AC" w:rsidRPr="00397B62" w:rsidRDefault="002203AC" w:rsidP="006D50F9">
      <w:pPr>
        <w:rPr>
          <w:b/>
          <w:sz w:val="22"/>
          <w:szCs w:val="22"/>
        </w:rPr>
      </w:pPr>
    </w:p>
    <w:p w14:paraId="2FC962F5" w14:textId="77777777" w:rsidR="006D50F9" w:rsidRPr="00397B62" w:rsidRDefault="006D50F9" w:rsidP="006D50F9">
      <w:pPr>
        <w:rPr>
          <w:b/>
          <w:sz w:val="22"/>
          <w:szCs w:val="22"/>
        </w:rPr>
      </w:pPr>
      <w:r w:rsidRPr="00397B62">
        <w:rPr>
          <w:b/>
          <w:sz w:val="22"/>
          <w:szCs w:val="22"/>
        </w:rPr>
        <w:t>04. tábla: Fizetések terhelési forgalmában a tárgyidőszakra vonatkozó csalási arány statisztika</w:t>
      </w:r>
    </w:p>
    <w:p w14:paraId="5BE62BAA" w14:textId="77777777" w:rsidR="002203AC" w:rsidRPr="00397B62" w:rsidRDefault="002203AC" w:rsidP="007B230F">
      <w:pPr>
        <w:numPr>
          <w:ilvl w:val="0"/>
          <w:numId w:val="24"/>
        </w:numPr>
        <w:rPr>
          <w:sz w:val="22"/>
          <w:szCs w:val="22"/>
        </w:rPr>
      </w:pPr>
      <w:r w:rsidRPr="00397B62">
        <w:rPr>
          <w:sz w:val="22"/>
          <w:szCs w:val="22"/>
        </w:rPr>
        <w:t>A számlavezető pénzforgalmi szolgáltatónak ebben a táblában kell jelentenie az (EU) 2015/2366 európai parlamenti és tanácsi irányelvnek az erős ügyfél-hitelesítésre, valamint a közös és biztonságos nyílt kommunikációs standardokra vonatkozó szabályozástechnikai standardok tekintetében történő kiegészítéséről szóló 2017. november 27-i (EU) 2018/389 felhatalmazáson alapuló bizottsági rendeletben (a továbbiakban: SCAr.) meghatározottak szerinti, 90 napos gördülő átlag alapján számított csalási arányt és azokat az eseteket, amikor ezen tranzakció típusok bármelyike esetében a számított csalási arány meghaladja az SCAr.-ben a kockázatalapú kivétel feltételéül meghatározott referencia csalási arányt (a továbbiakban: SCAr. szerinti referencia csalási arány).</w:t>
      </w:r>
    </w:p>
    <w:p w14:paraId="282610B8" w14:textId="77777777" w:rsidR="002203AC" w:rsidRPr="00397B62" w:rsidRDefault="002203AC" w:rsidP="002203AC">
      <w:pPr>
        <w:numPr>
          <w:ilvl w:val="0"/>
          <w:numId w:val="24"/>
        </w:numPr>
        <w:rPr>
          <w:sz w:val="22"/>
          <w:szCs w:val="22"/>
        </w:rPr>
      </w:pPr>
      <w:r w:rsidRPr="00397B62">
        <w:rPr>
          <w:sz w:val="22"/>
          <w:szCs w:val="22"/>
        </w:rPr>
        <w:t>Az egyes oszlopok kitöltésére vonatkozó előírások:</w:t>
      </w:r>
    </w:p>
    <w:p w14:paraId="575C3544" w14:textId="77777777" w:rsidR="001469D4" w:rsidRPr="00397B62" w:rsidRDefault="001469D4" w:rsidP="001469D4">
      <w:pPr>
        <w:numPr>
          <w:ilvl w:val="0"/>
          <w:numId w:val="42"/>
        </w:numPr>
        <w:rPr>
          <w:sz w:val="22"/>
          <w:szCs w:val="22"/>
        </w:rPr>
      </w:pPr>
      <w:r w:rsidRPr="00397B62">
        <w:rPr>
          <w:sz w:val="22"/>
          <w:szCs w:val="22"/>
        </w:rPr>
        <w:t>„a” oszlop: Ebben az oszlopban kell jelölni, hogy az adatszolgáltató hitelintézet-e.</w:t>
      </w:r>
    </w:p>
    <w:p w14:paraId="0774440E" w14:textId="77777777" w:rsidR="001469D4" w:rsidRPr="00397B62" w:rsidRDefault="001469D4" w:rsidP="001469D4">
      <w:pPr>
        <w:numPr>
          <w:ilvl w:val="0"/>
          <w:numId w:val="42"/>
        </w:numPr>
        <w:rPr>
          <w:sz w:val="22"/>
          <w:szCs w:val="22"/>
        </w:rPr>
      </w:pPr>
      <w:r w:rsidRPr="00397B62">
        <w:rPr>
          <w:sz w:val="22"/>
          <w:szCs w:val="22"/>
        </w:rPr>
        <w:t>„b” oszlop: Ebben az oszlopban kell jelölni, hogy az adatszolgáltató rendelkezik-e a hitelintézetekről és pénzügyi vállalkozásokról szóló 2013. évi CCXXXVII. törvény (továbbiakban: Hpt.) 6. § (1) 27.a pontban meghatározott fizetéskezdeményezési szolgáltatásra (PISP) vonatkozó engedéllyel. Azon adatszolgáltatók esetében, amelyek folytatnak PISP tevékenységet, elkülönítetten kell jelenteni a saját számlavezetett ügyfelek részére („b” oszlop: EGYEB) és a PISP-re („b” oszlop: FIZETES) vonatkozó adatokat.</w:t>
      </w:r>
    </w:p>
    <w:p w14:paraId="1263721B" w14:textId="77777777" w:rsidR="001469D4" w:rsidRPr="00397B62" w:rsidRDefault="001469D4" w:rsidP="007B230F">
      <w:pPr>
        <w:numPr>
          <w:ilvl w:val="0"/>
          <w:numId w:val="42"/>
        </w:numPr>
        <w:spacing w:after="120"/>
        <w:ind w:right="-2"/>
        <w:rPr>
          <w:sz w:val="22"/>
          <w:szCs w:val="22"/>
        </w:rPr>
      </w:pPr>
      <w:r w:rsidRPr="00397B62">
        <w:rPr>
          <w:sz w:val="22"/>
          <w:szCs w:val="22"/>
        </w:rPr>
        <w:t>„c” oszlop: Ebben az oszlopban kell jelölni az „f” oszlopban jelentett értékhez kapcsolódó csalási arányt és az SCAr. szerinti referencia csalási aránytól való eltérést, azaz azt az esetet, amikor a számított csalási arány eltér az SCAr. szerinti referencia csalási aránytól. Itt kell jelölni továbbá a műveletikockázat-elemzésen alapuló – az erős ügyfél-hitelesítés alóli – kivételek alkalmazásának megszüntetését, azaz azt az esetet, amikor a tranzakció típusok bármelyike esetében két egymást követő negyedévben (180 nap) a számított csalási arány meghaladta az SCAr. szerinti referencia csalási arányt, és ez alapján az adatszolgáltató megszüntette a műveletikockázat-elemzésen alapuló kivételek alkalmazását.</w:t>
      </w:r>
    </w:p>
    <w:p w14:paraId="0C1D1EF3" w14:textId="77777777" w:rsidR="001469D4" w:rsidRPr="00397B62" w:rsidRDefault="001469D4" w:rsidP="001469D4">
      <w:pPr>
        <w:numPr>
          <w:ilvl w:val="0"/>
          <w:numId w:val="42"/>
        </w:numPr>
        <w:rPr>
          <w:sz w:val="22"/>
          <w:szCs w:val="22"/>
        </w:rPr>
      </w:pPr>
      <w:r w:rsidRPr="00397B62">
        <w:rPr>
          <w:sz w:val="22"/>
          <w:szCs w:val="22"/>
        </w:rPr>
        <w:lastRenderedPageBreak/>
        <w:t>„d” oszlop: Ebben az oszlopban kell jelölni a jelentett forgalom tranzakciótípusát. Átutalások esetében külön kell szerepeltetni az MNBr. 35. § (1) és (2) bekezdései szerinti azonnali átutalásokat („AZONUTAL” kódérték). Azokat az eseti átutalásokat, amelyek nem tartoznak az MNBr. 35. § (1) és (2) bekezdései által meghatározott azonnali átutalások közé, azonban ennek ellenére az azonnali fizetési infrastruktúrán kerülnek feldolgozásra az átutalások alatt kell szerepeltetni („UTALAS” kódértéken)</w:t>
      </w:r>
    </w:p>
    <w:p w14:paraId="5438F90A" w14:textId="77777777" w:rsidR="001469D4" w:rsidRPr="00397B62" w:rsidRDefault="001469D4" w:rsidP="001469D4">
      <w:pPr>
        <w:numPr>
          <w:ilvl w:val="0"/>
          <w:numId w:val="42"/>
        </w:numPr>
        <w:rPr>
          <w:sz w:val="22"/>
          <w:szCs w:val="22"/>
        </w:rPr>
      </w:pPr>
      <w:r w:rsidRPr="00397B62">
        <w:rPr>
          <w:sz w:val="22"/>
          <w:szCs w:val="22"/>
        </w:rPr>
        <w:t>„e” oszlop: Ebben az oszlopban kell jelenteni a tranzakció típushoz kapcsolódó SCAr. szerinti referencia csalási arányt.</w:t>
      </w:r>
    </w:p>
    <w:p w14:paraId="28B6C748" w14:textId="77777777" w:rsidR="0019458A" w:rsidRPr="00397B62" w:rsidRDefault="001469D4" w:rsidP="00AF73EA">
      <w:pPr>
        <w:numPr>
          <w:ilvl w:val="0"/>
          <w:numId w:val="42"/>
        </w:numPr>
        <w:rPr>
          <w:sz w:val="22"/>
          <w:szCs w:val="22"/>
        </w:rPr>
      </w:pPr>
      <w:r w:rsidRPr="00397B62">
        <w:rPr>
          <w:sz w:val="22"/>
          <w:szCs w:val="22"/>
        </w:rPr>
        <w:t>„f” oszlop: Ebben az oszlopban jelölendő a számított csalási arány százalékos értéke, valamint a SCAr. szerinti referencia csalási aránytól való eltérés is. Az SCAr. szerinti referencia csalási aránytól való eltérést úgy kell kiszámítani, hogy a számított csalási arányból ki kell vonni az SCAr. szerinti referencia csalási arányt. Az érték adatokat egységnyi értékben, 3 tizedesjegy pontossággal kell megadni. Az SCAr. szerinti referencia csalási aránytól való eltérés esetén negatív érték is jelenthető, míg a csalási arány, valamint a műveletikockázat-elemzésen alapuló – az erős ügyfél-hitelesítés alóli – kivételek alkalmazásának megszüntetése esetén csak pozitív érték jelenthető.</w:t>
      </w:r>
    </w:p>
    <w:sectPr w:rsidR="0019458A" w:rsidRPr="00397B62" w:rsidSect="00CD6E8D">
      <w:headerReference w:type="default" r:id="rId9"/>
      <w:footerReference w:type="default" r:id="rId10"/>
      <w:headerReference w:type="first" r:id="rId11"/>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E002" w14:textId="77777777" w:rsidR="00F40EDE" w:rsidRDefault="00F40EDE">
      <w:r>
        <w:separator/>
      </w:r>
    </w:p>
  </w:endnote>
  <w:endnote w:type="continuationSeparator" w:id="0">
    <w:p w14:paraId="12459BB8" w14:textId="77777777" w:rsidR="00F40EDE" w:rsidRDefault="00F4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9761" w14:textId="77777777" w:rsidR="00312F9E" w:rsidRDefault="00312F9E">
    <w:pPr>
      <w:pStyle w:val="llb"/>
      <w:jc w:val="right"/>
    </w:pPr>
    <w:r>
      <w:fldChar w:fldCharType="begin"/>
    </w:r>
    <w:r>
      <w:instrText>PAGE   \* MERGEFORMAT</w:instrText>
    </w:r>
    <w:r>
      <w:fldChar w:fldCharType="separate"/>
    </w:r>
    <w:r>
      <w:t>2</w:t>
    </w:r>
    <w:r>
      <w:fldChar w:fldCharType="end"/>
    </w:r>
  </w:p>
  <w:p w14:paraId="1685548F" w14:textId="77777777" w:rsidR="006A7AF6" w:rsidRPr="00AC6950" w:rsidRDefault="006A7AF6" w:rsidP="00AC6950">
    <w:pPr>
      <w:tabs>
        <w:tab w:val="left" w:pos="846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D60C" w14:textId="77777777" w:rsidR="00F40EDE" w:rsidRDefault="00F40EDE">
      <w:r>
        <w:separator/>
      </w:r>
    </w:p>
  </w:footnote>
  <w:footnote w:type="continuationSeparator" w:id="0">
    <w:p w14:paraId="102AB880" w14:textId="77777777" w:rsidR="00F40EDE" w:rsidRDefault="00F4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501E" w14:textId="77777777" w:rsidR="006A7AF6" w:rsidRPr="00AC6950" w:rsidRDefault="006A7AF6" w:rsidP="008349B3">
    <w:pP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05A5" w14:textId="77777777" w:rsidR="00161EF0" w:rsidRPr="00161EF0" w:rsidRDefault="00161EF0">
    <w:pPr>
      <w:pStyle w:val="lfej"/>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534"/>
    <w:multiLevelType w:val="hybridMultilevel"/>
    <w:tmpl w:val="923EF380"/>
    <w:lvl w:ilvl="0" w:tplc="040E000F">
      <w:start w:val="1"/>
      <w:numFmt w:val="decimal"/>
      <w:lvlText w:val="%1."/>
      <w:lvlJc w:val="left"/>
      <w:pPr>
        <w:ind w:left="643" w:hanging="360"/>
      </w:p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 w15:restartNumberingAfterBreak="0">
    <w:nsid w:val="04CC3609"/>
    <w:multiLevelType w:val="hybridMultilevel"/>
    <w:tmpl w:val="78561B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4A69DF"/>
    <w:multiLevelType w:val="hybridMultilevel"/>
    <w:tmpl w:val="C0D686D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7405A5D"/>
    <w:multiLevelType w:val="hybridMultilevel"/>
    <w:tmpl w:val="FA289310"/>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DE6004"/>
    <w:multiLevelType w:val="hybridMultilevel"/>
    <w:tmpl w:val="9BA0AE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0CF04BF"/>
    <w:multiLevelType w:val="hybridMultilevel"/>
    <w:tmpl w:val="70B678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1412B7E"/>
    <w:multiLevelType w:val="hybridMultilevel"/>
    <w:tmpl w:val="EA9A9B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1464C62"/>
    <w:multiLevelType w:val="hybridMultilevel"/>
    <w:tmpl w:val="185871C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11482EF8"/>
    <w:multiLevelType w:val="hybridMultilevel"/>
    <w:tmpl w:val="1632E728"/>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1" w15:restartNumberingAfterBreak="0">
    <w:nsid w:val="12E74EE2"/>
    <w:multiLevelType w:val="hybridMultilevel"/>
    <w:tmpl w:val="D78CD53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13060F9B"/>
    <w:multiLevelType w:val="hybridMultilevel"/>
    <w:tmpl w:val="46E4F992"/>
    <w:lvl w:ilvl="0" w:tplc="040E0001">
      <w:start w:val="1"/>
      <w:numFmt w:val="bullet"/>
      <w:lvlText w:val=""/>
      <w:lvlJc w:val="left"/>
      <w:pPr>
        <w:ind w:left="1069" w:hanging="360"/>
      </w:pPr>
      <w:rPr>
        <w:rFonts w:ascii="Symbol" w:hAnsi="Symbol" w:hint="default"/>
      </w:rPr>
    </w:lvl>
    <w:lvl w:ilvl="1" w:tplc="040E0003">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BAC5551"/>
    <w:multiLevelType w:val="hybridMultilevel"/>
    <w:tmpl w:val="8D187142"/>
    <w:lvl w:ilvl="0" w:tplc="040E0001">
      <w:start w:val="1"/>
      <w:numFmt w:val="bullet"/>
      <w:lvlText w:val=""/>
      <w:lvlJc w:val="left"/>
      <w:pPr>
        <w:ind w:left="1069" w:hanging="360"/>
      </w:pPr>
      <w:rPr>
        <w:rFonts w:ascii="Symbol" w:hAnsi="Symbol" w:hint="default"/>
      </w:rPr>
    </w:lvl>
    <w:lvl w:ilvl="1" w:tplc="4D4826F4">
      <w:start w:val="1"/>
      <w:numFmt w:val="lowerLetter"/>
      <w:lvlText w:val="%2)"/>
      <w:lvlJc w:val="left"/>
      <w:pPr>
        <w:ind w:left="1789" w:hanging="360"/>
      </w:pPr>
      <w:rPr>
        <w:rFonts w:ascii="Calibri" w:eastAsia="Calibri" w:hAnsi="Calibri" w:cs="Arial"/>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6" w15:restartNumberingAfterBreak="0">
    <w:nsid w:val="1BF659D5"/>
    <w:multiLevelType w:val="hybridMultilevel"/>
    <w:tmpl w:val="8DFC9684"/>
    <w:lvl w:ilvl="0" w:tplc="040E0001">
      <w:start w:val="1"/>
      <w:numFmt w:val="bullet"/>
      <w:lvlText w:val=""/>
      <w:lvlJc w:val="left"/>
      <w:pPr>
        <w:ind w:left="1069" w:hanging="360"/>
      </w:pPr>
      <w:rPr>
        <w:rFonts w:ascii="Symbol" w:hAnsi="Symbol" w:hint="default"/>
      </w:rPr>
    </w:lvl>
    <w:lvl w:ilvl="1" w:tplc="040E0003">
      <w:start w:val="1"/>
      <w:numFmt w:val="bullet"/>
      <w:lvlText w:val="o"/>
      <w:lvlJc w:val="left"/>
      <w:pPr>
        <w:ind w:left="1789" w:hanging="360"/>
      </w:pPr>
      <w:rPr>
        <w:rFonts w:ascii="Courier New" w:hAnsi="Courier New" w:cs="Courier New" w:hint="default"/>
      </w:r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7" w15:restartNumberingAfterBreak="0">
    <w:nsid w:val="1CFD517F"/>
    <w:multiLevelType w:val="hybridMultilevel"/>
    <w:tmpl w:val="9D9E41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9" w15:restartNumberingAfterBreak="0">
    <w:nsid w:val="1F8270F6"/>
    <w:multiLevelType w:val="hybridMultilevel"/>
    <w:tmpl w:val="BFF0F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0FD536E"/>
    <w:multiLevelType w:val="hybridMultilevel"/>
    <w:tmpl w:val="F850A1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2FA7944"/>
    <w:multiLevelType w:val="hybridMultilevel"/>
    <w:tmpl w:val="DA0C98D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7C72CF1"/>
    <w:multiLevelType w:val="hybridMultilevel"/>
    <w:tmpl w:val="C8FE6D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9240513"/>
    <w:multiLevelType w:val="hybridMultilevel"/>
    <w:tmpl w:val="219A8B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25" w15:restartNumberingAfterBreak="0">
    <w:nsid w:val="2C33642B"/>
    <w:multiLevelType w:val="hybridMultilevel"/>
    <w:tmpl w:val="34EA4D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D83428C"/>
    <w:multiLevelType w:val="hybridMultilevel"/>
    <w:tmpl w:val="8B501D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6C34901E">
      <w:start w:val="1"/>
      <w:numFmt w:val="bullet"/>
      <w:lvlText w:val=""/>
      <w:lvlJc w:val="left"/>
      <w:pPr>
        <w:ind w:left="2880" w:hanging="360"/>
      </w:pPr>
      <w:rPr>
        <w:rFonts w:ascii="Symbol" w:hAnsi="Symbol" w:cstheme="minorHAnsi" w:hint="default"/>
        <w:b/>
        <w:color w:val="44546A"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34DA4BCA"/>
    <w:multiLevelType w:val="hybridMultilevel"/>
    <w:tmpl w:val="8E1E9A2C"/>
    <w:lvl w:ilvl="0" w:tplc="040E0017">
      <w:start w:val="1"/>
      <w:numFmt w:val="lowerLetter"/>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3F0B41E7"/>
    <w:multiLevelType w:val="hybridMultilevel"/>
    <w:tmpl w:val="CE1EE90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AA782C4A">
      <w:start w:val="1"/>
      <w:numFmt w:val="bullet"/>
      <w:lvlText w:val=""/>
      <w:lvlJc w:val="left"/>
      <w:pPr>
        <w:ind w:left="2160" w:hanging="360"/>
      </w:pPr>
      <w:rPr>
        <w:rFonts w:ascii="Wingdings" w:hAnsi="Wingdings" w:cstheme="minorHAnsi" w:hint="default"/>
        <w:b/>
        <w:color w:val="5B9BD5" w:themeColor="accent5"/>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15:restartNumberingAfterBreak="0">
    <w:nsid w:val="4BC9185C"/>
    <w:multiLevelType w:val="hybridMultilevel"/>
    <w:tmpl w:val="69AA3828"/>
    <w:lvl w:ilvl="0" w:tplc="040E0003">
      <w:start w:val="1"/>
      <w:numFmt w:val="bullet"/>
      <w:lvlText w:val="o"/>
      <w:lvlJc w:val="left"/>
      <w:pPr>
        <w:ind w:left="1789" w:hanging="360"/>
      </w:pPr>
      <w:rPr>
        <w:rFonts w:ascii="Courier New" w:hAnsi="Courier New" w:cs="Courier New"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33" w15:restartNumberingAfterBreak="0">
    <w:nsid w:val="515333F1"/>
    <w:multiLevelType w:val="hybridMultilevel"/>
    <w:tmpl w:val="DB6A0F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167161B"/>
    <w:multiLevelType w:val="hybridMultilevel"/>
    <w:tmpl w:val="A702A19A"/>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5" w15:restartNumberingAfterBreak="0">
    <w:nsid w:val="51FD1312"/>
    <w:multiLevelType w:val="hybridMultilevel"/>
    <w:tmpl w:val="42BA3B52"/>
    <w:lvl w:ilvl="0" w:tplc="14F69060">
      <w:start w:val="1"/>
      <w:numFmt w:val="decimal"/>
      <w:lvlText w:val="%1."/>
      <w:lvlJc w:val="left"/>
      <w:pPr>
        <w:ind w:left="360" w:hanging="360"/>
      </w:pPr>
      <w:rPr>
        <w:rFonts w:ascii="Arial" w:hAnsi="Arial" w:hint="default"/>
        <w:color w:val="000000"/>
        <w:sz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57371DDB"/>
    <w:multiLevelType w:val="hybridMultilevel"/>
    <w:tmpl w:val="289A285C"/>
    <w:lvl w:ilvl="0" w:tplc="040E000F">
      <w:start w:val="1"/>
      <w:numFmt w:val="decimal"/>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37" w15:restartNumberingAfterBreak="0">
    <w:nsid w:val="5BFE570C"/>
    <w:multiLevelType w:val="hybridMultilevel"/>
    <w:tmpl w:val="8D740544"/>
    <w:lvl w:ilvl="0" w:tplc="6928B5B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186209C"/>
    <w:multiLevelType w:val="hybridMultilevel"/>
    <w:tmpl w:val="7B388D96"/>
    <w:lvl w:ilvl="0" w:tplc="ECDEAC46">
      <w:start w:val="1"/>
      <w:numFmt w:val="decimal"/>
      <w:lvlText w:val="%1."/>
      <w:lvlJc w:val="left"/>
      <w:pPr>
        <w:ind w:left="654" w:hanging="450"/>
      </w:pPr>
      <w:rPr>
        <w:rFonts w:hint="default"/>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39" w15:restartNumberingAfterBreak="0">
    <w:nsid w:val="635D386B"/>
    <w:multiLevelType w:val="hybridMultilevel"/>
    <w:tmpl w:val="58C4A82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66580675"/>
    <w:multiLevelType w:val="hybridMultilevel"/>
    <w:tmpl w:val="EAF2D6E6"/>
    <w:lvl w:ilvl="0" w:tplc="040E0001">
      <w:start w:val="1"/>
      <w:numFmt w:val="bullet"/>
      <w:lvlText w:val=""/>
      <w:lvlJc w:val="left"/>
      <w:pPr>
        <w:ind w:left="720" w:hanging="360"/>
      </w:pPr>
      <w:rPr>
        <w:rFonts w:ascii="Symbol" w:hAnsi="Symbol" w:hint="default"/>
      </w:rPr>
    </w:lvl>
    <w:lvl w:ilvl="1" w:tplc="D6E6BDE0">
      <w:numFmt w:val="bullet"/>
      <w:lvlText w:val="-"/>
      <w:lvlJc w:val="left"/>
      <w:pPr>
        <w:ind w:left="1440" w:hanging="360"/>
      </w:pPr>
      <w:rPr>
        <w:rFonts w:ascii="Calibri" w:eastAsia="Times New Roman" w:hAnsi="Calibri" w:cs="Times New Roman"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EF324C8"/>
    <w:multiLevelType w:val="hybridMultilevel"/>
    <w:tmpl w:val="970AD4BC"/>
    <w:lvl w:ilvl="0" w:tplc="6928B5B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44546A"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3" w15:restartNumberingAfterBreak="0">
    <w:nsid w:val="72270783"/>
    <w:multiLevelType w:val="hybridMultilevel"/>
    <w:tmpl w:val="AC4EA4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5" w15:restartNumberingAfterBreak="0">
    <w:nsid w:val="7BBF348E"/>
    <w:multiLevelType w:val="hybridMultilevel"/>
    <w:tmpl w:val="C39CCDB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6" w15:restartNumberingAfterBreak="0">
    <w:nsid w:val="7C3A0DBF"/>
    <w:multiLevelType w:val="hybridMultilevel"/>
    <w:tmpl w:val="B434C3B8"/>
    <w:lvl w:ilvl="0" w:tplc="040E0003">
      <w:start w:val="1"/>
      <w:numFmt w:val="bullet"/>
      <w:lvlText w:val="o"/>
      <w:lvlJc w:val="left"/>
      <w:pPr>
        <w:ind w:left="1778" w:hanging="360"/>
      </w:pPr>
      <w:rPr>
        <w:rFonts w:ascii="Courier New" w:hAnsi="Courier New" w:cs="Courier New" w:hint="default"/>
      </w:rPr>
    </w:lvl>
    <w:lvl w:ilvl="1" w:tplc="040E0005">
      <w:start w:val="1"/>
      <w:numFmt w:val="bullet"/>
      <w:lvlText w:val=""/>
      <w:lvlJc w:val="left"/>
      <w:pPr>
        <w:ind w:left="2498" w:hanging="360"/>
      </w:pPr>
      <w:rPr>
        <w:rFonts w:ascii="Wingdings" w:hAnsi="Wingdings" w:hint="default"/>
      </w:rPr>
    </w:lvl>
    <w:lvl w:ilvl="2" w:tplc="040E0005">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47" w15:restartNumberingAfterBreak="0">
    <w:nsid w:val="7D434CDB"/>
    <w:multiLevelType w:val="hybridMultilevel"/>
    <w:tmpl w:val="6A38706A"/>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8" w15:restartNumberingAfterBreak="0">
    <w:nsid w:val="7EF84EF6"/>
    <w:multiLevelType w:val="hybridMultilevel"/>
    <w:tmpl w:val="DC66F5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14113766">
    <w:abstractNumId w:val="18"/>
  </w:num>
  <w:num w:numId="2" w16cid:durableId="1230726623">
    <w:abstractNumId w:val="13"/>
  </w:num>
  <w:num w:numId="3" w16cid:durableId="1362362745">
    <w:abstractNumId w:val="24"/>
  </w:num>
  <w:num w:numId="4" w16cid:durableId="629433194">
    <w:abstractNumId w:val="4"/>
  </w:num>
  <w:num w:numId="5" w16cid:durableId="1871144360">
    <w:abstractNumId w:val="5"/>
  </w:num>
  <w:num w:numId="6" w16cid:durableId="1168054835">
    <w:abstractNumId w:val="30"/>
  </w:num>
  <w:num w:numId="7" w16cid:durableId="992366531">
    <w:abstractNumId w:val="14"/>
  </w:num>
  <w:num w:numId="8" w16cid:durableId="658535649">
    <w:abstractNumId w:val="36"/>
  </w:num>
  <w:num w:numId="9" w16cid:durableId="132799388">
    <w:abstractNumId w:val="38"/>
  </w:num>
  <w:num w:numId="10" w16cid:durableId="463042845">
    <w:abstractNumId w:val="42"/>
  </w:num>
  <w:num w:numId="11" w16cid:durableId="1745451459">
    <w:abstractNumId w:val="30"/>
    <w:lvlOverride w:ilvl="0">
      <w:startOverride w:val="1"/>
    </w:lvlOverride>
  </w:num>
  <w:num w:numId="12" w16cid:durableId="1562864757">
    <w:abstractNumId w:val="12"/>
  </w:num>
  <w:num w:numId="13" w16cid:durableId="5255430">
    <w:abstractNumId w:val="45"/>
  </w:num>
  <w:num w:numId="14" w16cid:durableId="2133985176">
    <w:abstractNumId w:val="28"/>
    <w:lvlOverride w:ilvl="0">
      <w:startOverride w:val="1"/>
    </w:lvlOverride>
    <w:lvlOverride w:ilvl="1"/>
    <w:lvlOverride w:ilvl="2"/>
    <w:lvlOverride w:ilvl="3"/>
    <w:lvlOverride w:ilvl="4"/>
    <w:lvlOverride w:ilvl="5"/>
    <w:lvlOverride w:ilvl="6"/>
    <w:lvlOverride w:ilvl="7"/>
    <w:lvlOverride w:ilvl="8"/>
  </w:num>
  <w:num w:numId="15" w16cid:durableId="159009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067524">
    <w:abstractNumId w:val="2"/>
  </w:num>
  <w:num w:numId="17" w16cid:durableId="1279945258">
    <w:abstractNumId w:val="43"/>
  </w:num>
  <w:num w:numId="18" w16cid:durableId="1859809583">
    <w:abstractNumId w:val="15"/>
  </w:num>
  <w:num w:numId="19" w16cid:durableId="1371343174">
    <w:abstractNumId w:val="25"/>
  </w:num>
  <w:num w:numId="20" w16cid:durableId="1113939746">
    <w:abstractNumId w:val="6"/>
  </w:num>
  <w:num w:numId="21" w16cid:durableId="1440946954">
    <w:abstractNumId w:val="20"/>
  </w:num>
  <w:num w:numId="22" w16cid:durableId="1227836765">
    <w:abstractNumId w:val="10"/>
  </w:num>
  <w:num w:numId="23" w16cid:durableId="670840329">
    <w:abstractNumId w:val="34"/>
  </w:num>
  <w:num w:numId="24" w16cid:durableId="16123115">
    <w:abstractNumId w:val="41"/>
  </w:num>
  <w:num w:numId="25" w16cid:durableId="616644276">
    <w:abstractNumId w:val="37"/>
  </w:num>
  <w:num w:numId="26" w16cid:durableId="1849366334">
    <w:abstractNumId w:val="23"/>
  </w:num>
  <w:num w:numId="27" w16cid:durableId="1504398279">
    <w:abstractNumId w:val="22"/>
  </w:num>
  <w:num w:numId="28" w16cid:durableId="399642968">
    <w:abstractNumId w:val="17"/>
  </w:num>
  <w:num w:numId="29" w16cid:durableId="310869558">
    <w:abstractNumId w:val="0"/>
  </w:num>
  <w:num w:numId="30" w16cid:durableId="153111089">
    <w:abstractNumId w:val="48"/>
  </w:num>
  <w:num w:numId="31" w16cid:durableId="99423324">
    <w:abstractNumId w:val="47"/>
  </w:num>
  <w:num w:numId="32" w16cid:durableId="1616598701">
    <w:abstractNumId w:val="7"/>
  </w:num>
  <w:num w:numId="33" w16cid:durableId="1106927648">
    <w:abstractNumId w:val="35"/>
  </w:num>
  <w:num w:numId="34" w16cid:durableId="1418093100">
    <w:abstractNumId w:val="29"/>
  </w:num>
  <w:num w:numId="35" w16cid:durableId="593784592">
    <w:abstractNumId w:val="1"/>
  </w:num>
  <w:num w:numId="36" w16cid:durableId="2085763988">
    <w:abstractNumId w:val="8"/>
  </w:num>
  <w:num w:numId="37" w16cid:durableId="1025063053">
    <w:abstractNumId w:val="33"/>
  </w:num>
  <w:num w:numId="38" w16cid:durableId="1124034140">
    <w:abstractNumId w:val="9"/>
  </w:num>
  <w:num w:numId="39" w16cid:durableId="1580677606">
    <w:abstractNumId w:val="26"/>
  </w:num>
  <w:num w:numId="40" w16cid:durableId="1098214007">
    <w:abstractNumId w:val="11"/>
  </w:num>
  <w:num w:numId="41" w16cid:durableId="1030422742">
    <w:abstractNumId w:val="19"/>
  </w:num>
  <w:num w:numId="42" w16cid:durableId="2006936184">
    <w:abstractNumId w:val="3"/>
  </w:num>
  <w:num w:numId="43" w16cid:durableId="1727295468">
    <w:abstractNumId w:val="39"/>
  </w:num>
  <w:num w:numId="44" w16cid:durableId="513300075">
    <w:abstractNumId w:val="46"/>
  </w:num>
  <w:num w:numId="45" w16cid:durableId="1563054625">
    <w:abstractNumId w:val="32"/>
  </w:num>
  <w:num w:numId="46" w16cid:durableId="1801143738">
    <w:abstractNumId w:val="16"/>
  </w:num>
  <w:num w:numId="47" w16cid:durableId="40784612">
    <w:abstractNumId w:val="44"/>
  </w:num>
  <w:num w:numId="48" w16cid:durableId="1250194615">
    <w:abstractNumId w:val="31"/>
  </w:num>
  <w:num w:numId="49" w16cid:durableId="1218972357">
    <w:abstractNumId w:val="27"/>
  </w:num>
  <w:num w:numId="50" w16cid:durableId="1947886799">
    <w:abstractNumId w:val="21"/>
  </w:num>
  <w:num w:numId="51" w16cid:durableId="1494762161">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NB">
    <w15:presenceInfo w15:providerId="None" w15:userId="M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hyphenationZone w:val="425"/>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1F"/>
    <w:rsid w:val="0000273C"/>
    <w:rsid w:val="00003F30"/>
    <w:rsid w:val="00005821"/>
    <w:rsid w:val="00015611"/>
    <w:rsid w:val="00017B1B"/>
    <w:rsid w:val="00020A27"/>
    <w:rsid w:val="00020E0C"/>
    <w:rsid w:val="0002178D"/>
    <w:rsid w:val="0002498B"/>
    <w:rsid w:val="00024ED6"/>
    <w:rsid w:val="000250E6"/>
    <w:rsid w:val="00027695"/>
    <w:rsid w:val="00027B62"/>
    <w:rsid w:val="000315F6"/>
    <w:rsid w:val="00033357"/>
    <w:rsid w:val="00035697"/>
    <w:rsid w:val="0004065E"/>
    <w:rsid w:val="000409AF"/>
    <w:rsid w:val="00044D31"/>
    <w:rsid w:val="00045529"/>
    <w:rsid w:val="0004703D"/>
    <w:rsid w:val="00047A18"/>
    <w:rsid w:val="0005208C"/>
    <w:rsid w:val="00056E3A"/>
    <w:rsid w:val="00060148"/>
    <w:rsid w:val="00060D1E"/>
    <w:rsid w:val="00063216"/>
    <w:rsid w:val="000633FD"/>
    <w:rsid w:val="0006374F"/>
    <w:rsid w:val="00064546"/>
    <w:rsid w:val="000666BF"/>
    <w:rsid w:val="00067BE2"/>
    <w:rsid w:val="00067C0C"/>
    <w:rsid w:val="00067FD1"/>
    <w:rsid w:val="00076BDC"/>
    <w:rsid w:val="0008131E"/>
    <w:rsid w:val="00081934"/>
    <w:rsid w:val="000831EC"/>
    <w:rsid w:val="00085070"/>
    <w:rsid w:val="00085AE6"/>
    <w:rsid w:val="00087E97"/>
    <w:rsid w:val="0009150A"/>
    <w:rsid w:val="00094DD7"/>
    <w:rsid w:val="00095963"/>
    <w:rsid w:val="000A012A"/>
    <w:rsid w:val="000A29D9"/>
    <w:rsid w:val="000A3F41"/>
    <w:rsid w:val="000A6BD9"/>
    <w:rsid w:val="000A73AB"/>
    <w:rsid w:val="000B3037"/>
    <w:rsid w:val="000B3A87"/>
    <w:rsid w:val="000B61C1"/>
    <w:rsid w:val="000B7141"/>
    <w:rsid w:val="000C2CFA"/>
    <w:rsid w:val="000C335C"/>
    <w:rsid w:val="000C701E"/>
    <w:rsid w:val="000C701F"/>
    <w:rsid w:val="000D0088"/>
    <w:rsid w:val="000D1C8B"/>
    <w:rsid w:val="000D1E44"/>
    <w:rsid w:val="000D40AE"/>
    <w:rsid w:val="000D4F61"/>
    <w:rsid w:val="000E265A"/>
    <w:rsid w:val="000E2CBD"/>
    <w:rsid w:val="000E4EE3"/>
    <w:rsid w:val="000F1D88"/>
    <w:rsid w:val="000F2858"/>
    <w:rsid w:val="000F2AE0"/>
    <w:rsid w:val="000F5A7F"/>
    <w:rsid w:val="000F68FE"/>
    <w:rsid w:val="000F70B8"/>
    <w:rsid w:val="00101213"/>
    <w:rsid w:val="00101654"/>
    <w:rsid w:val="0010447E"/>
    <w:rsid w:val="0010496C"/>
    <w:rsid w:val="00105B4E"/>
    <w:rsid w:val="00110868"/>
    <w:rsid w:val="00110ED2"/>
    <w:rsid w:val="00110F05"/>
    <w:rsid w:val="00110FB7"/>
    <w:rsid w:val="00115755"/>
    <w:rsid w:val="00115FD3"/>
    <w:rsid w:val="001209EF"/>
    <w:rsid w:val="00123372"/>
    <w:rsid w:val="001255A4"/>
    <w:rsid w:val="00127B30"/>
    <w:rsid w:val="00130A8B"/>
    <w:rsid w:val="00132260"/>
    <w:rsid w:val="00133A51"/>
    <w:rsid w:val="001356A6"/>
    <w:rsid w:val="001357D0"/>
    <w:rsid w:val="00136260"/>
    <w:rsid w:val="001421CC"/>
    <w:rsid w:val="00143691"/>
    <w:rsid w:val="00144429"/>
    <w:rsid w:val="001469D4"/>
    <w:rsid w:val="00150045"/>
    <w:rsid w:val="001508C8"/>
    <w:rsid w:val="00150EF7"/>
    <w:rsid w:val="00152750"/>
    <w:rsid w:val="00152A3D"/>
    <w:rsid w:val="00152DBF"/>
    <w:rsid w:val="00153223"/>
    <w:rsid w:val="00154E2A"/>
    <w:rsid w:val="001554FA"/>
    <w:rsid w:val="0015703A"/>
    <w:rsid w:val="00161EF0"/>
    <w:rsid w:val="0016263F"/>
    <w:rsid w:val="00163E2F"/>
    <w:rsid w:val="00166F6C"/>
    <w:rsid w:val="00170CA7"/>
    <w:rsid w:val="0017297B"/>
    <w:rsid w:val="0017432E"/>
    <w:rsid w:val="001747F6"/>
    <w:rsid w:val="00180F94"/>
    <w:rsid w:val="00181544"/>
    <w:rsid w:val="00182F67"/>
    <w:rsid w:val="0018359E"/>
    <w:rsid w:val="00183A4C"/>
    <w:rsid w:val="00183A97"/>
    <w:rsid w:val="0018418E"/>
    <w:rsid w:val="00184A4D"/>
    <w:rsid w:val="00185A83"/>
    <w:rsid w:val="0018618F"/>
    <w:rsid w:val="0018705F"/>
    <w:rsid w:val="001870A7"/>
    <w:rsid w:val="001919C8"/>
    <w:rsid w:val="00191A96"/>
    <w:rsid w:val="0019458A"/>
    <w:rsid w:val="001951CB"/>
    <w:rsid w:val="00197350"/>
    <w:rsid w:val="001A2BAA"/>
    <w:rsid w:val="001A6A2A"/>
    <w:rsid w:val="001B284E"/>
    <w:rsid w:val="001B2976"/>
    <w:rsid w:val="001B40C9"/>
    <w:rsid w:val="001C0FAA"/>
    <w:rsid w:val="001C1646"/>
    <w:rsid w:val="001C24F1"/>
    <w:rsid w:val="001C3705"/>
    <w:rsid w:val="001C466F"/>
    <w:rsid w:val="001C5C33"/>
    <w:rsid w:val="001D1534"/>
    <w:rsid w:val="001D401A"/>
    <w:rsid w:val="001D5999"/>
    <w:rsid w:val="001D59FD"/>
    <w:rsid w:val="001D7401"/>
    <w:rsid w:val="001E0395"/>
    <w:rsid w:val="001E34FF"/>
    <w:rsid w:val="001E4231"/>
    <w:rsid w:val="001E4FDE"/>
    <w:rsid w:val="001E5CCE"/>
    <w:rsid w:val="001E621D"/>
    <w:rsid w:val="001F0E5D"/>
    <w:rsid w:val="001F1610"/>
    <w:rsid w:val="002012AD"/>
    <w:rsid w:val="002045E8"/>
    <w:rsid w:val="00206642"/>
    <w:rsid w:val="00214230"/>
    <w:rsid w:val="0021484C"/>
    <w:rsid w:val="00214EB6"/>
    <w:rsid w:val="002158D2"/>
    <w:rsid w:val="00217986"/>
    <w:rsid w:val="002203AC"/>
    <w:rsid w:val="0022056B"/>
    <w:rsid w:val="00221D42"/>
    <w:rsid w:val="00223B58"/>
    <w:rsid w:val="00223F61"/>
    <w:rsid w:val="002264CD"/>
    <w:rsid w:val="0022764E"/>
    <w:rsid w:val="00230244"/>
    <w:rsid w:val="002327B0"/>
    <w:rsid w:val="00240C97"/>
    <w:rsid w:val="002418EA"/>
    <w:rsid w:val="0024525F"/>
    <w:rsid w:val="00247115"/>
    <w:rsid w:val="002522F1"/>
    <w:rsid w:val="0025592D"/>
    <w:rsid w:val="002602F5"/>
    <w:rsid w:val="002611AE"/>
    <w:rsid w:val="0026180A"/>
    <w:rsid w:val="00261B54"/>
    <w:rsid w:val="00262946"/>
    <w:rsid w:val="0026579D"/>
    <w:rsid w:val="00265FCC"/>
    <w:rsid w:val="002706CF"/>
    <w:rsid w:val="00270724"/>
    <w:rsid w:val="002727AD"/>
    <w:rsid w:val="00272BD4"/>
    <w:rsid w:val="00273052"/>
    <w:rsid w:val="0027402D"/>
    <w:rsid w:val="00274D3C"/>
    <w:rsid w:val="002806CD"/>
    <w:rsid w:val="00281413"/>
    <w:rsid w:val="002866DE"/>
    <w:rsid w:val="00286C9C"/>
    <w:rsid w:val="00287D15"/>
    <w:rsid w:val="00290D47"/>
    <w:rsid w:val="0029122D"/>
    <w:rsid w:val="00292177"/>
    <w:rsid w:val="00293D84"/>
    <w:rsid w:val="002A06F6"/>
    <w:rsid w:val="002A3B0E"/>
    <w:rsid w:val="002A664D"/>
    <w:rsid w:val="002B3674"/>
    <w:rsid w:val="002B4D45"/>
    <w:rsid w:val="002B5A31"/>
    <w:rsid w:val="002B6B78"/>
    <w:rsid w:val="002B6D25"/>
    <w:rsid w:val="002B78E0"/>
    <w:rsid w:val="002B7C23"/>
    <w:rsid w:val="002C1E44"/>
    <w:rsid w:val="002C26EA"/>
    <w:rsid w:val="002C61CF"/>
    <w:rsid w:val="002C728F"/>
    <w:rsid w:val="002C7D4D"/>
    <w:rsid w:val="002C7DD0"/>
    <w:rsid w:val="002D33B5"/>
    <w:rsid w:val="002D385F"/>
    <w:rsid w:val="002D5E55"/>
    <w:rsid w:val="002E26C7"/>
    <w:rsid w:val="002E3F68"/>
    <w:rsid w:val="002E4B96"/>
    <w:rsid w:val="002F34ED"/>
    <w:rsid w:val="002F34F1"/>
    <w:rsid w:val="002F58A8"/>
    <w:rsid w:val="002F602F"/>
    <w:rsid w:val="00300D87"/>
    <w:rsid w:val="00302136"/>
    <w:rsid w:val="00302724"/>
    <w:rsid w:val="00302BE0"/>
    <w:rsid w:val="0030316F"/>
    <w:rsid w:val="0031016B"/>
    <w:rsid w:val="00312F9E"/>
    <w:rsid w:val="00313246"/>
    <w:rsid w:val="00314BEA"/>
    <w:rsid w:val="00322F02"/>
    <w:rsid w:val="003231ED"/>
    <w:rsid w:val="00325637"/>
    <w:rsid w:val="00326193"/>
    <w:rsid w:val="00327A74"/>
    <w:rsid w:val="00330325"/>
    <w:rsid w:val="0034151E"/>
    <w:rsid w:val="00341BB5"/>
    <w:rsid w:val="00343614"/>
    <w:rsid w:val="0035153B"/>
    <w:rsid w:val="003524A6"/>
    <w:rsid w:val="003548F7"/>
    <w:rsid w:val="00356159"/>
    <w:rsid w:val="00356F70"/>
    <w:rsid w:val="00361091"/>
    <w:rsid w:val="003611C6"/>
    <w:rsid w:val="00364139"/>
    <w:rsid w:val="00365C0C"/>
    <w:rsid w:val="003701D4"/>
    <w:rsid w:val="00370349"/>
    <w:rsid w:val="003704B1"/>
    <w:rsid w:val="00373BD2"/>
    <w:rsid w:val="00375AE3"/>
    <w:rsid w:val="0037696F"/>
    <w:rsid w:val="00380643"/>
    <w:rsid w:val="003824BF"/>
    <w:rsid w:val="00385D94"/>
    <w:rsid w:val="00390827"/>
    <w:rsid w:val="00390CAF"/>
    <w:rsid w:val="00391B59"/>
    <w:rsid w:val="00395B14"/>
    <w:rsid w:val="00395D13"/>
    <w:rsid w:val="00396A16"/>
    <w:rsid w:val="00397744"/>
    <w:rsid w:val="00397B62"/>
    <w:rsid w:val="00397F34"/>
    <w:rsid w:val="003A261B"/>
    <w:rsid w:val="003A607F"/>
    <w:rsid w:val="003B12B2"/>
    <w:rsid w:val="003B150B"/>
    <w:rsid w:val="003B46BE"/>
    <w:rsid w:val="003C2C31"/>
    <w:rsid w:val="003C4117"/>
    <w:rsid w:val="003C5699"/>
    <w:rsid w:val="003C6535"/>
    <w:rsid w:val="003C69B3"/>
    <w:rsid w:val="003D04DD"/>
    <w:rsid w:val="003D1B52"/>
    <w:rsid w:val="003D4CCD"/>
    <w:rsid w:val="003D52BC"/>
    <w:rsid w:val="003E1C53"/>
    <w:rsid w:val="003E4531"/>
    <w:rsid w:val="003E4B97"/>
    <w:rsid w:val="003E582F"/>
    <w:rsid w:val="003E7D2C"/>
    <w:rsid w:val="003F128A"/>
    <w:rsid w:val="003F2A91"/>
    <w:rsid w:val="003F775F"/>
    <w:rsid w:val="0040173A"/>
    <w:rsid w:val="00401C20"/>
    <w:rsid w:val="0040361C"/>
    <w:rsid w:val="00410660"/>
    <w:rsid w:val="004113B0"/>
    <w:rsid w:val="0041484F"/>
    <w:rsid w:val="00415A66"/>
    <w:rsid w:val="004168B9"/>
    <w:rsid w:val="00420759"/>
    <w:rsid w:val="004212BD"/>
    <w:rsid w:val="00423D50"/>
    <w:rsid w:val="00431E1F"/>
    <w:rsid w:val="00432699"/>
    <w:rsid w:val="0043276D"/>
    <w:rsid w:val="004330EA"/>
    <w:rsid w:val="00433218"/>
    <w:rsid w:val="004349B5"/>
    <w:rsid w:val="00434DC6"/>
    <w:rsid w:val="00442ABF"/>
    <w:rsid w:val="00444822"/>
    <w:rsid w:val="004451FE"/>
    <w:rsid w:val="00446D9C"/>
    <w:rsid w:val="00451A9F"/>
    <w:rsid w:val="00453087"/>
    <w:rsid w:val="00455A38"/>
    <w:rsid w:val="00456073"/>
    <w:rsid w:val="004600C3"/>
    <w:rsid w:val="004650B4"/>
    <w:rsid w:val="00465939"/>
    <w:rsid w:val="0047029F"/>
    <w:rsid w:val="00474131"/>
    <w:rsid w:val="00480194"/>
    <w:rsid w:val="0048183A"/>
    <w:rsid w:val="00491483"/>
    <w:rsid w:val="004919C2"/>
    <w:rsid w:val="00494C89"/>
    <w:rsid w:val="00494CD2"/>
    <w:rsid w:val="00495A28"/>
    <w:rsid w:val="004962BB"/>
    <w:rsid w:val="004A58E3"/>
    <w:rsid w:val="004A5F09"/>
    <w:rsid w:val="004A6C4F"/>
    <w:rsid w:val="004A7723"/>
    <w:rsid w:val="004B1A68"/>
    <w:rsid w:val="004B34FB"/>
    <w:rsid w:val="004B3C90"/>
    <w:rsid w:val="004C12E6"/>
    <w:rsid w:val="004C29D0"/>
    <w:rsid w:val="004C5F8A"/>
    <w:rsid w:val="004D0FAC"/>
    <w:rsid w:val="004D270F"/>
    <w:rsid w:val="004D73E2"/>
    <w:rsid w:val="004D7635"/>
    <w:rsid w:val="004D7D85"/>
    <w:rsid w:val="004E0E6D"/>
    <w:rsid w:val="004E162F"/>
    <w:rsid w:val="004E4942"/>
    <w:rsid w:val="004E7C21"/>
    <w:rsid w:val="004F12DB"/>
    <w:rsid w:val="004F42D5"/>
    <w:rsid w:val="004F72B9"/>
    <w:rsid w:val="00500042"/>
    <w:rsid w:val="0050045B"/>
    <w:rsid w:val="00501172"/>
    <w:rsid w:val="00503A99"/>
    <w:rsid w:val="005047C0"/>
    <w:rsid w:val="005058E8"/>
    <w:rsid w:val="00505B63"/>
    <w:rsid w:val="0050657B"/>
    <w:rsid w:val="00507EDE"/>
    <w:rsid w:val="00510E49"/>
    <w:rsid w:val="00513659"/>
    <w:rsid w:val="00513B1F"/>
    <w:rsid w:val="0051486A"/>
    <w:rsid w:val="005149CD"/>
    <w:rsid w:val="00515E46"/>
    <w:rsid w:val="00516455"/>
    <w:rsid w:val="00517847"/>
    <w:rsid w:val="00522C96"/>
    <w:rsid w:val="0052376A"/>
    <w:rsid w:val="0052546E"/>
    <w:rsid w:val="0052584F"/>
    <w:rsid w:val="005312FD"/>
    <w:rsid w:val="00533B66"/>
    <w:rsid w:val="0053562E"/>
    <w:rsid w:val="0053580A"/>
    <w:rsid w:val="00540B1C"/>
    <w:rsid w:val="00544934"/>
    <w:rsid w:val="005476D7"/>
    <w:rsid w:val="005562BE"/>
    <w:rsid w:val="00557A68"/>
    <w:rsid w:val="00561175"/>
    <w:rsid w:val="005618BB"/>
    <w:rsid w:val="005648EE"/>
    <w:rsid w:val="00571C3C"/>
    <w:rsid w:val="00571E36"/>
    <w:rsid w:val="0057439D"/>
    <w:rsid w:val="0057529B"/>
    <w:rsid w:val="005761C4"/>
    <w:rsid w:val="005763C5"/>
    <w:rsid w:val="00580538"/>
    <w:rsid w:val="00581D24"/>
    <w:rsid w:val="0058459E"/>
    <w:rsid w:val="00586D4D"/>
    <w:rsid w:val="005876C9"/>
    <w:rsid w:val="00594FE2"/>
    <w:rsid w:val="005978F8"/>
    <w:rsid w:val="00597EEA"/>
    <w:rsid w:val="005A011E"/>
    <w:rsid w:val="005A0B1D"/>
    <w:rsid w:val="005A1325"/>
    <w:rsid w:val="005A312F"/>
    <w:rsid w:val="005A3DDE"/>
    <w:rsid w:val="005A788E"/>
    <w:rsid w:val="005B0727"/>
    <w:rsid w:val="005B0A26"/>
    <w:rsid w:val="005B0D7F"/>
    <w:rsid w:val="005B13D7"/>
    <w:rsid w:val="005B37D1"/>
    <w:rsid w:val="005C3448"/>
    <w:rsid w:val="005C3F73"/>
    <w:rsid w:val="005C498A"/>
    <w:rsid w:val="005C5BB7"/>
    <w:rsid w:val="005C6750"/>
    <w:rsid w:val="005C7B20"/>
    <w:rsid w:val="005D1A2C"/>
    <w:rsid w:val="005D5FDF"/>
    <w:rsid w:val="005E29E4"/>
    <w:rsid w:val="005E44EA"/>
    <w:rsid w:val="005F0A0F"/>
    <w:rsid w:val="005F3818"/>
    <w:rsid w:val="005F3E3D"/>
    <w:rsid w:val="005F6B5C"/>
    <w:rsid w:val="00600EC0"/>
    <w:rsid w:val="00601F7A"/>
    <w:rsid w:val="00602F0C"/>
    <w:rsid w:val="00603723"/>
    <w:rsid w:val="00610E45"/>
    <w:rsid w:val="00611A7B"/>
    <w:rsid w:val="0061545A"/>
    <w:rsid w:val="00616C69"/>
    <w:rsid w:val="00627BFA"/>
    <w:rsid w:val="00632B7A"/>
    <w:rsid w:val="00633AE3"/>
    <w:rsid w:val="006352C7"/>
    <w:rsid w:val="0063721D"/>
    <w:rsid w:val="00640B8C"/>
    <w:rsid w:val="0064295C"/>
    <w:rsid w:val="00643529"/>
    <w:rsid w:val="00643CB4"/>
    <w:rsid w:val="00644BE4"/>
    <w:rsid w:val="006524BD"/>
    <w:rsid w:val="00652C4A"/>
    <w:rsid w:val="006617B2"/>
    <w:rsid w:val="00664C1A"/>
    <w:rsid w:val="00666777"/>
    <w:rsid w:val="00667E8C"/>
    <w:rsid w:val="0067084F"/>
    <w:rsid w:val="00671851"/>
    <w:rsid w:val="00674972"/>
    <w:rsid w:val="0067570F"/>
    <w:rsid w:val="0067750B"/>
    <w:rsid w:val="00681108"/>
    <w:rsid w:val="00687936"/>
    <w:rsid w:val="00690C97"/>
    <w:rsid w:val="0069441B"/>
    <w:rsid w:val="006A4BA6"/>
    <w:rsid w:val="006A54BA"/>
    <w:rsid w:val="006A66EB"/>
    <w:rsid w:val="006A6B2F"/>
    <w:rsid w:val="006A753B"/>
    <w:rsid w:val="006A7AF6"/>
    <w:rsid w:val="006B66A3"/>
    <w:rsid w:val="006B74C4"/>
    <w:rsid w:val="006C2C3D"/>
    <w:rsid w:val="006C4871"/>
    <w:rsid w:val="006C5FF1"/>
    <w:rsid w:val="006C700F"/>
    <w:rsid w:val="006D028F"/>
    <w:rsid w:val="006D09CA"/>
    <w:rsid w:val="006D1EA4"/>
    <w:rsid w:val="006D3867"/>
    <w:rsid w:val="006D50F9"/>
    <w:rsid w:val="006D6595"/>
    <w:rsid w:val="006D7C3C"/>
    <w:rsid w:val="006E45F8"/>
    <w:rsid w:val="006E5F78"/>
    <w:rsid w:val="006E6931"/>
    <w:rsid w:val="006E6EAB"/>
    <w:rsid w:val="006F07D8"/>
    <w:rsid w:val="006F0DEF"/>
    <w:rsid w:val="006F39C8"/>
    <w:rsid w:val="006F5D02"/>
    <w:rsid w:val="006F6144"/>
    <w:rsid w:val="006F6E3F"/>
    <w:rsid w:val="00701E5A"/>
    <w:rsid w:val="00702E90"/>
    <w:rsid w:val="00703405"/>
    <w:rsid w:val="00703DA5"/>
    <w:rsid w:val="00703E97"/>
    <w:rsid w:val="00707C38"/>
    <w:rsid w:val="00711926"/>
    <w:rsid w:val="00712590"/>
    <w:rsid w:val="00712F6E"/>
    <w:rsid w:val="007171BD"/>
    <w:rsid w:val="00721859"/>
    <w:rsid w:val="0072311E"/>
    <w:rsid w:val="007236B8"/>
    <w:rsid w:val="0072398E"/>
    <w:rsid w:val="0072797A"/>
    <w:rsid w:val="007317B5"/>
    <w:rsid w:val="00732D87"/>
    <w:rsid w:val="00737660"/>
    <w:rsid w:val="007403AD"/>
    <w:rsid w:val="007430E8"/>
    <w:rsid w:val="00744A1F"/>
    <w:rsid w:val="00746D82"/>
    <w:rsid w:val="00747B16"/>
    <w:rsid w:val="00751118"/>
    <w:rsid w:val="00752912"/>
    <w:rsid w:val="007533DD"/>
    <w:rsid w:val="00754153"/>
    <w:rsid w:val="00754A11"/>
    <w:rsid w:val="00760173"/>
    <w:rsid w:val="00760A03"/>
    <w:rsid w:val="00760A86"/>
    <w:rsid w:val="0076110A"/>
    <w:rsid w:val="0076111E"/>
    <w:rsid w:val="0076277A"/>
    <w:rsid w:val="00767B78"/>
    <w:rsid w:val="00767D29"/>
    <w:rsid w:val="00767D3F"/>
    <w:rsid w:val="00774306"/>
    <w:rsid w:val="00774E7C"/>
    <w:rsid w:val="00775217"/>
    <w:rsid w:val="00776229"/>
    <w:rsid w:val="007801DA"/>
    <w:rsid w:val="00782B80"/>
    <w:rsid w:val="007854C1"/>
    <w:rsid w:val="00786EF4"/>
    <w:rsid w:val="00790E8F"/>
    <w:rsid w:val="00791092"/>
    <w:rsid w:val="007913EE"/>
    <w:rsid w:val="00792C7B"/>
    <w:rsid w:val="0079340F"/>
    <w:rsid w:val="007A09A9"/>
    <w:rsid w:val="007A1692"/>
    <w:rsid w:val="007A2BE7"/>
    <w:rsid w:val="007A5710"/>
    <w:rsid w:val="007A606E"/>
    <w:rsid w:val="007A752E"/>
    <w:rsid w:val="007B1174"/>
    <w:rsid w:val="007B230F"/>
    <w:rsid w:val="007B39B9"/>
    <w:rsid w:val="007C138F"/>
    <w:rsid w:val="007C39A8"/>
    <w:rsid w:val="007D1A41"/>
    <w:rsid w:val="007D67A3"/>
    <w:rsid w:val="007D7E92"/>
    <w:rsid w:val="007E0286"/>
    <w:rsid w:val="007E2033"/>
    <w:rsid w:val="007E3513"/>
    <w:rsid w:val="007E7DFA"/>
    <w:rsid w:val="007F1D57"/>
    <w:rsid w:val="007F5048"/>
    <w:rsid w:val="007F67D3"/>
    <w:rsid w:val="007F69CF"/>
    <w:rsid w:val="007F7E59"/>
    <w:rsid w:val="0080534D"/>
    <w:rsid w:val="008109E3"/>
    <w:rsid w:val="00810E67"/>
    <w:rsid w:val="00811A32"/>
    <w:rsid w:val="00811D2B"/>
    <w:rsid w:val="00817487"/>
    <w:rsid w:val="00817A79"/>
    <w:rsid w:val="00822376"/>
    <w:rsid w:val="00823B7E"/>
    <w:rsid w:val="00826045"/>
    <w:rsid w:val="008278EF"/>
    <w:rsid w:val="0083166A"/>
    <w:rsid w:val="0083252A"/>
    <w:rsid w:val="008349B3"/>
    <w:rsid w:val="00834EF6"/>
    <w:rsid w:val="008354A4"/>
    <w:rsid w:val="008370C0"/>
    <w:rsid w:val="00840065"/>
    <w:rsid w:val="00844283"/>
    <w:rsid w:val="0084460D"/>
    <w:rsid w:val="0084582F"/>
    <w:rsid w:val="00847C0A"/>
    <w:rsid w:val="008512C4"/>
    <w:rsid w:val="008528A0"/>
    <w:rsid w:val="00855AF9"/>
    <w:rsid w:val="00860131"/>
    <w:rsid w:val="00863819"/>
    <w:rsid w:val="00864468"/>
    <w:rsid w:val="00866547"/>
    <w:rsid w:val="008665A4"/>
    <w:rsid w:val="008674DF"/>
    <w:rsid w:val="00870CA9"/>
    <w:rsid w:val="00872145"/>
    <w:rsid w:val="0087265D"/>
    <w:rsid w:val="0087448A"/>
    <w:rsid w:val="0087476D"/>
    <w:rsid w:val="008837C2"/>
    <w:rsid w:val="00883B58"/>
    <w:rsid w:val="0088618B"/>
    <w:rsid w:val="008935BD"/>
    <w:rsid w:val="008936DF"/>
    <w:rsid w:val="008943ED"/>
    <w:rsid w:val="00894F77"/>
    <w:rsid w:val="00896BEA"/>
    <w:rsid w:val="008A1C40"/>
    <w:rsid w:val="008A63CB"/>
    <w:rsid w:val="008A7549"/>
    <w:rsid w:val="008B2B63"/>
    <w:rsid w:val="008B2B8F"/>
    <w:rsid w:val="008B2D17"/>
    <w:rsid w:val="008B61E3"/>
    <w:rsid w:val="008C2805"/>
    <w:rsid w:val="008C474C"/>
    <w:rsid w:val="008C56D8"/>
    <w:rsid w:val="008C592D"/>
    <w:rsid w:val="008D0177"/>
    <w:rsid w:val="008D6221"/>
    <w:rsid w:val="008E26F2"/>
    <w:rsid w:val="008E3579"/>
    <w:rsid w:val="008E4B5C"/>
    <w:rsid w:val="008E505B"/>
    <w:rsid w:val="008F11F7"/>
    <w:rsid w:val="008F2A1F"/>
    <w:rsid w:val="00900194"/>
    <w:rsid w:val="00901177"/>
    <w:rsid w:val="009059AD"/>
    <w:rsid w:val="0090675F"/>
    <w:rsid w:val="009068AE"/>
    <w:rsid w:val="0091364B"/>
    <w:rsid w:val="00914E32"/>
    <w:rsid w:val="00915826"/>
    <w:rsid w:val="009225C7"/>
    <w:rsid w:val="0092462A"/>
    <w:rsid w:val="00925712"/>
    <w:rsid w:val="00926EA9"/>
    <w:rsid w:val="00927DA0"/>
    <w:rsid w:val="00930F98"/>
    <w:rsid w:val="00933E50"/>
    <w:rsid w:val="00934193"/>
    <w:rsid w:val="00934F6E"/>
    <w:rsid w:val="00937A0B"/>
    <w:rsid w:val="0094233D"/>
    <w:rsid w:val="009459AF"/>
    <w:rsid w:val="00950ACA"/>
    <w:rsid w:val="00950B2E"/>
    <w:rsid w:val="009523B6"/>
    <w:rsid w:val="009528F9"/>
    <w:rsid w:val="00953272"/>
    <w:rsid w:val="00953E3C"/>
    <w:rsid w:val="00957D65"/>
    <w:rsid w:val="00957F22"/>
    <w:rsid w:val="00961F15"/>
    <w:rsid w:val="00962112"/>
    <w:rsid w:val="00962EDC"/>
    <w:rsid w:val="00962FE4"/>
    <w:rsid w:val="00963187"/>
    <w:rsid w:val="00963548"/>
    <w:rsid w:val="009649C0"/>
    <w:rsid w:val="00964CE5"/>
    <w:rsid w:val="009665AC"/>
    <w:rsid w:val="009665FD"/>
    <w:rsid w:val="009704C6"/>
    <w:rsid w:val="00975512"/>
    <w:rsid w:val="00975715"/>
    <w:rsid w:val="009757B2"/>
    <w:rsid w:val="00980489"/>
    <w:rsid w:val="00980DF2"/>
    <w:rsid w:val="009905E1"/>
    <w:rsid w:val="00990B18"/>
    <w:rsid w:val="00992144"/>
    <w:rsid w:val="00992205"/>
    <w:rsid w:val="00993BCF"/>
    <w:rsid w:val="00995B78"/>
    <w:rsid w:val="00996B35"/>
    <w:rsid w:val="00997CE8"/>
    <w:rsid w:val="009A4F0C"/>
    <w:rsid w:val="009B2208"/>
    <w:rsid w:val="009B41BB"/>
    <w:rsid w:val="009B5812"/>
    <w:rsid w:val="009B62C0"/>
    <w:rsid w:val="009B65FC"/>
    <w:rsid w:val="009B7F1B"/>
    <w:rsid w:val="009C033F"/>
    <w:rsid w:val="009C057D"/>
    <w:rsid w:val="009C09A6"/>
    <w:rsid w:val="009C6632"/>
    <w:rsid w:val="009D0800"/>
    <w:rsid w:val="009D0A32"/>
    <w:rsid w:val="009D1272"/>
    <w:rsid w:val="009D23E2"/>
    <w:rsid w:val="009D2629"/>
    <w:rsid w:val="009D3B3D"/>
    <w:rsid w:val="009D4156"/>
    <w:rsid w:val="009D5AD4"/>
    <w:rsid w:val="009D7CA4"/>
    <w:rsid w:val="009E3A57"/>
    <w:rsid w:val="009E7AC9"/>
    <w:rsid w:val="009F1169"/>
    <w:rsid w:val="009F413A"/>
    <w:rsid w:val="009F5B4B"/>
    <w:rsid w:val="009F5C32"/>
    <w:rsid w:val="009F606E"/>
    <w:rsid w:val="009F6763"/>
    <w:rsid w:val="009F6F86"/>
    <w:rsid w:val="009F7C3E"/>
    <w:rsid w:val="00A00A71"/>
    <w:rsid w:val="00A00F2A"/>
    <w:rsid w:val="00A03212"/>
    <w:rsid w:val="00A156CC"/>
    <w:rsid w:val="00A16831"/>
    <w:rsid w:val="00A16867"/>
    <w:rsid w:val="00A16CD5"/>
    <w:rsid w:val="00A1748B"/>
    <w:rsid w:val="00A17909"/>
    <w:rsid w:val="00A214D9"/>
    <w:rsid w:val="00A2173F"/>
    <w:rsid w:val="00A2402E"/>
    <w:rsid w:val="00A244C7"/>
    <w:rsid w:val="00A26654"/>
    <w:rsid w:val="00A26ED3"/>
    <w:rsid w:val="00A3105B"/>
    <w:rsid w:val="00A34F95"/>
    <w:rsid w:val="00A35C48"/>
    <w:rsid w:val="00A35C6D"/>
    <w:rsid w:val="00A36553"/>
    <w:rsid w:val="00A375D9"/>
    <w:rsid w:val="00A408C2"/>
    <w:rsid w:val="00A42492"/>
    <w:rsid w:val="00A44C60"/>
    <w:rsid w:val="00A5096A"/>
    <w:rsid w:val="00A50CEE"/>
    <w:rsid w:val="00A51CB5"/>
    <w:rsid w:val="00A52CDD"/>
    <w:rsid w:val="00A567BF"/>
    <w:rsid w:val="00A56BCD"/>
    <w:rsid w:val="00A60012"/>
    <w:rsid w:val="00A624D7"/>
    <w:rsid w:val="00A627E9"/>
    <w:rsid w:val="00A67B90"/>
    <w:rsid w:val="00A70ADD"/>
    <w:rsid w:val="00A71F0E"/>
    <w:rsid w:val="00A743D7"/>
    <w:rsid w:val="00A74C62"/>
    <w:rsid w:val="00A74F48"/>
    <w:rsid w:val="00A750C6"/>
    <w:rsid w:val="00A759DF"/>
    <w:rsid w:val="00A800A3"/>
    <w:rsid w:val="00A8303E"/>
    <w:rsid w:val="00A8495F"/>
    <w:rsid w:val="00A917E0"/>
    <w:rsid w:val="00A93CCC"/>
    <w:rsid w:val="00A94C01"/>
    <w:rsid w:val="00AA13D2"/>
    <w:rsid w:val="00AA41C8"/>
    <w:rsid w:val="00AA7D28"/>
    <w:rsid w:val="00AB20C6"/>
    <w:rsid w:val="00AB244A"/>
    <w:rsid w:val="00AB3CD6"/>
    <w:rsid w:val="00AB3E83"/>
    <w:rsid w:val="00AB5B26"/>
    <w:rsid w:val="00AB667E"/>
    <w:rsid w:val="00AB6CC7"/>
    <w:rsid w:val="00AB7DBF"/>
    <w:rsid w:val="00AC1A7F"/>
    <w:rsid w:val="00AC2104"/>
    <w:rsid w:val="00AC2A85"/>
    <w:rsid w:val="00AC3F23"/>
    <w:rsid w:val="00AC4B05"/>
    <w:rsid w:val="00AC6950"/>
    <w:rsid w:val="00AE3CD1"/>
    <w:rsid w:val="00AE41D5"/>
    <w:rsid w:val="00AE4D73"/>
    <w:rsid w:val="00AF1C92"/>
    <w:rsid w:val="00AF73EA"/>
    <w:rsid w:val="00AF7B9B"/>
    <w:rsid w:val="00B02C72"/>
    <w:rsid w:val="00B06F8B"/>
    <w:rsid w:val="00B10657"/>
    <w:rsid w:val="00B10EEE"/>
    <w:rsid w:val="00B12179"/>
    <w:rsid w:val="00B13CB5"/>
    <w:rsid w:val="00B155D9"/>
    <w:rsid w:val="00B15880"/>
    <w:rsid w:val="00B25C26"/>
    <w:rsid w:val="00B261BA"/>
    <w:rsid w:val="00B3064A"/>
    <w:rsid w:val="00B3473A"/>
    <w:rsid w:val="00B37787"/>
    <w:rsid w:val="00B4230E"/>
    <w:rsid w:val="00B430F4"/>
    <w:rsid w:val="00B4506F"/>
    <w:rsid w:val="00B45D0C"/>
    <w:rsid w:val="00B45E26"/>
    <w:rsid w:val="00B46E8F"/>
    <w:rsid w:val="00B46F92"/>
    <w:rsid w:val="00B4727E"/>
    <w:rsid w:val="00B51E64"/>
    <w:rsid w:val="00B53C3B"/>
    <w:rsid w:val="00B54E70"/>
    <w:rsid w:val="00B54EEC"/>
    <w:rsid w:val="00B5541F"/>
    <w:rsid w:val="00B55827"/>
    <w:rsid w:val="00B55F96"/>
    <w:rsid w:val="00B56865"/>
    <w:rsid w:val="00B602C9"/>
    <w:rsid w:val="00B62845"/>
    <w:rsid w:val="00B64835"/>
    <w:rsid w:val="00B66148"/>
    <w:rsid w:val="00B66A7E"/>
    <w:rsid w:val="00B70084"/>
    <w:rsid w:val="00B702D5"/>
    <w:rsid w:val="00B723C6"/>
    <w:rsid w:val="00B72C40"/>
    <w:rsid w:val="00B75404"/>
    <w:rsid w:val="00B75D60"/>
    <w:rsid w:val="00B75F9E"/>
    <w:rsid w:val="00B76B64"/>
    <w:rsid w:val="00B77EE7"/>
    <w:rsid w:val="00B8074B"/>
    <w:rsid w:val="00B821FC"/>
    <w:rsid w:val="00B82ADE"/>
    <w:rsid w:val="00B85F0E"/>
    <w:rsid w:val="00B861AB"/>
    <w:rsid w:val="00B9043B"/>
    <w:rsid w:val="00B91782"/>
    <w:rsid w:val="00B93623"/>
    <w:rsid w:val="00B94ED2"/>
    <w:rsid w:val="00B9513C"/>
    <w:rsid w:val="00B95AF4"/>
    <w:rsid w:val="00B95D86"/>
    <w:rsid w:val="00B95E2C"/>
    <w:rsid w:val="00BA2A45"/>
    <w:rsid w:val="00BA2EAD"/>
    <w:rsid w:val="00BA508C"/>
    <w:rsid w:val="00BB27C2"/>
    <w:rsid w:val="00BB28A1"/>
    <w:rsid w:val="00BB7D50"/>
    <w:rsid w:val="00BD0575"/>
    <w:rsid w:val="00BD12AC"/>
    <w:rsid w:val="00BD28DE"/>
    <w:rsid w:val="00BD29BB"/>
    <w:rsid w:val="00BD4430"/>
    <w:rsid w:val="00BD75B8"/>
    <w:rsid w:val="00BE125E"/>
    <w:rsid w:val="00BE5440"/>
    <w:rsid w:val="00BE5843"/>
    <w:rsid w:val="00BE678B"/>
    <w:rsid w:val="00BF0359"/>
    <w:rsid w:val="00BF3AF0"/>
    <w:rsid w:val="00BF64C8"/>
    <w:rsid w:val="00C01E7E"/>
    <w:rsid w:val="00C01E8F"/>
    <w:rsid w:val="00C025DA"/>
    <w:rsid w:val="00C06F2F"/>
    <w:rsid w:val="00C07435"/>
    <w:rsid w:val="00C07885"/>
    <w:rsid w:val="00C10521"/>
    <w:rsid w:val="00C10D4A"/>
    <w:rsid w:val="00C136F8"/>
    <w:rsid w:val="00C146F6"/>
    <w:rsid w:val="00C1501F"/>
    <w:rsid w:val="00C1563C"/>
    <w:rsid w:val="00C16CAC"/>
    <w:rsid w:val="00C17469"/>
    <w:rsid w:val="00C2076A"/>
    <w:rsid w:val="00C20799"/>
    <w:rsid w:val="00C22122"/>
    <w:rsid w:val="00C22FB8"/>
    <w:rsid w:val="00C25A7D"/>
    <w:rsid w:val="00C309B6"/>
    <w:rsid w:val="00C31492"/>
    <w:rsid w:val="00C314D6"/>
    <w:rsid w:val="00C33B5A"/>
    <w:rsid w:val="00C43193"/>
    <w:rsid w:val="00C43AC5"/>
    <w:rsid w:val="00C46A5F"/>
    <w:rsid w:val="00C522BD"/>
    <w:rsid w:val="00C542E3"/>
    <w:rsid w:val="00C62571"/>
    <w:rsid w:val="00C6341C"/>
    <w:rsid w:val="00C63F2A"/>
    <w:rsid w:val="00C64F11"/>
    <w:rsid w:val="00C71ADE"/>
    <w:rsid w:val="00C7302D"/>
    <w:rsid w:val="00C74B93"/>
    <w:rsid w:val="00C74E44"/>
    <w:rsid w:val="00C754D3"/>
    <w:rsid w:val="00C77A2C"/>
    <w:rsid w:val="00C8086D"/>
    <w:rsid w:val="00C82389"/>
    <w:rsid w:val="00C85C36"/>
    <w:rsid w:val="00C907C0"/>
    <w:rsid w:val="00C93816"/>
    <w:rsid w:val="00C93837"/>
    <w:rsid w:val="00C93882"/>
    <w:rsid w:val="00CA226A"/>
    <w:rsid w:val="00CA3462"/>
    <w:rsid w:val="00CA398B"/>
    <w:rsid w:val="00CA565A"/>
    <w:rsid w:val="00CB0577"/>
    <w:rsid w:val="00CB09DA"/>
    <w:rsid w:val="00CB0C20"/>
    <w:rsid w:val="00CB2594"/>
    <w:rsid w:val="00CC059C"/>
    <w:rsid w:val="00CC0649"/>
    <w:rsid w:val="00CC1997"/>
    <w:rsid w:val="00CC4CB1"/>
    <w:rsid w:val="00CD133B"/>
    <w:rsid w:val="00CD26F4"/>
    <w:rsid w:val="00CD36BC"/>
    <w:rsid w:val="00CD3A46"/>
    <w:rsid w:val="00CD6E8D"/>
    <w:rsid w:val="00CD6ED8"/>
    <w:rsid w:val="00CD724F"/>
    <w:rsid w:val="00CE188C"/>
    <w:rsid w:val="00CE60C2"/>
    <w:rsid w:val="00CF064F"/>
    <w:rsid w:val="00CF148C"/>
    <w:rsid w:val="00CF426E"/>
    <w:rsid w:val="00D00D53"/>
    <w:rsid w:val="00D02170"/>
    <w:rsid w:val="00D03058"/>
    <w:rsid w:val="00D03329"/>
    <w:rsid w:val="00D0539D"/>
    <w:rsid w:val="00D0653E"/>
    <w:rsid w:val="00D0775C"/>
    <w:rsid w:val="00D0781A"/>
    <w:rsid w:val="00D11D8B"/>
    <w:rsid w:val="00D144FA"/>
    <w:rsid w:val="00D15DB5"/>
    <w:rsid w:val="00D173D5"/>
    <w:rsid w:val="00D20844"/>
    <w:rsid w:val="00D21043"/>
    <w:rsid w:val="00D2158E"/>
    <w:rsid w:val="00D265EF"/>
    <w:rsid w:val="00D2761D"/>
    <w:rsid w:val="00D30FBE"/>
    <w:rsid w:val="00D32C1D"/>
    <w:rsid w:val="00D3577C"/>
    <w:rsid w:val="00D4037E"/>
    <w:rsid w:val="00D40D46"/>
    <w:rsid w:val="00D463F1"/>
    <w:rsid w:val="00D5062B"/>
    <w:rsid w:val="00D51768"/>
    <w:rsid w:val="00D524BB"/>
    <w:rsid w:val="00D526F9"/>
    <w:rsid w:val="00D53470"/>
    <w:rsid w:val="00D53516"/>
    <w:rsid w:val="00D622B1"/>
    <w:rsid w:val="00D634F4"/>
    <w:rsid w:val="00D63FDE"/>
    <w:rsid w:val="00D6703D"/>
    <w:rsid w:val="00D717DA"/>
    <w:rsid w:val="00D720EA"/>
    <w:rsid w:val="00D7295A"/>
    <w:rsid w:val="00D736FF"/>
    <w:rsid w:val="00D7556E"/>
    <w:rsid w:val="00D7659E"/>
    <w:rsid w:val="00D804E6"/>
    <w:rsid w:val="00D815CF"/>
    <w:rsid w:val="00D83B21"/>
    <w:rsid w:val="00D840DD"/>
    <w:rsid w:val="00D843D4"/>
    <w:rsid w:val="00D851B2"/>
    <w:rsid w:val="00D9099C"/>
    <w:rsid w:val="00D936D2"/>
    <w:rsid w:val="00D93D20"/>
    <w:rsid w:val="00D946B0"/>
    <w:rsid w:val="00D94A6F"/>
    <w:rsid w:val="00D9687B"/>
    <w:rsid w:val="00D970B2"/>
    <w:rsid w:val="00DA24D3"/>
    <w:rsid w:val="00DA2679"/>
    <w:rsid w:val="00DA3039"/>
    <w:rsid w:val="00DA5C3D"/>
    <w:rsid w:val="00DA6B88"/>
    <w:rsid w:val="00DA73B6"/>
    <w:rsid w:val="00DA78EE"/>
    <w:rsid w:val="00DB00C2"/>
    <w:rsid w:val="00DB127D"/>
    <w:rsid w:val="00DB2D9F"/>
    <w:rsid w:val="00DB61D3"/>
    <w:rsid w:val="00DC03D7"/>
    <w:rsid w:val="00DC06F8"/>
    <w:rsid w:val="00DC2081"/>
    <w:rsid w:val="00DC39C5"/>
    <w:rsid w:val="00DC4046"/>
    <w:rsid w:val="00DD4AA0"/>
    <w:rsid w:val="00DD62AD"/>
    <w:rsid w:val="00DD7153"/>
    <w:rsid w:val="00DE2888"/>
    <w:rsid w:val="00DF0C97"/>
    <w:rsid w:val="00DF4F58"/>
    <w:rsid w:val="00DF73ED"/>
    <w:rsid w:val="00E02390"/>
    <w:rsid w:val="00E02AFC"/>
    <w:rsid w:val="00E042B7"/>
    <w:rsid w:val="00E057CA"/>
    <w:rsid w:val="00E06D41"/>
    <w:rsid w:val="00E06F32"/>
    <w:rsid w:val="00E073A1"/>
    <w:rsid w:val="00E103E9"/>
    <w:rsid w:val="00E129D1"/>
    <w:rsid w:val="00E13BA1"/>
    <w:rsid w:val="00E14CD2"/>
    <w:rsid w:val="00E15EE6"/>
    <w:rsid w:val="00E17971"/>
    <w:rsid w:val="00E22660"/>
    <w:rsid w:val="00E24846"/>
    <w:rsid w:val="00E31521"/>
    <w:rsid w:val="00E315BC"/>
    <w:rsid w:val="00E33610"/>
    <w:rsid w:val="00E35139"/>
    <w:rsid w:val="00E404BD"/>
    <w:rsid w:val="00E4100C"/>
    <w:rsid w:val="00E44555"/>
    <w:rsid w:val="00E44B6A"/>
    <w:rsid w:val="00E4526A"/>
    <w:rsid w:val="00E46849"/>
    <w:rsid w:val="00E4687B"/>
    <w:rsid w:val="00E50608"/>
    <w:rsid w:val="00E5165B"/>
    <w:rsid w:val="00E52ABA"/>
    <w:rsid w:val="00E5314F"/>
    <w:rsid w:val="00E56740"/>
    <w:rsid w:val="00E62579"/>
    <w:rsid w:val="00E653E3"/>
    <w:rsid w:val="00E66AEE"/>
    <w:rsid w:val="00E67DAA"/>
    <w:rsid w:val="00E70FF5"/>
    <w:rsid w:val="00E736A7"/>
    <w:rsid w:val="00E8036D"/>
    <w:rsid w:val="00E80C59"/>
    <w:rsid w:val="00E828FD"/>
    <w:rsid w:val="00E832C6"/>
    <w:rsid w:val="00E83435"/>
    <w:rsid w:val="00E84EB8"/>
    <w:rsid w:val="00E859CF"/>
    <w:rsid w:val="00E8799B"/>
    <w:rsid w:val="00E87C26"/>
    <w:rsid w:val="00E9253E"/>
    <w:rsid w:val="00E93FC6"/>
    <w:rsid w:val="00E95916"/>
    <w:rsid w:val="00EA5305"/>
    <w:rsid w:val="00EB11D4"/>
    <w:rsid w:val="00EB1B4D"/>
    <w:rsid w:val="00EB1DF6"/>
    <w:rsid w:val="00EB2886"/>
    <w:rsid w:val="00EB398E"/>
    <w:rsid w:val="00EC0889"/>
    <w:rsid w:val="00EC4096"/>
    <w:rsid w:val="00EC429C"/>
    <w:rsid w:val="00EC4DD2"/>
    <w:rsid w:val="00EC6A51"/>
    <w:rsid w:val="00ED05AC"/>
    <w:rsid w:val="00ED10E2"/>
    <w:rsid w:val="00ED159D"/>
    <w:rsid w:val="00ED466B"/>
    <w:rsid w:val="00ED5484"/>
    <w:rsid w:val="00ED7D84"/>
    <w:rsid w:val="00ED7FB5"/>
    <w:rsid w:val="00EE0F6B"/>
    <w:rsid w:val="00EE1E74"/>
    <w:rsid w:val="00EE2BDE"/>
    <w:rsid w:val="00EE3437"/>
    <w:rsid w:val="00EE4050"/>
    <w:rsid w:val="00EE4149"/>
    <w:rsid w:val="00EE5B36"/>
    <w:rsid w:val="00EE6398"/>
    <w:rsid w:val="00EF1A50"/>
    <w:rsid w:val="00EF4AF5"/>
    <w:rsid w:val="00EF7132"/>
    <w:rsid w:val="00EF7605"/>
    <w:rsid w:val="00F046D0"/>
    <w:rsid w:val="00F04E3E"/>
    <w:rsid w:val="00F07CC6"/>
    <w:rsid w:val="00F10771"/>
    <w:rsid w:val="00F116AE"/>
    <w:rsid w:val="00F16C03"/>
    <w:rsid w:val="00F17600"/>
    <w:rsid w:val="00F205E5"/>
    <w:rsid w:val="00F21222"/>
    <w:rsid w:val="00F2191B"/>
    <w:rsid w:val="00F40EDE"/>
    <w:rsid w:val="00F43CB8"/>
    <w:rsid w:val="00F50818"/>
    <w:rsid w:val="00F51AB4"/>
    <w:rsid w:val="00F523A8"/>
    <w:rsid w:val="00F54723"/>
    <w:rsid w:val="00F572F4"/>
    <w:rsid w:val="00F57359"/>
    <w:rsid w:val="00F57AF5"/>
    <w:rsid w:val="00F57FDF"/>
    <w:rsid w:val="00F600BF"/>
    <w:rsid w:val="00F62B87"/>
    <w:rsid w:val="00F64402"/>
    <w:rsid w:val="00F647D2"/>
    <w:rsid w:val="00F65208"/>
    <w:rsid w:val="00F66A83"/>
    <w:rsid w:val="00F67391"/>
    <w:rsid w:val="00F6751D"/>
    <w:rsid w:val="00F67BE6"/>
    <w:rsid w:val="00F702E1"/>
    <w:rsid w:val="00F74B1A"/>
    <w:rsid w:val="00F779ED"/>
    <w:rsid w:val="00F809D4"/>
    <w:rsid w:val="00F843E1"/>
    <w:rsid w:val="00F8481F"/>
    <w:rsid w:val="00F85CF0"/>
    <w:rsid w:val="00F86B33"/>
    <w:rsid w:val="00F86FEE"/>
    <w:rsid w:val="00F91334"/>
    <w:rsid w:val="00F9194B"/>
    <w:rsid w:val="00F91C17"/>
    <w:rsid w:val="00F91F16"/>
    <w:rsid w:val="00F949B1"/>
    <w:rsid w:val="00F95D7C"/>
    <w:rsid w:val="00F96E5C"/>
    <w:rsid w:val="00F96F8A"/>
    <w:rsid w:val="00F9761F"/>
    <w:rsid w:val="00FA102C"/>
    <w:rsid w:val="00FA4582"/>
    <w:rsid w:val="00FA4915"/>
    <w:rsid w:val="00FA52DB"/>
    <w:rsid w:val="00FB1D9C"/>
    <w:rsid w:val="00FC05E3"/>
    <w:rsid w:val="00FC0A99"/>
    <w:rsid w:val="00FC152D"/>
    <w:rsid w:val="00FC5616"/>
    <w:rsid w:val="00FC5D40"/>
    <w:rsid w:val="00FC6A30"/>
    <w:rsid w:val="00FC6D1B"/>
    <w:rsid w:val="00FD07A7"/>
    <w:rsid w:val="00FD328C"/>
    <w:rsid w:val="00FD3FCF"/>
    <w:rsid w:val="00FD5289"/>
    <w:rsid w:val="00FD7299"/>
    <w:rsid w:val="00FE2094"/>
    <w:rsid w:val="00FE351E"/>
    <w:rsid w:val="00FE764B"/>
    <w:rsid w:val="00FE7AB5"/>
    <w:rsid w:val="00FF0A29"/>
    <w:rsid w:val="00FF70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5661C971"/>
  <w15:chartTrackingRefBased/>
  <w15:docId w15:val="{90AAF815-3470-44DB-B139-E900C37D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6C69"/>
    <w:pPr>
      <w:spacing w:after="150" w:line="276" w:lineRule="auto"/>
      <w:jc w:val="both"/>
    </w:pPr>
    <w:rPr>
      <w:rFonts w:ascii="Calibri" w:eastAsiaTheme="minorHAnsi" w:hAnsi="Calibri" w:cstheme="minorBidi"/>
    </w:rPr>
  </w:style>
  <w:style w:type="paragraph" w:styleId="Cmsor1">
    <w:name w:val="heading 1"/>
    <w:basedOn w:val="Norml"/>
    <w:next w:val="Norml"/>
    <w:link w:val="Cmsor1Char"/>
    <w:qFormat/>
    <w:rsid w:val="00616C69"/>
    <w:pPr>
      <w:keepNext/>
      <w:keepLines/>
      <w:numPr>
        <w:numId w:val="3"/>
      </w:numPr>
      <w:spacing w:before="480" w:after="210"/>
      <w:jc w:val="left"/>
      <w:outlineLvl w:val="0"/>
    </w:pPr>
    <w:rPr>
      <w:rFonts w:eastAsiaTheme="majorEastAsia" w:cstheme="majorBidi"/>
      <w:b/>
      <w:bCs/>
      <w:caps/>
      <w:color w:val="44546A" w:themeColor="text2"/>
      <w:sz w:val="24"/>
      <w:szCs w:val="42"/>
    </w:rPr>
  </w:style>
  <w:style w:type="paragraph" w:styleId="Cmsor2">
    <w:name w:val="heading 2"/>
    <w:basedOn w:val="Norml"/>
    <w:next w:val="Norml"/>
    <w:link w:val="Cmsor2Char"/>
    <w:unhideWhenUsed/>
    <w:qFormat/>
    <w:rsid w:val="00616C69"/>
    <w:pPr>
      <w:numPr>
        <w:ilvl w:val="1"/>
        <w:numId w:val="3"/>
      </w:numPr>
      <w:spacing w:before="210" w:after="75"/>
      <w:jc w:val="left"/>
      <w:outlineLvl w:val="1"/>
    </w:pPr>
    <w:rPr>
      <w:b/>
      <w:color w:val="44546A" w:themeColor="text2"/>
      <w:sz w:val="24"/>
      <w:szCs w:val="38"/>
    </w:rPr>
  </w:style>
  <w:style w:type="paragraph" w:styleId="Cmsor3">
    <w:name w:val="heading 3"/>
    <w:basedOn w:val="Norml"/>
    <w:next w:val="Norml"/>
    <w:link w:val="Cmsor3Char"/>
    <w:unhideWhenUsed/>
    <w:qFormat/>
    <w:rsid w:val="00616C69"/>
    <w:pPr>
      <w:numPr>
        <w:ilvl w:val="2"/>
        <w:numId w:val="3"/>
      </w:numPr>
      <w:spacing w:before="75" w:after="75"/>
      <w:jc w:val="left"/>
      <w:outlineLvl w:val="2"/>
    </w:pPr>
    <w:rPr>
      <w:bCs/>
      <w:color w:val="44546A" w:themeColor="text2"/>
      <w:szCs w:val="34"/>
    </w:rPr>
  </w:style>
  <w:style w:type="paragraph" w:styleId="Cmsor4">
    <w:name w:val="heading 4"/>
    <w:basedOn w:val="Norml"/>
    <w:next w:val="Norml"/>
    <w:link w:val="Cmsor4Char"/>
    <w:unhideWhenUsed/>
    <w:qFormat/>
    <w:rsid w:val="00616C69"/>
    <w:pPr>
      <w:numPr>
        <w:ilvl w:val="3"/>
        <w:numId w:val="3"/>
      </w:numPr>
      <w:spacing w:before="75" w:after="75"/>
      <w:jc w:val="left"/>
      <w:outlineLvl w:val="3"/>
    </w:pPr>
    <w:rPr>
      <w:iCs/>
      <w:color w:val="44546A" w:themeColor="text2"/>
      <w:szCs w:val="30"/>
    </w:rPr>
  </w:style>
  <w:style w:type="paragraph" w:styleId="Cmsor5">
    <w:name w:val="heading 5"/>
    <w:basedOn w:val="Norml"/>
    <w:next w:val="Norml"/>
    <w:link w:val="Cmsor5Char"/>
    <w:unhideWhenUsed/>
    <w:qFormat/>
    <w:rsid w:val="00616C69"/>
    <w:pPr>
      <w:numPr>
        <w:ilvl w:val="4"/>
        <w:numId w:val="3"/>
      </w:numPr>
      <w:spacing w:before="75" w:after="75"/>
      <w:jc w:val="left"/>
      <w:outlineLvl w:val="4"/>
    </w:pPr>
    <w:rPr>
      <w:color w:val="44546A" w:themeColor="text2"/>
      <w:szCs w:val="26"/>
    </w:rPr>
  </w:style>
  <w:style w:type="paragraph" w:styleId="Cmsor6">
    <w:name w:val="heading 6"/>
    <w:basedOn w:val="Norml"/>
    <w:next w:val="Norml"/>
    <w:link w:val="Cmsor6Char"/>
    <w:unhideWhenUsed/>
    <w:qFormat/>
    <w:rsid w:val="00616C69"/>
    <w:pPr>
      <w:numPr>
        <w:ilvl w:val="5"/>
        <w:numId w:val="3"/>
      </w:numPr>
      <w:spacing w:before="75" w:after="75"/>
      <w:jc w:val="left"/>
      <w:outlineLvl w:val="5"/>
    </w:pPr>
    <w:rPr>
      <w:color w:val="44546A" w:themeColor="text2"/>
    </w:rPr>
  </w:style>
  <w:style w:type="paragraph" w:styleId="Cmsor7">
    <w:name w:val="heading 7"/>
    <w:basedOn w:val="Norml"/>
    <w:next w:val="Norml"/>
    <w:link w:val="Cmsor7Char"/>
    <w:uiPriority w:val="9"/>
    <w:semiHidden/>
    <w:unhideWhenUsed/>
    <w:qFormat/>
    <w:rsid w:val="00616C69"/>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616C69"/>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616C69"/>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616C69"/>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616C69"/>
  </w:style>
  <w:style w:type="table" w:customStyle="1" w:styleId="tblzat-mtrix">
    <w:name w:val="táblázat - mátrix"/>
    <w:basedOn w:val="Normltblzat"/>
    <w:uiPriority w:val="2"/>
    <w:qFormat/>
    <w:rsid w:val="00616C69"/>
    <w:pPr>
      <w:contextualSpacing/>
    </w:pPr>
    <w:rPr>
      <w:rFonts w:asciiTheme="majorHAnsi" w:eastAsia="Calibri" w:hAnsiTheme="majorHAnsi" w:cstheme="minorBidi"/>
    </w:rPr>
    <w:tblPr>
      <w:tblStyleRowBandSize w:val="1"/>
      <w:tblStyleColBandSize w:val="1"/>
      <w:tblBorders>
        <w:top w:val="single" w:sz="2" w:space="0" w:color="5B9BD5" w:themeColor="accent5"/>
        <w:left w:val="single" w:sz="2" w:space="0" w:color="5B9BD5" w:themeColor="accent5"/>
        <w:bottom w:val="single" w:sz="2" w:space="0" w:color="5B9BD5" w:themeColor="accent5"/>
        <w:right w:val="single" w:sz="2" w:space="0" w:color="5B9BD5" w:themeColor="accent5"/>
        <w:insideH w:val="single" w:sz="2" w:space="0" w:color="5B9BD5" w:themeColor="accent5"/>
        <w:insideV w:val="single" w:sz="2" w:space="0" w:color="5B9BD5"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616C69"/>
    <w:pPr>
      <w:contextualSpacing/>
    </w:pPr>
    <w:rPr>
      <w:rFonts w:asciiTheme="majorHAnsi" w:eastAsia="Calibri" w:hAnsiTheme="majorHAnsi" w:cstheme="minorBid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616C69"/>
    <w:pPr>
      <w:numPr>
        <w:numId w:val="11"/>
      </w:numPr>
      <w:contextualSpacing/>
    </w:pPr>
  </w:style>
  <w:style w:type="character" w:styleId="Hiperhivatkozs">
    <w:name w:val="Hyperlink"/>
    <w:basedOn w:val="Vgjegyzet-hivatkozs"/>
    <w:uiPriority w:val="99"/>
    <w:rsid w:val="00616C69"/>
    <w:rPr>
      <w:rFonts w:ascii="Calibri" w:hAnsi="Calibri"/>
      <w:color w:val="0000FF"/>
      <w:sz w:val="20"/>
      <w:u w:val="single"/>
      <w:vertAlign w:val="superscript"/>
    </w:rPr>
  </w:style>
  <w:style w:type="table" w:customStyle="1" w:styleId="tblzat-oldallces">
    <w:name w:val="táblázat - oldalléces"/>
    <w:basedOn w:val="Normltblzat"/>
    <w:uiPriority w:val="3"/>
    <w:qFormat/>
    <w:rsid w:val="00616C69"/>
    <w:pPr>
      <w:contextualSpacing/>
    </w:pPr>
    <w:rPr>
      <w:rFonts w:asciiTheme="majorHAnsi" w:eastAsia="Calibri" w:hAnsiTheme="majorHAnsi" w:cstheme="minorBid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616C69"/>
    <w:rPr>
      <w:vertAlign w:val="superscript"/>
    </w:rPr>
  </w:style>
  <w:style w:type="paragraph" w:styleId="Buborkszveg">
    <w:name w:val="Balloon Text"/>
    <w:basedOn w:val="Norml"/>
    <w:link w:val="BuborkszvegChar"/>
    <w:uiPriority w:val="99"/>
    <w:semiHidden/>
    <w:unhideWhenUsed/>
    <w:rsid w:val="00616C69"/>
    <w:rPr>
      <w:rFonts w:ascii="Tahoma" w:hAnsi="Tahoma" w:cs="Tahoma"/>
      <w:sz w:val="16"/>
      <w:szCs w:val="16"/>
    </w:rPr>
  </w:style>
  <w:style w:type="paragraph" w:customStyle="1" w:styleId="Magyarzszveg">
    <w:name w:val="Magyarázó szöveg"/>
    <w:basedOn w:val="Norml"/>
    <w:next w:val="Norml"/>
    <w:uiPriority w:val="7"/>
    <w:rsid w:val="00616C69"/>
    <w:rPr>
      <w:color w:val="5B9BD5" w:themeColor="accent5"/>
      <w:sz w:val="18"/>
    </w:rPr>
  </w:style>
  <w:style w:type="character" w:customStyle="1" w:styleId="BuborkszvegChar">
    <w:name w:val="Buborékszöveg Char"/>
    <w:basedOn w:val="Bekezdsalapbettpusa"/>
    <w:link w:val="Buborkszveg"/>
    <w:uiPriority w:val="99"/>
    <w:semiHidden/>
    <w:rsid w:val="00616C69"/>
    <w:rPr>
      <w:rFonts w:ascii="Tahoma" w:eastAsiaTheme="minorHAnsi" w:hAnsi="Tahoma" w:cs="Tahoma"/>
      <w:sz w:val="16"/>
      <w:szCs w:val="16"/>
    </w:rPr>
  </w:style>
  <w:style w:type="paragraph" w:styleId="lfej">
    <w:name w:val="header"/>
    <w:basedOn w:val="Norml"/>
    <w:link w:val="lfejChar"/>
    <w:uiPriority w:val="99"/>
    <w:unhideWhenUsed/>
    <w:rsid w:val="00616C69"/>
    <w:pPr>
      <w:tabs>
        <w:tab w:val="center" w:pos="4536"/>
        <w:tab w:val="right" w:pos="9072"/>
      </w:tabs>
    </w:pPr>
  </w:style>
  <w:style w:type="character" w:customStyle="1" w:styleId="lfejChar">
    <w:name w:val="Élőfej Char"/>
    <w:basedOn w:val="Bekezdsalapbettpusa"/>
    <w:link w:val="lfej"/>
    <w:uiPriority w:val="99"/>
    <w:rsid w:val="00616C69"/>
    <w:rPr>
      <w:rFonts w:ascii="Calibri" w:eastAsiaTheme="minorHAnsi" w:hAnsi="Calibri" w:cstheme="minorBidi"/>
    </w:rPr>
  </w:style>
  <w:style w:type="paragraph" w:styleId="llb">
    <w:name w:val="footer"/>
    <w:basedOn w:val="Norml"/>
    <w:link w:val="llbChar"/>
    <w:uiPriority w:val="99"/>
    <w:unhideWhenUsed/>
    <w:rsid w:val="00616C69"/>
    <w:pPr>
      <w:tabs>
        <w:tab w:val="center" w:pos="4536"/>
        <w:tab w:val="right" w:pos="9072"/>
      </w:tabs>
    </w:pPr>
  </w:style>
  <w:style w:type="character" w:customStyle="1" w:styleId="llbChar">
    <w:name w:val="Élőláb Char"/>
    <w:basedOn w:val="Bekezdsalapbettpusa"/>
    <w:link w:val="llb"/>
    <w:uiPriority w:val="99"/>
    <w:rsid w:val="00616C69"/>
    <w:rPr>
      <w:rFonts w:ascii="Calibri" w:eastAsiaTheme="minorHAnsi" w:hAnsi="Calibri" w:cstheme="minorBidi"/>
    </w:rPr>
  </w:style>
  <w:style w:type="paragraph" w:customStyle="1" w:styleId="Szmozs">
    <w:name w:val="Számozás"/>
    <w:basedOn w:val="Norml"/>
    <w:uiPriority w:val="4"/>
    <w:qFormat/>
    <w:rsid w:val="00616C69"/>
    <w:pPr>
      <w:numPr>
        <w:numId w:val="4"/>
      </w:numPr>
      <w:spacing w:before="120"/>
      <w:contextualSpacing/>
    </w:pPr>
  </w:style>
  <w:style w:type="table" w:styleId="Rcsostblzat">
    <w:name w:val="Table Grid"/>
    <w:aliases w:val="Szegély nélküli"/>
    <w:basedOn w:val="Normltblzat"/>
    <w:uiPriority w:val="59"/>
    <w:rsid w:val="00616C69"/>
    <w:pPr>
      <w:contextualSpacing/>
    </w:pPr>
    <w:rPr>
      <w:rFonts w:ascii="Calibri" w:eastAsiaTheme="minorHAnsi" w:hAnsi="Calibri" w:cstheme="minorBidi"/>
    </w:rPr>
    <w:tblPr/>
    <w:tcPr>
      <w:vAlign w:val="center"/>
    </w:tcPr>
  </w:style>
  <w:style w:type="character" w:customStyle="1" w:styleId="Cmsor4Char">
    <w:name w:val="Címsor 4 Char"/>
    <w:basedOn w:val="Bekezdsalapbettpusa"/>
    <w:link w:val="Cmsor4"/>
    <w:rsid w:val="00616C69"/>
    <w:rPr>
      <w:rFonts w:ascii="Calibri" w:eastAsiaTheme="minorHAnsi" w:hAnsi="Calibri" w:cstheme="minorBidi"/>
      <w:iCs/>
      <w:color w:val="44546A" w:themeColor="text2"/>
      <w:szCs w:val="30"/>
    </w:rPr>
  </w:style>
  <w:style w:type="character" w:customStyle="1" w:styleId="Cmsor5Char">
    <w:name w:val="Címsor 5 Char"/>
    <w:basedOn w:val="Bekezdsalapbettpusa"/>
    <w:link w:val="Cmsor5"/>
    <w:rsid w:val="00616C69"/>
    <w:rPr>
      <w:rFonts w:ascii="Calibri" w:eastAsiaTheme="minorHAnsi" w:hAnsi="Calibri" w:cstheme="minorBidi"/>
      <w:color w:val="44546A" w:themeColor="text2"/>
      <w:szCs w:val="26"/>
    </w:rPr>
  </w:style>
  <w:style w:type="character" w:customStyle="1" w:styleId="Cmsor6Char">
    <w:name w:val="Címsor 6 Char"/>
    <w:basedOn w:val="Bekezdsalapbettpusa"/>
    <w:link w:val="Cmsor6"/>
    <w:rsid w:val="00616C69"/>
    <w:rPr>
      <w:rFonts w:ascii="Calibri" w:eastAsiaTheme="minorHAnsi" w:hAnsi="Calibri" w:cstheme="minorBidi"/>
      <w:color w:val="44546A" w:themeColor="text2"/>
    </w:rPr>
  </w:style>
  <w:style w:type="character" w:customStyle="1" w:styleId="Cmsor1Char">
    <w:name w:val="Címsor 1 Char"/>
    <w:basedOn w:val="Bekezdsalapbettpusa"/>
    <w:link w:val="Cmsor1"/>
    <w:rsid w:val="00616C69"/>
    <w:rPr>
      <w:rFonts w:ascii="Calibri" w:eastAsiaTheme="majorEastAsia" w:hAnsi="Calibri" w:cstheme="majorBidi"/>
      <w:b/>
      <w:bCs/>
      <w:caps/>
      <w:color w:val="44546A" w:themeColor="text2"/>
      <w:sz w:val="24"/>
      <w:szCs w:val="42"/>
    </w:rPr>
  </w:style>
  <w:style w:type="character" w:customStyle="1" w:styleId="Cmsor2Char">
    <w:name w:val="Címsor 2 Char"/>
    <w:basedOn w:val="Bekezdsalapbettpusa"/>
    <w:link w:val="Cmsor2"/>
    <w:rsid w:val="00616C69"/>
    <w:rPr>
      <w:rFonts w:ascii="Calibri" w:eastAsiaTheme="minorHAnsi" w:hAnsi="Calibri" w:cstheme="minorBidi"/>
      <w:b/>
      <w:color w:val="44546A" w:themeColor="text2"/>
      <w:sz w:val="24"/>
      <w:szCs w:val="38"/>
    </w:rPr>
  </w:style>
  <w:style w:type="character" w:customStyle="1" w:styleId="Cmsor3Char">
    <w:name w:val="Címsor 3 Char"/>
    <w:basedOn w:val="Bekezdsalapbettpusa"/>
    <w:link w:val="Cmsor3"/>
    <w:rsid w:val="00616C69"/>
    <w:rPr>
      <w:rFonts w:ascii="Calibri" w:eastAsiaTheme="minorHAnsi" w:hAnsi="Calibri" w:cstheme="minorBidi"/>
      <w:bCs/>
      <w:color w:val="44546A" w:themeColor="text2"/>
      <w:szCs w:val="34"/>
    </w:rPr>
  </w:style>
  <w:style w:type="paragraph" w:styleId="Cm">
    <w:name w:val="Title"/>
    <w:basedOn w:val="Norml"/>
    <w:next w:val="Norml"/>
    <w:link w:val="CmChar"/>
    <w:uiPriority w:val="3"/>
    <w:qFormat/>
    <w:rsid w:val="00616C69"/>
    <w:pPr>
      <w:spacing w:after="300"/>
      <w:contextualSpacing/>
    </w:pPr>
    <w:rPr>
      <w:rFonts w:eastAsiaTheme="majorEastAsia" w:cstheme="majorBidi"/>
      <w:caps/>
      <w:color w:val="44546A" w:themeColor="text2"/>
      <w:spacing w:val="5"/>
      <w:kern w:val="28"/>
      <w:sz w:val="24"/>
      <w:szCs w:val="52"/>
    </w:rPr>
  </w:style>
  <w:style w:type="character" w:customStyle="1" w:styleId="CmChar">
    <w:name w:val="Cím Char"/>
    <w:basedOn w:val="Bekezdsalapbettpusa"/>
    <w:link w:val="Cm"/>
    <w:uiPriority w:val="3"/>
    <w:rsid w:val="00616C69"/>
    <w:rPr>
      <w:rFonts w:ascii="Calibri" w:eastAsiaTheme="majorEastAsia" w:hAnsi="Calibri" w:cstheme="majorBidi"/>
      <w:caps/>
      <w:color w:val="44546A" w:themeColor="text2"/>
      <w:spacing w:val="5"/>
      <w:kern w:val="28"/>
      <w:sz w:val="24"/>
      <w:szCs w:val="52"/>
    </w:rPr>
  </w:style>
  <w:style w:type="character" w:customStyle="1" w:styleId="Cmsor7Char">
    <w:name w:val="Címsor 7 Char"/>
    <w:basedOn w:val="Bekezdsalapbettpusa"/>
    <w:link w:val="Cmsor7"/>
    <w:uiPriority w:val="9"/>
    <w:semiHidden/>
    <w:rsid w:val="00616C69"/>
    <w:rPr>
      <w:rFonts w:ascii="Calibri" w:eastAsiaTheme="majorEastAsia" w:hAnsi="Calibri" w:cstheme="majorBidi"/>
      <w:i/>
      <w:iCs/>
      <w:color w:val="404040" w:themeColor="text1" w:themeTint="BF"/>
    </w:rPr>
  </w:style>
  <w:style w:type="character" w:customStyle="1" w:styleId="Cmsor8Char">
    <w:name w:val="Címsor 8 Char"/>
    <w:basedOn w:val="Bekezdsalapbettpusa"/>
    <w:link w:val="Cmsor8"/>
    <w:uiPriority w:val="9"/>
    <w:semiHidden/>
    <w:rsid w:val="00616C69"/>
    <w:rPr>
      <w:rFonts w:ascii="Calibri" w:eastAsiaTheme="majorEastAsia" w:hAnsi="Calibri" w:cstheme="majorBidi"/>
      <w:color w:val="404040" w:themeColor="text1" w:themeTint="BF"/>
    </w:rPr>
  </w:style>
  <w:style w:type="character" w:customStyle="1" w:styleId="Cmsor9Char">
    <w:name w:val="Címsor 9 Char"/>
    <w:basedOn w:val="Bekezdsalapbettpusa"/>
    <w:link w:val="Cmsor9"/>
    <w:uiPriority w:val="9"/>
    <w:semiHidden/>
    <w:rsid w:val="00616C69"/>
    <w:rPr>
      <w:rFonts w:ascii="Calibri" w:eastAsiaTheme="majorEastAsia" w:hAnsi="Calibri" w:cstheme="majorBidi"/>
      <w:i/>
      <w:iCs/>
      <w:color w:val="404040" w:themeColor="text1" w:themeTint="BF"/>
    </w:rPr>
  </w:style>
  <w:style w:type="numbering" w:customStyle="1" w:styleId="Style1">
    <w:name w:val="Style1"/>
    <w:uiPriority w:val="99"/>
    <w:rsid w:val="00616C69"/>
    <w:pPr>
      <w:numPr>
        <w:numId w:val="1"/>
      </w:numPr>
    </w:pPr>
  </w:style>
  <w:style w:type="paragraph" w:styleId="TJ7">
    <w:name w:val="toc 7"/>
    <w:basedOn w:val="Norml"/>
    <w:next w:val="Norml"/>
    <w:autoRedefine/>
    <w:uiPriority w:val="99"/>
    <w:semiHidden/>
    <w:locked/>
    <w:rsid w:val="00616C69"/>
    <w:pPr>
      <w:spacing w:after="100"/>
      <w:ind w:left="1200"/>
    </w:pPr>
    <w:rPr>
      <w:color w:val="385623" w:themeColor="accent6" w:themeShade="80"/>
    </w:rPr>
  </w:style>
  <w:style w:type="paragraph" w:styleId="TJ8">
    <w:name w:val="toc 8"/>
    <w:basedOn w:val="Norml"/>
    <w:next w:val="Norml"/>
    <w:autoRedefine/>
    <w:uiPriority w:val="99"/>
    <w:semiHidden/>
    <w:locked/>
    <w:rsid w:val="00616C69"/>
    <w:pPr>
      <w:spacing w:after="100"/>
      <w:ind w:left="1400"/>
    </w:pPr>
    <w:rPr>
      <w:color w:val="385623" w:themeColor="accent6" w:themeShade="80"/>
    </w:rPr>
  </w:style>
  <w:style w:type="paragraph" w:styleId="TJ9">
    <w:name w:val="toc 9"/>
    <w:basedOn w:val="Norml"/>
    <w:next w:val="Norml"/>
    <w:autoRedefine/>
    <w:uiPriority w:val="99"/>
    <w:semiHidden/>
    <w:locked/>
    <w:rsid w:val="00616C69"/>
    <w:pPr>
      <w:spacing w:after="100"/>
      <w:ind w:left="1600"/>
    </w:pPr>
    <w:rPr>
      <w:color w:val="385623" w:themeColor="accent6" w:themeShade="80"/>
    </w:rPr>
  </w:style>
  <w:style w:type="table" w:customStyle="1" w:styleId="Calendar2">
    <w:name w:val="Calendar 2"/>
    <w:basedOn w:val="Normltblzat"/>
    <w:uiPriority w:val="99"/>
    <w:qFormat/>
    <w:rsid w:val="00616C69"/>
    <w:pPr>
      <w:jc w:val="center"/>
    </w:pPr>
    <w:rPr>
      <w:rFonts w:ascii="Calibri" w:eastAsiaTheme="minorEastAsia" w:hAnsi="Calibri" w:cstheme="minorBidi"/>
      <w:szCs w:val="28"/>
      <w:lang w:val="en-US" w:eastAsia="en-US" w:bidi="en-US"/>
    </w:rPr>
    <w:tblPr>
      <w:tblBorders>
        <w:insideV w:val="single" w:sz="4" w:space="0" w:color="8EAADB" w:themeColor="accent1" w:themeTint="99"/>
      </w:tblBorders>
    </w:tblPr>
    <w:tblStylePr w:type="firstRow">
      <w:rPr>
        <w:rFonts w:asciiTheme="majorHAnsi" w:eastAsiaTheme="majorEastAsia" w:hAnsiTheme="majorHAnsi" w:cstheme="majorBidi"/>
        <w:caps/>
        <w:color w:val="4472C4"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616C69"/>
    <w:rPr>
      <w:rFonts w:eastAsiaTheme="minorEastAsia"/>
      <w:color w:val="44546A" w:themeColor="text2"/>
      <w:sz w:val="16"/>
    </w:rPr>
  </w:style>
  <w:style w:type="character" w:customStyle="1" w:styleId="LbjegyzetszvegChar">
    <w:name w:val="Lábjegyzetszöveg Char"/>
    <w:basedOn w:val="Bekezdsalapbettpusa"/>
    <w:link w:val="Lbjegyzetszveg"/>
    <w:uiPriority w:val="99"/>
    <w:rsid w:val="00616C69"/>
    <w:rPr>
      <w:rFonts w:ascii="Calibri" w:eastAsiaTheme="minorEastAsia" w:hAnsi="Calibri" w:cstheme="minorBidi"/>
      <w:color w:val="44546A" w:themeColor="text2"/>
      <w:sz w:val="16"/>
    </w:rPr>
  </w:style>
  <w:style w:type="character" w:styleId="Finomkiemels">
    <w:name w:val="Subtle Emphasis"/>
    <w:basedOn w:val="Bekezdsalapbettpusa"/>
    <w:uiPriority w:val="19"/>
    <w:qFormat/>
    <w:rsid w:val="00616C69"/>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616C69"/>
    <w:rPr>
      <w:rFonts w:ascii="Calibri" w:eastAsiaTheme="minorEastAsia" w:hAnsi="Calibri" w:cstheme="minorBidi"/>
      <w:color w:val="2F5496" w:themeColor="accent1" w:themeShade="BF"/>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Kpalrs">
    <w:name w:val="caption"/>
    <w:basedOn w:val="Norml"/>
    <w:next w:val="Norml"/>
    <w:uiPriority w:val="35"/>
    <w:unhideWhenUsed/>
    <w:qFormat/>
    <w:rsid w:val="00616C69"/>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616C69"/>
    <w:rPr>
      <w:color w:val="385623" w:themeColor="accent6" w:themeShade="80"/>
    </w:rPr>
  </w:style>
  <w:style w:type="character" w:customStyle="1" w:styleId="VgjegyzetszvegeChar">
    <w:name w:val="Végjegyzet szövege Char"/>
    <w:basedOn w:val="Bekezdsalapbettpusa"/>
    <w:link w:val="Vgjegyzetszvege"/>
    <w:uiPriority w:val="99"/>
    <w:semiHidden/>
    <w:rsid w:val="00616C69"/>
    <w:rPr>
      <w:rFonts w:ascii="Calibri" w:eastAsiaTheme="minorHAnsi" w:hAnsi="Calibri" w:cstheme="minorBidi"/>
      <w:color w:val="385623" w:themeColor="accent6" w:themeShade="80"/>
    </w:rPr>
  </w:style>
  <w:style w:type="table" w:customStyle="1" w:styleId="Vilgosrnykols1jellszn1">
    <w:name w:val="Világos árnyékolás – 1. jelölőszín1"/>
    <w:basedOn w:val="Normltblzat"/>
    <w:uiPriority w:val="60"/>
    <w:rsid w:val="00616C69"/>
    <w:rPr>
      <w:rFonts w:ascii="Calibri" w:eastAsiaTheme="minorHAnsi" w:hAnsi="Calibri" w:cstheme="minorBid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Listaszerbekezds2">
    <w:name w:val="Listaszerű bekezdés 2"/>
    <w:basedOn w:val="Listaszerbekezds"/>
    <w:link w:val="Listaszerbekezds2Char"/>
    <w:uiPriority w:val="4"/>
    <w:qFormat/>
    <w:rsid w:val="00616C69"/>
    <w:pPr>
      <w:numPr>
        <w:numId w:val="5"/>
      </w:numPr>
    </w:pPr>
  </w:style>
  <w:style w:type="paragraph" w:customStyle="1" w:styleId="Tblaszvegstlus">
    <w:name w:val="Tábla szöveg stílus"/>
    <w:basedOn w:val="Norml"/>
    <w:link w:val="TblaszvegstlusChar"/>
    <w:uiPriority w:val="8"/>
    <w:qFormat/>
    <w:rsid w:val="00616C69"/>
  </w:style>
  <w:style w:type="character" w:customStyle="1" w:styleId="ListaszerbekezdsChar">
    <w:name w:val="Listaszerű bekezdés Char"/>
    <w:basedOn w:val="Bekezdsalapbettpusa"/>
    <w:link w:val="Listaszerbekezds"/>
    <w:uiPriority w:val="4"/>
    <w:rsid w:val="00616C69"/>
    <w:rPr>
      <w:rFonts w:ascii="Calibri" w:eastAsiaTheme="minorHAnsi" w:hAnsi="Calibri" w:cstheme="minorBidi"/>
    </w:rPr>
  </w:style>
  <w:style w:type="character" w:customStyle="1" w:styleId="Listaszerbekezds2Char">
    <w:name w:val="Listaszerű bekezdés 2 Char"/>
    <w:basedOn w:val="ListaszerbekezdsChar"/>
    <w:link w:val="Listaszerbekezds2"/>
    <w:uiPriority w:val="4"/>
    <w:rsid w:val="00616C69"/>
    <w:rPr>
      <w:rFonts w:ascii="Calibri" w:eastAsiaTheme="minorHAnsi" w:hAnsi="Calibri" w:cstheme="minorBidi"/>
    </w:rPr>
  </w:style>
  <w:style w:type="character" w:customStyle="1" w:styleId="TblaszvegstlusChar">
    <w:name w:val="Tábla szöveg stílus Char"/>
    <w:basedOn w:val="Bekezdsalapbettpusa"/>
    <w:link w:val="Tblaszvegstlus"/>
    <w:uiPriority w:val="8"/>
    <w:rsid w:val="00616C69"/>
    <w:rPr>
      <w:rFonts w:ascii="Calibri" w:eastAsiaTheme="minorHAnsi" w:hAnsi="Calibri" w:cstheme="minorBidi"/>
    </w:rPr>
  </w:style>
  <w:style w:type="character" w:styleId="Finomhivatkozs">
    <w:name w:val="Subtle Reference"/>
    <w:basedOn w:val="Bekezdsalapbettpusa"/>
    <w:uiPriority w:val="31"/>
    <w:rsid w:val="00616C69"/>
    <w:rPr>
      <w:sz w:val="24"/>
      <w:szCs w:val="24"/>
      <w:u w:val="single"/>
    </w:rPr>
  </w:style>
  <w:style w:type="character" w:styleId="Ershivatkozs">
    <w:name w:val="Intense Reference"/>
    <w:basedOn w:val="Bekezdsalapbettpusa"/>
    <w:uiPriority w:val="32"/>
    <w:rsid w:val="00616C69"/>
    <w:rPr>
      <w:b/>
      <w:sz w:val="24"/>
      <w:u w:val="single"/>
    </w:rPr>
  </w:style>
  <w:style w:type="paragraph" w:customStyle="1" w:styleId="Listaszerbekezds2szint">
    <w:name w:val="Listaszerű bekezdés 2. szint"/>
    <w:basedOn w:val="Listaszerbekezds"/>
    <w:link w:val="Listaszerbekezds2szintChar"/>
    <w:uiPriority w:val="4"/>
    <w:qFormat/>
    <w:rsid w:val="00616C69"/>
    <w:pPr>
      <w:numPr>
        <w:numId w:val="10"/>
      </w:numPr>
    </w:pPr>
  </w:style>
  <w:style w:type="paragraph" w:customStyle="1" w:styleId="Listaszerbekezds3szint">
    <w:name w:val="Listaszerű bekezdés 3. szint"/>
    <w:basedOn w:val="Listaszerbekezds"/>
    <w:link w:val="Listaszerbekezds3szintChar"/>
    <w:uiPriority w:val="4"/>
    <w:qFormat/>
    <w:rsid w:val="00616C69"/>
    <w:pPr>
      <w:numPr>
        <w:ilvl w:val="2"/>
        <w:numId w:val="47"/>
      </w:numPr>
    </w:pPr>
  </w:style>
  <w:style w:type="character" w:customStyle="1" w:styleId="Listaszerbekezds2szintChar">
    <w:name w:val="Listaszerű bekezdés 2. szint Char"/>
    <w:basedOn w:val="ListaszerbekezdsChar"/>
    <w:link w:val="Listaszerbekezds2szint"/>
    <w:uiPriority w:val="4"/>
    <w:rsid w:val="00616C69"/>
    <w:rPr>
      <w:rFonts w:ascii="Calibri" w:eastAsiaTheme="minorHAnsi" w:hAnsi="Calibri" w:cstheme="minorBidi"/>
    </w:rPr>
  </w:style>
  <w:style w:type="character" w:customStyle="1" w:styleId="Listaszerbekezds3szintChar">
    <w:name w:val="Listaszerű bekezdés 3. szint Char"/>
    <w:basedOn w:val="ListaszerbekezdsChar"/>
    <w:link w:val="Listaszerbekezds3szint"/>
    <w:uiPriority w:val="4"/>
    <w:rsid w:val="00616C69"/>
    <w:rPr>
      <w:rFonts w:ascii="Calibri" w:eastAsiaTheme="minorHAnsi" w:hAnsi="Calibri" w:cstheme="minorBidi"/>
    </w:rPr>
  </w:style>
  <w:style w:type="paragraph" w:styleId="Alcm">
    <w:name w:val="Subtitle"/>
    <w:basedOn w:val="Norml"/>
    <w:next w:val="Norml"/>
    <w:link w:val="AlcmChar"/>
    <w:uiPriority w:val="11"/>
    <w:rsid w:val="00616C69"/>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616C69"/>
    <w:rPr>
      <w:rFonts w:ascii="Calibri" w:eastAsiaTheme="majorEastAsia" w:hAnsi="Calibri" w:cstheme="majorBidi"/>
    </w:rPr>
  </w:style>
  <w:style w:type="paragraph" w:customStyle="1" w:styleId="Listabetvel">
    <w:name w:val="Lista betűvel"/>
    <w:basedOn w:val="Listaszerbekezds"/>
    <w:link w:val="ListabetvelChar"/>
    <w:uiPriority w:val="4"/>
    <w:qFormat/>
    <w:rsid w:val="00616C69"/>
    <w:pPr>
      <w:numPr>
        <w:numId w:val="7"/>
      </w:numPr>
    </w:pPr>
  </w:style>
  <w:style w:type="character" w:customStyle="1" w:styleId="ListabetvelChar">
    <w:name w:val="Lista betűvel Char"/>
    <w:basedOn w:val="ListaszerbekezdsChar"/>
    <w:link w:val="Listabetvel"/>
    <w:uiPriority w:val="4"/>
    <w:rsid w:val="00616C69"/>
    <w:rPr>
      <w:rFonts w:ascii="Calibri" w:eastAsiaTheme="minorHAnsi" w:hAnsi="Calibri" w:cstheme="minorBidi"/>
    </w:rPr>
  </w:style>
  <w:style w:type="paragraph" w:customStyle="1" w:styleId="Erskiemels1">
    <w:name w:val="Erős kiemelés1"/>
    <w:basedOn w:val="Norml"/>
    <w:link w:val="ErskiemelsChar"/>
    <w:uiPriority w:val="5"/>
    <w:qFormat/>
    <w:rsid w:val="00616C69"/>
    <w:rPr>
      <w:b/>
      <w:i/>
    </w:rPr>
  </w:style>
  <w:style w:type="character" w:customStyle="1" w:styleId="ErskiemelsChar">
    <w:name w:val="Erős kiemelés Char"/>
    <w:basedOn w:val="Bekezdsalapbettpusa"/>
    <w:link w:val="Erskiemels1"/>
    <w:uiPriority w:val="5"/>
    <w:rsid w:val="00616C69"/>
    <w:rPr>
      <w:rFonts w:ascii="Calibri" w:eastAsiaTheme="minorHAnsi" w:hAnsi="Calibri" w:cstheme="minorBidi"/>
      <w:b/>
      <w:i/>
    </w:rPr>
  </w:style>
  <w:style w:type="paragraph" w:customStyle="1" w:styleId="Bold">
    <w:name w:val="Bold"/>
    <w:basedOn w:val="Norml"/>
    <w:link w:val="BoldChar"/>
    <w:uiPriority w:val="6"/>
    <w:qFormat/>
    <w:rsid w:val="00616C69"/>
    <w:rPr>
      <w:b/>
    </w:rPr>
  </w:style>
  <w:style w:type="character" w:customStyle="1" w:styleId="BoldChar">
    <w:name w:val="Bold Char"/>
    <w:basedOn w:val="Bekezdsalapbettpusa"/>
    <w:link w:val="Bold"/>
    <w:uiPriority w:val="6"/>
    <w:rsid w:val="00616C69"/>
    <w:rPr>
      <w:rFonts w:ascii="Calibri" w:eastAsiaTheme="minorHAnsi" w:hAnsi="Calibri" w:cstheme="minorBidi"/>
      <w:b/>
    </w:rPr>
  </w:style>
  <w:style w:type="character" w:styleId="Mrltotthiperhivatkozs">
    <w:name w:val="FollowedHyperlink"/>
    <w:basedOn w:val="Bekezdsalapbettpusa"/>
    <w:uiPriority w:val="99"/>
    <w:semiHidden/>
    <w:unhideWhenUsed/>
    <w:rsid w:val="00616C69"/>
    <w:rPr>
      <w:color w:val="954F72" w:themeColor="followedHyperlink"/>
      <w:u w:val="single"/>
    </w:rPr>
  </w:style>
  <w:style w:type="paragraph" w:styleId="Tartalomjegyzkcmsora">
    <w:name w:val="TOC Heading"/>
    <w:basedOn w:val="Cmsor1"/>
    <w:next w:val="Norml"/>
    <w:uiPriority w:val="39"/>
    <w:unhideWhenUsed/>
    <w:qFormat/>
    <w:rsid w:val="00616C69"/>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616C69"/>
    <w:pPr>
      <w:spacing w:after="100"/>
      <w:ind w:left="220"/>
      <w:jc w:val="left"/>
    </w:pPr>
    <w:rPr>
      <w:rFonts w:eastAsiaTheme="minorEastAsia"/>
    </w:rPr>
  </w:style>
  <w:style w:type="paragraph" w:styleId="TJ1">
    <w:name w:val="toc 1"/>
    <w:basedOn w:val="Norml"/>
    <w:next w:val="Norml"/>
    <w:autoRedefine/>
    <w:uiPriority w:val="39"/>
    <w:unhideWhenUsed/>
    <w:qFormat/>
    <w:locked/>
    <w:rsid w:val="00616C69"/>
    <w:pPr>
      <w:spacing w:after="100"/>
      <w:jc w:val="left"/>
    </w:pPr>
    <w:rPr>
      <w:rFonts w:eastAsiaTheme="minorEastAsia"/>
    </w:rPr>
  </w:style>
  <w:style w:type="paragraph" w:styleId="TJ3">
    <w:name w:val="toc 3"/>
    <w:basedOn w:val="Norml"/>
    <w:next w:val="Norml"/>
    <w:uiPriority w:val="39"/>
    <w:unhideWhenUsed/>
    <w:qFormat/>
    <w:locked/>
    <w:rsid w:val="00616C69"/>
    <w:pPr>
      <w:spacing w:after="100"/>
      <w:ind w:left="400"/>
    </w:pPr>
  </w:style>
  <w:style w:type="paragraph" w:customStyle="1" w:styleId="StyleTOC2Left015">
    <w:name w:val="Style TOC 2 + Left:  0.15&quot;"/>
    <w:basedOn w:val="TJ2"/>
    <w:rsid w:val="00616C69"/>
    <w:pPr>
      <w:ind w:left="216"/>
    </w:pPr>
    <w:rPr>
      <w:rFonts w:eastAsia="Times New Roman" w:cs="Times New Roman"/>
    </w:rPr>
  </w:style>
  <w:style w:type="paragraph" w:customStyle="1" w:styleId="StyleTOC3Left031">
    <w:name w:val="Style TOC 3 + Left:  0.31&quot;"/>
    <w:basedOn w:val="TJ3"/>
    <w:rsid w:val="00616C69"/>
    <w:pPr>
      <w:ind w:left="446"/>
    </w:pPr>
    <w:rPr>
      <w:rFonts w:eastAsia="Times New Roman" w:cs="Times New Roman"/>
    </w:rPr>
  </w:style>
  <w:style w:type="numbering" w:customStyle="1" w:styleId="Hierarchikuslista">
    <w:name w:val="Hierarchikus lista"/>
    <w:uiPriority w:val="99"/>
    <w:rsid w:val="00616C69"/>
    <w:pPr>
      <w:numPr>
        <w:numId w:val="2"/>
      </w:numPr>
    </w:pPr>
  </w:style>
  <w:style w:type="paragraph" w:customStyle="1" w:styleId="HierarchikusLista0">
    <w:name w:val="Hierarchikus Lista"/>
    <w:basedOn w:val="Listaszerbekezds"/>
    <w:link w:val="HierarchikusListaChar"/>
    <w:qFormat/>
    <w:rsid w:val="00616C69"/>
    <w:pPr>
      <w:numPr>
        <w:numId w:val="0"/>
      </w:numPr>
    </w:pPr>
  </w:style>
  <w:style w:type="character" w:customStyle="1" w:styleId="HierarchikusListaChar">
    <w:name w:val="Hierarchikus Lista Char"/>
    <w:basedOn w:val="ListaszerbekezdsChar"/>
    <w:link w:val="HierarchikusLista0"/>
    <w:rsid w:val="00616C69"/>
    <w:rPr>
      <w:rFonts w:ascii="Calibri" w:eastAsiaTheme="minorHAnsi" w:hAnsi="Calibri" w:cstheme="minorBidi"/>
    </w:rPr>
  </w:style>
  <w:style w:type="character" w:styleId="Kiemels2">
    <w:name w:val="Strong"/>
    <w:basedOn w:val="Bekezdsalapbettpusa"/>
    <w:uiPriority w:val="22"/>
    <w:rsid w:val="00616C69"/>
    <w:rPr>
      <w:b/>
      <w:bCs/>
    </w:rPr>
  </w:style>
  <w:style w:type="character" w:styleId="Kiemels">
    <w:name w:val="Emphasis"/>
    <w:basedOn w:val="Bekezdsalapbettpusa"/>
    <w:uiPriority w:val="6"/>
    <w:qFormat/>
    <w:rsid w:val="00616C69"/>
    <w:rPr>
      <w:i/>
      <w:iCs/>
    </w:rPr>
  </w:style>
  <w:style w:type="paragraph" w:styleId="Nincstrkz">
    <w:name w:val="No Spacing"/>
    <w:basedOn w:val="Norml"/>
    <w:uiPriority w:val="1"/>
    <w:rsid w:val="00616C69"/>
    <w:rPr>
      <w:szCs w:val="32"/>
    </w:rPr>
  </w:style>
  <w:style w:type="paragraph" w:styleId="Idzet">
    <w:name w:val="Quote"/>
    <w:basedOn w:val="Norml"/>
    <w:next w:val="Norml"/>
    <w:link w:val="IdzetChar"/>
    <w:uiPriority w:val="29"/>
    <w:rsid w:val="00616C69"/>
    <w:rPr>
      <w:i/>
    </w:rPr>
  </w:style>
  <w:style w:type="character" w:customStyle="1" w:styleId="IdzetChar">
    <w:name w:val="Idézet Char"/>
    <w:basedOn w:val="Bekezdsalapbettpusa"/>
    <w:link w:val="Idzet"/>
    <w:uiPriority w:val="29"/>
    <w:rsid w:val="00616C69"/>
    <w:rPr>
      <w:rFonts w:ascii="Calibri" w:eastAsiaTheme="minorHAnsi" w:hAnsi="Calibri" w:cstheme="minorBidi"/>
      <w:i/>
    </w:rPr>
  </w:style>
  <w:style w:type="paragraph" w:styleId="Kiemeltidzet">
    <w:name w:val="Intense Quote"/>
    <w:basedOn w:val="Norml"/>
    <w:next w:val="Norml"/>
    <w:link w:val="KiemeltidzetChar"/>
    <w:uiPriority w:val="30"/>
    <w:rsid w:val="00616C69"/>
    <w:pPr>
      <w:ind w:left="720" w:right="720"/>
    </w:pPr>
    <w:rPr>
      <w:b/>
      <w:i/>
    </w:rPr>
  </w:style>
  <w:style w:type="character" w:customStyle="1" w:styleId="KiemeltidzetChar">
    <w:name w:val="Kiemelt idézet Char"/>
    <w:basedOn w:val="Bekezdsalapbettpusa"/>
    <w:link w:val="Kiemeltidzet"/>
    <w:uiPriority w:val="30"/>
    <w:rsid w:val="00616C69"/>
    <w:rPr>
      <w:rFonts w:ascii="Calibri" w:eastAsiaTheme="minorHAnsi" w:hAnsi="Calibri" w:cstheme="minorBidi"/>
      <w:b/>
      <w:i/>
    </w:rPr>
  </w:style>
  <w:style w:type="character" w:styleId="Erskiemels">
    <w:name w:val="Intense Emphasis"/>
    <w:basedOn w:val="Bekezdsalapbettpusa"/>
    <w:uiPriority w:val="21"/>
    <w:rsid w:val="00616C69"/>
    <w:rPr>
      <w:b/>
      <w:i/>
      <w:sz w:val="24"/>
      <w:szCs w:val="24"/>
      <w:u w:val="single"/>
    </w:rPr>
  </w:style>
  <w:style w:type="character" w:styleId="Knyvcme">
    <w:name w:val="Book Title"/>
    <w:basedOn w:val="Bekezdsalapbettpusa"/>
    <w:uiPriority w:val="33"/>
    <w:rsid w:val="00616C69"/>
    <w:rPr>
      <w:rFonts w:ascii="Calibri" w:eastAsiaTheme="majorEastAsia" w:hAnsi="Calibri"/>
      <w:b/>
      <w:i/>
      <w:sz w:val="24"/>
      <w:szCs w:val="24"/>
    </w:rPr>
  </w:style>
  <w:style w:type="paragraph" w:customStyle="1" w:styleId="Szvegdobozstlus">
    <w:name w:val="Szövegdoboz stílus"/>
    <w:basedOn w:val="HierarchikusLista0"/>
    <w:qFormat/>
    <w:rsid w:val="00616C69"/>
    <w:rPr>
      <w:b/>
      <w:i/>
      <w:color w:val="009EE0"/>
    </w:rPr>
  </w:style>
  <w:style w:type="character" w:styleId="Jegyzethivatkozs">
    <w:name w:val="annotation reference"/>
    <w:semiHidden/>
    <w:unhideWhenUsed/>
    <w:rsid w:val="008674DF"/>
    <w:rPr>
      <w:sz w:val="16"/>
      <w:szCs w:val="16"/>
    </w:rPr>
  </w:style>
  <w:style w:type="paragraph" w:styleId="Jegyzetszveg">
    <w:name w:val="annotation text"/>
    <w:basedOn w:val="Norml"/>
    <w:link w:val="JegyzetszvegChar"/>
    <w:unhideWhenUsed/>
    <w:rsid w:val="008674DF"/>
  </w:style>
  <w:style w:type="character" w:customStyle="1" w:styleId="JegyzetszvegChar">
    <w:name w:val="Jegyzetszöveg Char"/>
    <w:link w:val="Jegyzetszveg"/>
    <w:rsid w:val="008674DF"/>
    <w:rPr>
      <w:lang w:eastAsia="en-US"/>
    </w:rPr>
  </w:style>
  <w:style w:type="paragraph" w:styleId="Megjegyzstrgya">
    <w:name w:val="annotation subject"/>
    <w:basedOn w:val="Jegyzetszveg"/>
    <w:next w:val="Jegyzetszveg"/>
    <w:link w:val="MegjegyzstrgyaChar"/>
    <w:uiPriority w:val="99"/>
    <w:semiHidden/>
    <w:unhideWhenUsed/>
    <w:rsid w:val="008674DF"/>
    <w:rPr>
      <w:b/>
      <w:bCs/>
    </w:rPr>
  </w:style>
  <w:style w:type="character" w:customStyle="1" w:styleId="MegjegyzstrgyaChar">
    <w:name w:val="Megjegyzés tárgya Char"/>
    <w:link w:val="Megjegyzstrgya"/>
    <w:uiPriority w:val="99"/>
    <w:semiHidden/>
    <w:rsid w:val="008674DF"/>
    <w:rPr>
      <w:b/>
      <w:bCs/>
      <w:lang w:eastAsia="en-US"/>
    </w:rPr>
  </w:style>
  <w:style w:type="table" w:customStyle="1" w:styleId="Rcsos">
    <w:name w:val="Rácsos"/>
    <w:basedOn w:val="Normltblzat"/>
    <w:uiPriority w:val="99"/>
    <w:rsid w:val="00616C69"/>
    <w:rPr>
      <w:rFonts w:asciiTheme="majorHAnsi" w:eastAsiaTheme="minorHAnsi" w:hAnsiTheme="majorHAnsi" w:cstheme="minorBidi"/>
      <w:color w:val="5B9BD5" w:themeColor="accent5"/>
    </w:rPr>
    <w:tblPr>
      <w:tblStyleRowBandSize w:val="1"/>
      <w:tblStyleColBandSize w:val="1"/>
      <w:tblBorders>
        <w:top w:val="single" w:sz="4" w:space="0" w:color="5B9BD5" w:themeColor="accent5"/>
        <w:left w:val="single" w:sz="4" w:space="0" w:color="5B9BD5" w:themeColor="accent5"/>
        <w:bottom w:val="single" w:sz="48" w:space="0" w:color="5B9BD5" w:themeColor="accent5"/>
        <w:right w:val="single" w:sz="4" w:space="0" w:color="5B9BD5" w:themeColor="accent5"/>
        <w:insideV w:val="single" w:sz="4" w:space="0" w:color="5B9BD5" w:themeColor="accent5"/>
      </w:tblBorders>
    </w:tblPr>
    <w:tcPr>
      <w:shd w:val="clear" w:color="auto" w:fill="auto"/>
      <w:tcMar>
        <w:top w:w="170" w:type="dxa"/>
      </w:tcMar>
      <w:vAlign w:val="center"/>
    </w:tcPr>
    <w:tblStylePr w:type="firstRow">
      <w:rPr>
        <w:rFonts w:asciiTheme="majorHAnsi" w:hAnsiTheme="majorHAnsi"/>
        <w:b w:val="0"/>
        <w:i w:val="0"/>
        <w:color w:val="5B9BD5" w:themeColor="accent5"/>
        <w:sz w:val="36"/>
      </w:rPr>
      <w:tblPr/>
      <w:tcPr>
        <w:tcBorders>
          <w:top w:val="single" w:sz="8" w:space="0" w:color="5B9BD5" w:themeColor="accent5"/>
          <w:left w:val="single" w:sz="8" w:space="0" w:color="5B9BD5" w:themeColor="accent5"/>
          <w:bottom w:val="single" w:sz="24" w:space="0" w:color="5B9BD5" w:themeColor="accent5"/>
          <w:right w:val="single" w:sz="8" w:space="0" w:color="5B9BD5"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styleId="Szvegtrzs">
    <w:name w:val="Body Text"/>
    <w:basedOn w:val="Norml"/>
    <w:link w:val="SzvegtrzsChar"/>
    <w:unhideWhenUsed/>
    <w:rsid w:val="00101213"/>
    <w:pPr>
      <w:tabs>
        <w:tab w:val="left" w:pos="567"/>
        <w:tab w:val="left" w:pos="8535"/>
      </w:tabs>
      <w:spacing w:after="0" w:line="240" w:lineRule="auto"/>
    </w:pPr>
    <w:rPr>
      <w:rFonts w:ascii="Arial" w:eastAsia="Times New Roman" w:hAnsi="Arial"/>
      <w:color w:val="000000"/>
    </w:rPr>
  </w:style>
  <w:style w:type="character" w:customStyle="1" w:styleId="SzvegtrzsChar">
    <w:name w:val="Szövegtörzs Char"/>
    <w:link w:val="Szvegtrzs"/>
    <w:rsid w:val="00101213"/>
    <w:rPr>
      <w:rFonts w:ascii="Arial" w:eastAsia="Times New Roman" w:hAnsi="Arial"/>
      <w:color w:val="000000"/>
    </w:rPr>
  </w:style>
  <w:style w:type="paragraph" w:styleId="Vltozat">
    <w:name w:val="Revision"/>
    <w:hidden/>
    <w:uiPriority w:val="99"/>
    <w:semiHidden/>
    <w:rsid w:val="00CC1997"/>
    <w:rPr>
      <w:rFonts w:ascii="Calibri" w:eastAsia="Calibri" w:hAnsi="Calibri"/>
      <w:szCs w:val="22"/>
    </w:rPr>
  </w:style>
  <w:style w:type="paragraph" w:customStyle="1" w:styleId="Erskiemels2">
    <w:name w:val="Erős kiemelés2"/>
    <w:basedOn w:val="Norml"/>
    <w:uiPriority w:val="5"/>
    <w:qFormat/>
    <w:rsid w:val="00D2158E"/>
    <w:rPr>
      <w:b/>
      <w:i/>
    </w:rPr>
  </w:style>
  <w:style w:type="paragraph" w:customStyle="1" w:styleId="ENBoxtitle">
    <w:name w:val="EN_Box_title"/>
    <w:basedOn w:val="Norml"/>
    <w:next w:val="Norml"/>
    <w:uiPriority w:val="1"/>
    <w:qFormat/>
    <w:rsid w:val="00616C69"/>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616C69"/>
    <w:pPr>
      <w:keepNext/>
      <w:spacing w:after="40"/>
      <w:jc w:val="center"/>
    </w:pPr>
    <w:rPr>
      <w:b/>
      <w:bCs/>
      <w:color w:val="808080"/>
      <w:szCs w:val="18"/>
    </w:rPr>
  </w:style>
  <w:style w:type="paragraph" w:customStyle="1" w:styleId="ENCaption2Col">
    <w:name w:val="EN_Caption_2Col"/>
    <w:basedOn w:val="Norml"/>
    <w:next w:val="Norml"/>
    <w:uiPriority w:val="1"/>
    <w:qFormat/>
    <w:rsid w:val="00616C69"/>
    <w:pPr>
      <w:keepNext/>
      <w:spacing w:after="40"/>
      <w:jc w:val="left"/>
    </w:pPr>
    <w:rPr>
      <w:b/>
      <w:bCs/>
      <w:color w:val="808080"/>
      <w:szCs w:val="18"/>
    </w:rPr>
  </w:style>
  <w:style w:type="paragraph" w:customStyle="1" w:styleId="ENCaptionBox">
    <w:name w:val="EN_Caption_Box"/>
    <w:basedOn w:val="Norml"/>
    <w:next w:val="Norml"/>
    <w:uiPriority w:val="1"/>
    <w:qFormat/>
    <w:rsid w:val="00616C69"/>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616C69"/>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616C69"/>
    <w:pPr>
      <w:keepNext/>
      <w:pageBreakBefore/>
      <w:spacing w:before="480" w:after="210"/>
      <w:ind w:left="227" w:hanging="227"/>
    </w:pPr>
    <w:rPr>
      <w:caps/>
      <w:color w:val="44546A" w:themeColor="text2"/>
    </w:rPr>
  </w:style>
  <w:style w:type="paragraph" w:customStyle="1" w:styleId="ENFootnote">
    <w:name w:val="EN_Footnote"/>
    <w:basedOn w:val="Norml"/>
    <w:uiPriority w:val="1"/>
    <w:qFormat/>
    <w:rsid w:val="00616C69"/>
    <w:rPr>
      <w:rFonts w:eastAsiaTheme="minorEastAsia"/>
      <w:color w:val="808080"/>
      <w:sz w:val="18"/>
    </w:rPr>
  </w:style>
  <w:style w:type="paragraph" w:customStyle="1" w:styleId="ENNormal">
    <w:name w:val="EN_Normal"/>
    <w:basedOn w:val="Norml"/>
    <w:uiPriority w:val="1"/>
    <w:qFormat/>
    <w:rsid w:val="00616C69"/>
  </w:style>
  <w:style w:type="paragraph" w:customStyle="1" w:styleId="ENNormalBox">
    <w:name w:val="EN_Normal_Box"/>
    <w:basedOn w:val="Norml"/>
    <w:uiPriority w:val="1"/>
    <w:qFormat/>
    <w:rsid w:val="00616C69"/>
    <w:pPr>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pPr>
  </w:style>
  <w:style w:type="paragraph" w:customStyle="1" w:styleId="ENNote1Col">
    <w:name w:val="EN_Note_1Col"/>
    <w:basedOn w:val="Norml"/>
    <w:next w:val="ENNormal"/>
    <w:uiPriority w:val="1"/>
    <w:qFormat/>
    <w:rsid w:val="00616C69"/>
    <w:pPr>
      <w:keepLines/>
      <w:jc w:val="center"/>
    </w:pPr>
    <w:rPr>
      <w:color w:val="808080"/>
      <w:sz w:val="18"/>
    </w:rPr>
  </w:style>
  <w:style w:type="paragraph" w:customStyle="1" w:styleId="ENNote2Col">
    <w:name w:val="EN_Note_2Col"/>
    <w:basedOn w:val="Norml"/>
    <w:next w:val="ENNormal"/>
    <w:uiPriority w:val="1"/>
    <w:qFormat/>
    <w:rsid w:val="00616C69"/>
    <w:pPr>
      <w:keepLines/>
    </w:pPr>
    <w:rPr>
      <w:color w:val="808080"/>
      <w:sz w:val="18"/>
    </w:rPr>
  </w:style>
  <w:style w:type="paragraph" w:customStyle="1" w:styleId="ENNoteBox">
    <w:name w:val="EN_Note_Box"/>
    <w:basedOn w:val="Norml"/>
    <w:next w:val="ENNormalBox"/>
    <w:uiPriority w:val="1"/>
    <w:qFormat/>
    <w:rsid w:val="00616C69"/>
    <w:pPr>
      <w:keepLines/>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616C69"/>
    <w:pPr>
      <w:keepNext/>
      <w:numPr>
        <w:ilvl w:val="1"/>
        <w:numId w:val="1"/>
      </w:numPr>
      <w:spacing w:before="210" w:after="75"/>
      <w:jc w:val="left"/>
      <w:outlineLvl w:val="1"/>
    </w:pPr>
    <w:rPr>
      <w:b/>
      <w:color w:val="44546A" w:themeColor="text2"/>
      <w:szCs w:val="38"/>
    </w:rPr>
  </w:style>
  <w:style w:type="paragraph" w:customStyle="1" w:styleId="ENSubsectionTitle">
    <w:name w:val="EN_Subsection_Title"/>
    <w:basedOn w:val="Norml"/>
    <w:next w:val="ENNormal"/>
    <w:uiPriority w:val="1"/>
    <w:rsid w:val="00616C69"/>
    <w:pPr>
      <w:keepNext/>
      <w:numPr>
        <w:ilvl w:val="2"/>
        <w:numId w:val="1"/>
      </w:numPr>
      <w:spacing w:before="75" w:after="75"/>
      <w:ind w:left="595" w:hanging="595"/>
      <w:jc w:val="left"/>
      <w:outlineLvl w:val="2"/>
    </w:pPr>
    <w:rPr>
      <w:bCs/>
      <w:color w:val="44546A" w:themeColor="text2"/>
      <w:szCs w:val="34"/>
    </w:rPr>
  </w:style>
  <w:style w:type="paragraph" w:customStyle="1" w:styleId="HUBoxTitle">
    <w:name w:val="HU_Box_Title"/>
    <w:basedOn w:val="Kpalrs"/>
    <w:next w:val="Norml"/>
    <w:uiPriority w:val="1"/>
    <w:qFormat/>
    <w:rsid w:val="00616C69"/>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616C69"/>
    <w:pPr>
      <w:keepNext/>
      <w:spacing w:after="40"/>
      <w:jc w:val="center"/>
    </w:pPr>
    <w:rPr>
      <w:sz w:val="20"/>
    </w:rPr>
  </w:style>
  <w:style w:type="paragraph" w:customStyle="1" w:styleId="HUCaption2Col">
    <w:name w:val="HU_Caption_2Col"/>
    <w:basedOn w:val="Kpalrs"/>
    <w:next w:val="Norml"/>
    <w:uiPriority w:val="1"/>
    <w:qFormat/>
    <w:rsid w:val="00616C69"/>
    <w:pPr>
      <w:keepNext/>
      <w:spacing w:after="40"/>
    </w:pPr>
    <w:rPr>
      <w:sz w:val="20"/>
    </w:rPr>
  </w:style>
  <w:style w:type="paragraph" w:customStyle="1" w:styleId="HUCaptionBox">
    <w:name w:val="HU_Caption_Box"/>
    <w:basedOn w:val="Kpalrs"/>
    <w:next w:val="Norml"/>
    <w:uiPriority w:val="1"/>
    <w:qFormat/>
    <w:rsid w:val="00616C69"/>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616C69"/>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616C69"/>
    <w:rPr>
      <w:rFonts w:ascii="Calibri" w:eastAsiaTheme="majorEastAsia" w:hAnsi="Calibri"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616C69"/>
    <w:pPr>
      <w:keepNext/>
      <w:pageBreakBefore/>
      <w:spacing w:before="480" w:after="210"/>
      <w:ind w:left="227" w:hanging="227"/>
    </w:pPr>
    <w:rPr>
      <w:caps/>
      <w:color w:val="44546A" w:themeColor="text2"/>
    </w:rPr>
  </w:style>
  <w:style w:type="character" w:customStyle="1" w:styleId="HUChapterWithoutNumberingChar">
    <w:name w:val="HU_Chapter_Without_Numbering Char"/>
    <w:basedOn w:val="Bekezdsalapbettpusa"/>
    <w:link w:val="HUChapterWithoutNumbering"/>
    <w:uiPriority w:val="1"/>
    <w:rsid w:val="00616C69"/>
    <w:rPr>
      <w:rFonts w:ascii="Calibri" w:eastAsiaTheme="minorHAnsi" w:hAnsi="Calibri" w:cstheme="minorBidi"/>
      <w:caps/>
      <w:color w:val="44546A" w:themeColor="text2"/>
    </w:rPr>
  </w:style>
  <w:style w:type="paragraph" w:customStyle="1" w:styleId="HUFootnote">
    <w:name w:val="HU_Footnote"/>
    <w:basedOn w:val="Lbjegyzetszveg"/>
    <w:uiPriority w:val="1"/>
    <w:qFormat/>
    <w:rsid w:val="00616C69"/>
    <w:rPr>
      <w:color w:val="808080"/>
      <w:sz w:val="18"/>
    </w:rPr>
  </w:style>
  <w:style w:type="paragraph" w:customStyle="1" w:styleId="HUNormalBox">
    <w:name w:val="HU_Normal_Box"/>
    <w:basedOn w:val="Norml"/>
    <w:uiPriority w:val="1"/>
    <w:qFormat/>
    <w:rsid w:val="00616C69"/>
    <w:pPr>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pPr>
  </w:style>
  <w:style w:type="paragraph" w:customStyle="1" w:styleId="HUNote1Col">
    <w:name w:val="HU_Note_1Col"/>
    <w:basedOn w:val="Norml"/>
    <w:next w:val="Norml"/>
    <w:uiPriority w:val="1"/>
    <w:qFormat/>
    <w:rsid w:val="00616C69"/>
    <w:pPr>
      <w:keepLines/>
      <w:jc w:val="center"/>
    </w:pPr>
    <w:rPr>
      <w:color w:val="808080"/>
      <w:sz w:val="18"/>
    </w:rPr>
  </w:style>
  <w:style w:type="paragraph" w:customStyle="1" w:styleId="HUNote2Col">
    <w:name w:val="HU_Note_2Col"/>
    <w:basedOn w:val="Norml"/>
    <w:next w:val="Norml"/>
    <w:uiPriority w:val="1"/>
    <w:qFormat/>
    <w:rsid w:val="00616C69"/>
    <w:pPr>
      <w:keepLines/>
    </w:pPr>
    <w:rPr>
      <w:color w:val="808080"/>
      <w:sz w:val="18"/>
    </w:rPr>
  </w:style>
  <w:style w:type="paragraph" w:customStyle="1" w:styleId="HUNoteBox">
    <w:name w:val="HU_Note_Box"/>
    <w:basedOn w:val="Norml"/>
    <w:next w:val="HUNormalBox"/>
    <w:link w:val="HUNoteBoxChar"/>
    <w:uiPriority w:val="1"/>
    <w:qFormat/>
    <w:rsid w:val="00616C69"/>
    <w:pPr>
      <w:keepLines/>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616C69"/>
    <w:rPr>
      <w:rFonts w:ascii="Calibri" w:eastAsiaTheme="minorHAnsi" w:hAnsi="Calibri" w:cstheme="minorBidi"/>
      <w:color w:val="808080"/>
      <w:sz w:val="18"/>
      <w:shd w:val="clear" w:color="auto" w:fill="C6EEFF"/>
    </w:rPr>
  </w:style>
  <w:style w:type="paragraph" w:customStyle="1" w:styleId="HUSectionTitle">
    <w:name w:val="HU_Section_Title"/>
    <w:basedOn w:val="Cmsor2"/>
    <w:next w:val="Norml"/>
    <w:link w:val="HUSectionTitleChar"/>
    <w:uiPriority w:val="1"/>
    <w:rsid w:val="00616C69"/>
    <w:pPr>
      <w:keepNext/>
    </w:pPr>
  </w:style>
  <w:style w:type="character" w:customStyle="1" w:styleId="HUSectionTitleChar">
    <w:name w:val="HU_Section_Title Char"/>
    <w:basedOn w:val="Cmsor2Char"/>
    <w:link w:val="HUSectionTitle"/>
    <w:uiPriority w:val="1"/>
    <w:rsid w:val="00616C69"/>
    <w:rPr>
      <w:rFonts w:ascii="Calibri" w:eastAsiaTheme="minorHAnsi" w:hAnsi="Calibri" w:cstheme="minorBidi"/>
      <w:b/>
      <w:color w:val="44546A" w:themeColor="text2"/>
      <w:sz w:val="24"/>
      <w:szCs w:val="38"/>
    </w:rPr>
  </w:style>
  <w:style w:type="paragraph" w:customStyle="1" w:styleId="HUSubsectionTitle">
    <w:name w:val="HU_Subsection_Title"/>
    <w:basedOn w:val="Cmsor3"/>
    <w:next w:val="Norml"/>
    <w:link w:val="HUSubsectionTitleChar"/>
    <w:uiPriority w:val="1"/>
    <w:rsid w:val="00616C69"/>
    <w:pPr>
      <w:keepNext/>
      <w:ind w:left="595" w:hanging="595"/>
    </w:pPr>
  </w:style>
  <w:style w:type="character" w:customStyle="1" w:styleId="HUSubsectionTitleChar">
    <w:name w:val="HU_Subsection_Title Char"/>
    <w:basedOn w:val="Cmsor3Char"/>
    <w:link w:val="HUSubsectionTitle"/>
    <w:uiPriority w:val="1"/>
    <w:rsid w:val="00616C69"/>
    <w:rPr>
      <w:rFonts w:ascii="Calibri" w:eastAsiaTheme="minorHAnsi" w:hAnsi="Calibri" w:cstheme="minorBidi"/>
      <w:bCs/>
      <w:color w:val="44546A" w:themeColor="text2"/>
      <w:szCs w:val="34"/>
    </w:rPr>
  </w:style>
  <w:style w:type="paragraph" w:customStyle="1" w:styleId="Heading1Kiadvny">
    <w:name w:val="Heading 1 Kiadvány"/>
    <w:basedOn w:val="Cmsor1"/>
    <w:qFormat/>
    <w:rsid w:val="00616C69"/>
    <w:rPr>
      <w:b w:val="0"/>
      <w:caps w:val="0"/>
      <w:sz w:val="52"/>
    </w:rPr>
  </w:style>
  <w:style w:type="paragraph" w:customStyle="1" w:styleId="Erskiemels3">
    <w:name w:val="Erős kiemelés3"/>
    <w:basedOn w:val="Norml"/>
    <w:uiPriority w:val="5"/>
    <w:qFormat/>
    <w:rsid w:val="00300D87"/>
    <w:rPr>
      <w:b/>
      <w:i/>
    </w:rPr>
  </w:style>
  <w:style w:type="paragraph" w:customStyle="1" w:styleId="Erskiemels4">
    <w:name w:val="Erős kiemelés4"/>
    <w:basedOn w:val="Norml"/>
    <w:uiPriority w:val="5"/>
    <w:qFormat/>
    <w:rsid w:val="00E84EB8"/>
    <w:rPr>
      <w:b/>
      <w:i/>
    </w:rPr>
  </w:style>
  <w:style w:type="paragraph" w:customStyle="1" w:styleId="Erskiemels5">
    <w:name w:val="Erős kiemelés5"/>
    <w:basedOn w:val="Norml"/>
    <w:uiPriority w:val="5"/>
    <w:qFormat/>
    <w:rsid w:val="000B3037"/>
    <w:rPr>
      <w:b/>
      <w:i/>
    </w:rPr>
  </w:style>
  <w:style w:type="paragraph" w:customStyle="1" w:styleId="Erskiemels6">
    <w:name w:val="Erős kiemelés6"/>
    <w:basedOn w:val="Norml"/>
    <w:uiPriority w:val="5"/>
    <w:qFormat/>
    <w:rsid w:val="00E17971"/>
    <w:rPr>
      <w:b/>
      <w:i/>
    </w:rPr>
  </w:style>
  <w:style w:type="paragraph" w:customStyle="1" w:styleId="Erskiemels7">
    <w:name w:val="Erős kiemelés7"/>
    <w:basedOn w:val="Norml"/>
    <w:uiPriority w:val="5"/>
    <w:qFormat/>
    <w:rsid w:val="00E93FC6"/>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552">
      <w:bodyDiv w:val="1"/>
      <w:marLeft w:val="0"/>
      <w:marRight w:val="0"/>
      <w:marTop w:val="0"/>
      <w:marBottom w:val="0"/>
      <w:divBdr>
        <w:top w:val="none" w:sz="0" w:space="0" w:color="auto"/>
        <w:left w:val="none" w:sz="0" w:space="0" w:color="auto"/>
        <w:bottom w:val="none" w:sz="0" w:space="0" w:color="auto"/>
        <w:right w:val="none" w:sz="0" w:space="0" w:color="auto"/>
      </w:divBdr>
    </w:div>
    <w:div w:id="86075846">
      <w:bodyDiv w:val="1"/>
      <w:marLeft w:val="0"/>
      <w:marRight w:val="0"/>
      <w:marTop w:val="0"/>
      <w:marBottom w:val="0"/>
      <w:divBdr>
        <w:top w:val="none" w:sz="0" w:space="0" w:color="auto"/>
        <w:left w:val="none" w:sz="0" w:space="0" w:color="auto"/>
        <w:bottom w:val="none" w:sz="0" w:space="0" w:color="auto"/>
        <w:right w:val="none" w:sz="0" w:space="0" w:color="auto"/>
      </w:divBdr>
    </w:div>
    <w:div w:id="233710333">
      <w:bodyDiv w:val="1"/>
      <w:marLeft w:val="0"/>
      <w:marRight w:val="0"/>
      <w:marTop w:val="0"/>
      <w:marBottom w:val="0"/>
      <w:divBdr>
        <w:top w:val="none" w:sz="0" w:space="0" w:color="auto"/>
        <w:left w:val="none" w:sz="0" w:space="0" w:color="auto"/>
        <w:bottom w:val="none" w:sz="0" w:space="0" w:color="auto"/>
        <w:right w:val="none" w:sz="0" w:space="0" w:color="auto"/>
      </w:divBdr>
    </w:div>
    <w:div w:id="459998106">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741828345">
      <w:bodyDiv w:val="1"/>
      <w:marLeft w:val="0"/>
      <w:marRight w:val="0"/>
      <w:marTop w:val="0"/>
      <w:marBottom w:val="0"/>
      <w:divBdr>
        <w:top w:val="none" w:sz="0" w:space="0" w:color="auto"/>
        <w:left w:val="none" w:sz="0" w:space="0" w:color="auto"/>
        <w:bottom w:val="none" w:sz="0" w:space="0" w:color="auto"/>
        <w:right w:val="none" w:sz="0" w:space="0" w:color="auto"/>
      </w:divBdr>
    </w:div>
    <w:div w:id="814683136">
      <w:bodyDiv w:val="1"/>
      <w:marLeft w:val="0"/>
      <w:marRight w:val="0"/>
      <w:marTop w:val="0"/>
      <w:marBottom w:val="0"/>
      <w:divBdr>
        <w:top w:val="none" w:sz="0" w:space="0" w:color="auto"/>
        <w:left w:val="none" w:sz="0" w:space="0" w:color="auto"/>
        <w:bottom w:val="none" w:sz="0" w:space="0" w:color="auto"/>
        <w:right w:val="none" w:sz="0" w:space="0" w:color="auto"/>
      </w:divBdr>
    </w:div>
    <w:div w:id="1079905523">
      <w:bodyDiv w:val="1"/>
      <w:marLeft w:val="0"/>
      <w:marRight w:val="0"/>
      <w:marTop w:val="0"/>
      <w:marBottom w:val="0"/>
      <w:divBdr>
        <w:top w:val="none" w:sz="0" w:space="0" w:color="auto"/>
        <w:left w:val="none" w:sz="0" w:space="0" w:color="auto"/>
        <w:bottom w:val="none" w:sz="0" w:space="0" w:color="auto"/>
        <w:right w:val="none" w:sz="0" w:space="0" w:color="auto"/>
      </w:divBdr>
    </w:div>
    <w:div w:id="1263100265">
      <w:bodyDiv w:val="1"/>
      <w:marLeft w:val="0"/>
      <w:marRight w:val="0"/>
      <w:marTop w:val="0"/>
      <w:marBottom w:val="0"/>
      <w:divBdr>
        <w:top w:val="none" w:sz="0" w:space="0" w:color="auto"/>
        <w:left w:val="none" w:sz="0" w:space="0" w:color="auto"/>
        <w:bottom w:val="none" w:sz="0" w:space="0" w:color="auto"/>
        <w:right w:val="none" w:sz="0" w:space="0" w:color="auto"/>
      </w:divBdr>
    </w:div>
    <w:div w:id="1525240568">
      <w:bodyDiv w:val="1"/>
      <w:marLeft w:val="0"/>
      <w:marRight w:val="0"/>
      <w:marTop w:val="0"/>
      <w:marBottom w:val="0"/>
      <w:divBdr>
        <w:top w:val="none" w:sz="0" w:space="0" w:color="auto"/>
        <w:left w:val="none" w:sz="0" w:space="0" w:color="auto"/>
        <w:bottom w:val="none" w:sz="0" w:space="0" w:color="auto"/>
        <w:right w:val="none" w:sz="0" w:space="0" w:color="auto"/>
      </w:divBdr>
    </w:div>
    <w:div w:id="1616594144">
      <w:bodyDiv w:val="1"/>
      <w:marLeft w:val="0"/>
      <w:marRight w:val="0"/>
      <w:marTop w:val="0"/>
      <w:marBottom w:val="0"/>
      <w:divBdr>
        <w:top w:val="none" w:sz="0" w:space="0" w:color="auto"/>
        <w:left w:val="none" w:sz="0" w:space="0" w:color="auto"/>
        <w:bottom w:val="none" w:sz="0" w:space="0" w:color="auto"/>
        <w:right w:val="none" w:sz="0" w:space="0" w:color="auto"/>
      </w:divBdr>
    </w:div>
    <w:div w:id="20754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zp.mnb.hu/sw/static/file/penzugyi-hu.xls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E228BC6B-3B5D-4C05-A1CE-2F1CAE67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9081</Words>
  <Characters>65216</Characters>
  <Application>Microsoft Office Word</Application>
  <DocSecurity>4</DocSecurity>
  <Lines>543</Lines>
  <Paragraphs>148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Magyar Nemzeti Bank</Company>
  <LinksUpToDate>false</LinksUpToDate>
  <CharactersWithSpaces>74149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takacsk</dc:creator>
  <cp:keywords/>
  <dc:description/>
  <cp:lastModifiedBy>Vereczki Marianna Gabriella</cp:lastModifiedBy>
  <cp:revision>2</cp:revision>
  <cp:lastPrinted>1901-01-01T00:00:00Z</cp:lastPrinted>
  <dcterms:created xsi:type="dcterms:W3CDTF">2025-12-11T13:45:00Z</dcterms:created>
  <dcterms:modified xsi:type="dcterms:W3CDTF">2025-12-11T13:45:00Z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kajdil@mnb.hu</vt:lpwstr>
  </property>
  <property fmtid="{D5CDD505-2E9C-101B-9397-08002B2CF9AE}" pid="6" name="MSIP_Label_b0d11092-50c9-4e74-84b5-b1af078dc3d0_SetDate">
    <vt:lpwstr>2019-01-08T11:47:33.0988980+01:00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2025-11-30T11:14:55Z</vt:filetime>
  </property>
  <property fmtid="{D5CDD505-2E9C-101B-9397-08002B2CF9AE}" pid="12" name="Érvényességet beállító">
    <vt:lpwstr>csehar</vt:lpwstr>
  </property>
  <property fmtid="{D5CDD505-2E9C-101B-9397-08002B2CF9AE}" pid="13" name="Érvényességi idő első beállítása">
    <vt:filetime>2020-11-30T11:14:55Z</vt:filetime>
  </property>
</Properties>
</file>