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7900" w14:textId="77777777" w:rsidR="00D21C2C" w:rsidRPr="00560EF7" w:rsidRDefault="00D21C2C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>MNB azonosító</w:t>
      </w:r>
      <w:r w:rsidR="0089261A" w:rsidRPr="00560EF7">
        <w:rPr>
          <w:rFonts w:asciiTheme="minorHAnsi" w:hAnsiTheme="minorHAnsi" w:cstheme="minorHAnsi"/>
          <w:b/>
          <w:sz w:val="22"/>
          <w:szCs w:val="22"/>
        </w:rPr>
        <w:t xml:space="preserve"> kód</w:t>
      </w:r>
      <w:r w:rsidRPr="00560EF7">
        <w:rPr>
          <w:rFonts w:asciiTheme="minorHAnsi" w:hAnsiTheme="minorHAnsi" w:cstheme="minorHAnsi"/>
          <w:b/>
          <w:sz w:val="22"/>
          <w:szCs w:val="22"/>
        </w:rPr>
        <w:t>: P</w:t>
      </w:r>
      <w:r w:rsidR="007130EA" w:rsidRPr="00560EF7">
        <w:rPr>
          <w:rFonts w:asciiTheme="minorHAnsi" w:hAnsiTheme="minorHAnsi" w:cstheme="minorHAnsi"/>
          <w:b/>
          <w:sz w:val="22"/>
          <w:szCs w:val="22"/>
        </w:rPr>
        <w:t>13</w:t>
      </w:r>
    </w:p>
    <w:p w14:paraId="4967D98E" w14:textId="77777777" w:rsidR="00D21C2C" w:rsidRPr="00560EF7" w:rsidRDefault="00D21C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11ED49" w14:textId="77777777" w:rsidR="00D21C2C" w:rsidRPr="00560EF7" w:rsidRDefault="00792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 xml:space="preserve">Módszertani </w:t>
      </w:r>
      <w:r w:rsidR="0089261A" w:rsidRPr="00560EF7">
        <w:rPr>
          <w:rFonts w:asciiTheme="minorHAnsi" w:hAnsiTheme="minorHAnsi" w:cstheme="minorHAnsi"/>
          <w:b/>
          <w:sz w:val="22"/>
          <w:szCs w:val="22"/>
        </w:rPr>
        <w:t>segédlet</w:t>
      </w:r>
      <w:r w:rsidRPr="00560E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C8D50C" w14:textId="77777777" w:rsidR="00D21C2C" w:rsidRPr="00560EF7" w:rsidRDefault="00D21C2C" w:rsidP="0074291F">
      <w:pPr>
        <w:rPr>
          <w:rFonts w:asciiTheme="minorHAnsi" w:hAnsiTheme="minorHAnsi" w:cstheme="minorHAnsi"/>
          <w:b/>
          <w:sz w:val="22"/>
          <w:szCs w:val="22"/>
        </w:rPr>
      </w:pPr>
    </w:p>
    <w:p w14:paraId="45A20ACC" w14:textId="77777777" w:rsidR="00D21C2C" w:rsidRPr="00560EF7" w:rsidRDefault="007130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>Fizetési kártyás forgalomra vonatkozó adatok</w:t>
      </w:r>
    </w:p>
    <w:p w14:paraId="7484FAFD" w14:textId="77777777" w:rsidR="00D21C2C" w:rsidRPr="00560EF7" w:rsidRDefault="00D21C2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C9DB5AC" w14:textId="77777777" w:rsidR="00BD6997" w:rsidRPr="00560EF7" w:rsidRDefault="00BD6997" w:rsidP="00BD6997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>I. Általános előírások</w:t>
      </w:r>
    </w:p>
    <w:p w14:paraId="394F4168" w14:textId="77777777" w:rsidR="00BD6997" w:rsidRPr="00560EF7" w:rsidRDefault="00BD699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08CF5EB" w14:textId="77777777" w:rsidR="009E708A" w:rsidRPr="00560EF7" w:rsidRDefault="009E708A" w:rsidP="009E708A">
      <w:pPr>
        <w:rPr>
          <w:rFonts w:asciiTheme="minorHAnsi" w:hAnsiTheme="minorHAnsi" w:cstheme="minorHAnsi"/>
          <w:sz w:val="22"/>
          <w:szCs w:val="22"/>
        </w:rPr>
      </w:pPr>
    </w:p>
    <w:p w14:paraId="2AC3089F" w14:textId="339D0FE6" w:rsidR="00BD6997" w:rsidRPr="00560EF7" w:rsidRDefault="006A2FBA" w:rsidP="00BD6997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1</w:t>
      </w:r>
      <w:r w:rsidR="009E708A" w:rsidRPr="00560EF7">
        <w:rPr>
          <w:rFonts w:asciiTheme="minorHAnsi" w:hAnsiTheme="minorHAnsi" w:cstheme="minorHAnsi"/>
          <w:sz w:val="22"/>
          <w:szCs w:val="22"/>
        </w:rPr>
        <w:t>. A bankoktól, mint adatszolgáltatóktól teljes körű szolgáltatást igénybe vevő szövetkezeti hitelintézetek adatait</w:t>
      </w:r>
      <w:r w:rsidR="00BD6997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12306C" w:rsidRPr="00560EF7">
        <w:rPr>
          <w:rFonts w:asciiTheme="minorHAnsi" w:hAnsiTheme="minorHAnsi" w:cstheme="minorHAnsi"/>
          <w:sz w:val="22"/>
          <w:szCs w:val="22"/>
        </w:rPr>
        <w:t>–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 összesített formában</w:t>
      </w:r>
      <w:r w:rsidR="0012306C" w:rsidRPr="00560EF7">
        <w:rPr>
          <w:rFonts w:asciiTheme="minorHAnsi" w:hAnsiTheme="minorHAnsi" w:cstheme="minorHAnsi"/>
          <w:sz w:val="22"/>
          <w:szCs w:val="22"/>
        </w:rPr>
        <w:t xml:space="preserve"> –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 a rendszert üzemeltető adatszolgáltató (bank) gyűjti ki a rendszerből</w:t>
      </w:r>
      <w:r w:rsidR="00BD6997" w:rsidRPr="00560EF7">
        <w:rPr>
          <w:rFonts w:asciiTheme="minorHAnsi" w:hAnsiTheme="minorHAnsi" w:cstheme="minorHAnsi"/>
          <w:sz w:val="22"/>
          <w:szCs w:val="22"/>
        </w:rPr>
        <w:t xml:space="preserve"> és összesíti, valamint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 küldi az MNB-</w:t>
      </w:r>
      <w:r w:rsidR="00BD6997" w:rsidRPr="00560EF7">
        <w:rPr>
          <w:rFonts w:asciiTheme="minorHAnsi" w:hAnsiTheme="minorHAnsi" w:cstheme="minorHAnsi"/>
          <w:sz w:val="22"/>
          <w:szCs w:val="22"/>
        </w:rPr>
        <w:t>n</w:t>
      </w:r>
      <w:r w:rsidR="009E708A" w:rsidRPr="00560EF7">
        <w:rPr>
          <w:rFonts w:asciiTheme="minorHAnsi" w:hAnsiTheme="minorHAnsi" w:cstheme="minorHAnsi"/>
          <w:sz w:val="22"/>
          <w:szCs w:val="22"/>
        </w:rPr>
        <w:t>e</w:t>
      </w:r>
      <w:r w:rsidR="0012306C" w:rsidRPr="00560EF7">
        <w:rPr>
          <w:rFonts w:asciiTheme="minorHAnsi" w:hAnsiTheme="minorHAnsi" w:cstheme="minorHAnsi"/>
          <w:sz w:val="22"/>
          <w:szCs w:val="22"/>
        </w:rPr>
        <w:t>k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. Szponzorbanki kapcsolat esetén a szponzorált bank adatait </w:t>
      </w:r>
      <w:r w:rsidR="00BD6997" w:rsidRPr="00560EF7">
        <w:rPr>
          <w:rFonts w:asciiTheme="minorHAnsi" w:hAnsiTheme="minorHAnsi" w:cstheme="minorHAnsi"/>
          <w:sz w:val="22"/>
          <w:szCs w:val="22"/>
        </w:rPr>
        <w:t xml:space="preserve">maga a szponzorált bank vagy a szponzorbank küldi meg az MNB-nek, de ez utóbbi esetben a saját adataitól elkülönítve, a szponzorált bank </w:t>
      </w:r>
      <w:proofErr w:type="spellStart"/>
      <w:r w:rsidR="00BD6997" w:rsidRPr="00560EF7">
        <w:rPr>
          <w:rFonts w:asciiTheme="minorHAnsi" w:hAnsiTheme="minorHAnsi" w:cstheme="minorHAnsi"/>
          <w:sz w:val="22"/>
          <w:szCs w:val="22"/>
        </w:rPr>
        <w:t>GIRO</w:t>
      </w:r>
      <w:proofErr w:type="spellEnd"/>
      <w:r w:rsidR="00BD6997" w:rsidRPr="00560EF7">
        <w:rPr>
          <w:rFonts w:asciiTheme="minorHAnsi" w:hAnsiTheme="minorHAnsi" w:cstheme="minorHAnsi"/>
          <w:sz w:val="22"/>
          <w:szCs w:val="22"/>
        </w:rPr>
        <w:t xml:space="preserve"> kódjával, illetve törzsszámával.</w:t>
      </w:r>
    </w:p>
    <w:p w14:paraId="172E83D8" w14:textId="77777777" w:rsidR="009E708A" w:rsidRPr="00560EF7" w:rsidRDefault="009E708A" w:rsidP="009E708A">
      <w:pPr>
        <w:rPr>
          <w:rFonts w:asciiTheme="minorHAnsi" w:hAnsiTheme="minorHAnsi" w:cstheme="minorHAnsi"/>
          <w:sz w:val="22"/>
          <w:szCs w:val="22"/>
        </w:rPr>
      </w:pPr>
    </w:p>
    <w:p w14:paraId="6E84C544" w14:textId="28D6B8F1" w:rsidR="009E708A" w:rsidRPr="00560EF7" w:rsidRDefault="006A2FBA" w:rsidP="009E708A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2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. A kitöltéshez szükséges kódokat az e rendelet </w:t>
      </w:r>
      <w:r w:rsidR="002225A3" w:rsidRPr="00560EF7">
        <w:rPr>
          <w:rFonts w:asciiTheme="minorHAnsi" w:hAnsiTheme="minorHAnsi" w:cstheme="minorHAnsi"/>
          <w:sz w:val="22"/>
          <w:szCs w:val="22"/>
        </w:rPr>
        <w:t>3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. mellékletének </w:t>
      </w:r>
      <w:r w:rsidR="002225A3" w:rsidRPr="00560EF7">
        <w:rPr>
          <w:rFonts w:asciiTheme="minorHAnsi" w:hAnsiTheme="minorHAnsi" w:cstheme="minorHAnsi"/>
          <w:sz w:val="22"/>
          <w:szCs w:val="22"/>
        </w:rPr>
        <w:t>4</w:t>
      </w:r>
      <w:r w:rsidR="00CE1D8B" w:rsidRPr="00560EF7">
        <w:rPr>
          <w:rFonts w:asciiTheme="minorHAnsi" w:hAnsiTheme="minorHAnsi" w:cstheme="minorHAnsi"/>
          <w:sz w:val="22"/>
          <w:szCs w:val="22"/>
        </w:rPr>
        <w:t>.</w:t>
      </w:r>
      <w:r w:rsidR="002225A3" w:rsidRPr="00560EF7">
        <w:rPr>
          <w:rFonts w:asciiTheme="minorHAnsi" w:hAnsiTheme="minorHAnsi" w:cstheme="minorHAnsi"/>
          <w:sz w:val="22"/>
          <w:szCs w:val="22"/>
        </w:rPr>
        <w:t xml:space="preserve">8. 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pontja szerinti, az MNB honlapján közzétett technikai segédletek tartalmazzák. </w:t>
      </w:r>
    </w:p>
    <w:p w14:paraId="7690ACB3" w14:textId="77777777" w:rsidR="009E708A" w:rsidRPr="00560EF7" w:rsidRDefault="009E708A" w:rsidP="009E708A">
      <w:pPr>
        <w:rPr>
          <w:rFonts w:asciiTheme="minorHAnsi" w:hAnsiTheme="minorHAnsi" w:cstheme="minorHAnsi"/>
          <w:sz w:val="22"/>
          <w:szCs w:val="22"/>
        </w:rPr>
      </w:pPr>
    </w:p>
    <w:p w14:paraId="273E378E" w14:textId="77777777" w:rsidR="009E708A" w:rsidRPr="00560EF7" w:rsidRDefault="006A2FBA" w:rsidP="009E708A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3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. A forgalmi értékeket tartalmazó táblákban a devizában keletkező adatok forint értékét az adatszolgáltatónak a tranzakció napján érvényes saját árfolyamán, vagy a </w:t>
      </w:r>
      <w:r w:rsidR="00BD6997" w:rsidRPr="00560EF7">
        <w:rPr>
          <w:rFonts w:asciiTheme="minorHAnsi" w:hAnsiTheme="minorHAnsi" w:cstheme="minorHAnsi"/>
          <w:sz w:val="22"/>
          <w:szCs w:val="22"/>
        </w:rPr>
        <w:t>tárgy</w:t>
      </w:r>
      <w:r w:rsidR="00B47FEF" w:rsidRPr="00560EF7">
        <w:rPr>
          <w:rFonts w:asciiTheme="minorHAnsi" w:hAnsiTheme="minorHAnsi" w:cstheme="minorHAnsi"/>
          <w:sz w:val="22"/>
          <w:szCs w:val="22"/>
        </w:rPr>
        <w:t xml:space="preserve">időszakra vonatkozó MNB </w:t>
      </w:r>
      <w:r w:rsidR="009E708A" w:rsidRPr="00560EF7">
        <w:rPr>
          <w:rFonts w:asciiTheme="minorHAnsi" w:hAnsiTheme="minorHAnsi" w:cstheme="minorHAnsi"/>
          <w:sz w:val="22"/>
          <w:szCs w:val="22"/>
        </w:rPr>
        <w:t xml:space="preserve">deviza átlagárfolyamon átszámítva kell megadni. </w:t>
      </w:r>
    </w:p>
    <w:p w14:paraId="18E6050D" w14:textId="77777777" w:rsidR="00B2750F" w:rsidRPr="00560EF7" w:rsidRDefault="00B2750F" w:rsidP="009E708A">
      <w:pPr>
        <w:rPr>
          <w:rFonts w:asciiTheme="minorHAnsi" w:hAnsiTheme="minorHAnsi" w:cstheme="minorHAnsi"/>
          <w:sz w:val="22"/>
          <w:szCs w:val="22"/>
        </w:rPr>
      </w:pPr>
    </w:p>
    <w:p w14:paraId="4B5C7B9E" w14:textId="4E43CDFE" w:rsidR="009B1E72" w:rsidRPr="00560EF7" w:rsidRDefault="009B1E72" w:rsidP="009E708A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4. </w:t>
      </w:r>
      <w:r w:rsidR="00C67CD6" w:rsidRPr="00C67CD6">
        <w:rPr>
          <w:rFonts w:asciiTheme="minorHAnsi" w:hAnsiTheme="minorHAnsi" w:cstheme="minorHAnsi"/>
          <w:sz w:val="22"/>
          <w:szCs w:val="22"/>
        </w:rPr>
        <w:t>Nem magyarországi székhelyű adatszolgáltatók,</w:t>
      </w:r>
      <w:r w:rsidR="00C67CD6">
        <w:rPr>
          <w:rFonts w:asciiTheme="minorHAnsi" w:hAnsiTheme="minorHAnsi" w:cstheme="minorHAnsi"/>
          <w:sz w:val="22"/>
          <w:szCs w:val="22"/>
        </w:rPr>
        <w:t xml:space="preserve"> h</w:t>
      </w:r>
      <w:r w:rsidRPr="00560EF7">
        <w:rPr>
          <w:rFonts w:asciiTheme="minorHAnsi" w:hAnsiTheme="minorHAnsi" w:cstheme="minorHAnsi"/>
          <w:sz w:val="22"/>
          <w:szCs w:val="22"/>
        </w:rPr>
        <w:t>atáron átnyúló szolgáltatásnyújtás jelentésére vonatkozó előírások:</w:t>
      </w:r>
    </w:p>
    <w:p w14:paraId="35FF4992" w14:textId="4FD243E5" w:rsidR="009B1E72" w:rsidRPr="00560EF7" w:rsidRDefault="008424F5" w:rsidP="00741BCF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01. </w:t>
      </w:r>
      <w:r w:rsidR="009B1E72" w:rsidRPr="00560EF7">
        <w:rPr>
          <w:rFonts w:asciiTheme="minorHAnsi" w:hAnsiTheme="minorHAnsi" w:cstheme="minorHAnsi"/>
          <w:sz w:val="22"/>
          <w:szCs w:val="22"/>
        </w:rPr>
        <w:t xml:space="preserve">tábla: Kibocsátói üzletág: Jelenteni kell az összes olyan </w:t>
      </w:r>
      <w:r w:rsidR="00086DA6" w:rsidRPr="00560EF7">
        <w:rPr>
          <w:rFonts w:asciiTheme="minorHAnsi" w:hAnsiTheme="minorHAnsi" w:cstheme="minorHAnsi"/>
          <w:sz w:val="22"/>
          <w:szCs w:val="22"/>
        </w:rPr>
        <w:t xml:space="preserve">a szolgáltató által kibocsátott </w:t>
      </w:r>
      <w:r w:rsidR="009B1E72" w:rsidRPr="00560EF7">
        <w:rPr>
          <w:rFonts w:asciiTheme="minorHAnsi" w:hAnsiTheme="minorHAnsi" w:cstheme="minorHAnsi"/>
          <w:sz w:val="22"/>
          <w:szCs w:val="22"/>
        </w:rPr>
        <w:t>fizetési kártyá</w:t>
      </w:r>
      <w:r w:rsidR="00086DA6" w:rsidRPr="00560EF7">
        <w:rPr>
          <w:rFonts w:asciiTheme="minorHAnsi" w:hAnsiTheme="minorHAnsi" w:cstheme="minorHAnsi"/>
          <w:sz w:val="22"/>
          <w:szCs w:val="22"/>
        </w:rPr>
        <w:t>val lebonyolított</w:t>
      </w:r>
      <w:r w:rsidR="009B1E72" w:rsidRPr="00560EF7">
        <w:rPr>
          <w:rFonts w:asciiTheme="minorHAnsi" w:hAnsiTheme="minorHAnsi" w:cstheme="minorHAnsi"/>
          <w:sz w:val="22"/>
          <w:szCs w:val="22"/>
        </w:rPr>
        <w:t xml:space="preserve"> vásárlási, készpénzfelvételi és készpénzbefizetési forgalmat, </w:t>
      </w:r>
      <w:r w:rsidR="00E16385" w:rsidRPr="00560EF7">
        <w:rPr>
          <w:rFonts w:asciiTheme="minorHAnsi" w:hAnsiTheme="minorHAnsi" w:cstheme="minorHAnsi"/>
          <w:sz w:val="22"/>
          <w:szCs w:val="22"/>
        </w:rPr>
        <w:t>amelyek birtokosa magyarországi lakhellyel</w:t>
      </w:r>
      <w:r w:rsidR="00494FFC">
        <w:rPr>
          <w:rFonts w:asciiTheme="minorHAnsi" w:hAnsiTheme="minorHAnsi" w:cstheme="minorHAnsi"/>
          <w:sz w:val="22"/>
          <w:szCs w:val="22"/>
        </w:rPr>
        <w:t xml:space="preserve"> vagy székhellyel</w:t>
      </w:r>
      <w:r w:rsidR="00E16385" w:rsidRPr="00560EF7">
        <w:rPr>
          <w:rFonts w:asciiTheme="minorHAnsi" w:hAnsiTheme="minorHAnsi" w:cstheme="minorHAnsi"/>
          <w:sz w:val="22"/>
          <w:szCs w:val="22"/>
        </w:rPr>
        <w:t xml:space="preserve"> rendelkezik</w:t>
      </w:r>
      <w:r w:rsidR="009B1E72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1DB63278" w14:textId="77777777" w:rsidR="009B1E72" w:rsidRPr="00560EF7" w:rsidRDefault="008424F5" w:rsidP="00741BCF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02. </w:t>
      </w:r>
      <w:r w:rsidR="009B1E72" w:rsidRPr="00560EF7">
        <w:rPr>
          <w:rFonts w:asciiTheme="minorHAnsi" w:hAnsiTheme="minorHAnsi" w:cstheme="minorHAnsi"/>
          <w:sz w:val="22"/>
          <w:szCs w:val="22"/>
        </w:rPr>
        <w:t xml:space="preserve">tábla: Elfogadói üzletág: Jelenteni kell az összes olyan hazai és külföldi kibocsátású kártyákkal </w:t>
      </w:r>
      <w:r w:rsidRPr="00560EF7">
        <w:rPr>
          <w:rFonts w:asciiTheme="minorHAnsi" w:hAnsiTheme="minorHAnsi" w:cstheme="minorHAnsi"/>
          <w:sz w:val="22"/>
          <w:szCs w:val="22"/>
        </w:rPr>
        <w:t>kezdeményezett</w:t>
      </w:r>
      <w:r w:rsidR="009B1E72" w:rsidRPr="00560EF7">
        <w:rPr>
          <w:rFonts w:asciiTheme="minorHAnsi" w:hAnsiTheme="minorHAnsi" w:cstheme="minorHAnsi"/>
          <w:sz w:val="22"/>
          <w:szCs w:val="22"/>
        </w:rPr>
        <w:t xml:space="preserve"> vásárlási, készpénzfelvételi és készpénzbefizetési forgalmat, amelyet </w:t>
      </w:r>
    </w:p>
    <w:p w14:paraId="71BAE38F" w14:textId="77777777" w:rsidR="009B1E72" w:rsidRPr="00560EF7" w:rsidRDefault="009B1E72" w:rsidP="00741BCF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</w:t>
      </w:r>
      <w:r w:rsidR="008424F5" w:rsidRPr="00560EF7">
        <w:rPr>
          <w:rFonts w:asciiTheme="minorHAnsi" w:hAnsiTheme="minorHAnsi" w:cstheme="minorHAnsi"/>
          <w:sz w:val="22"/>
          <w:szCs w:val="22"/>
        </w:rPr>
        <w:t>z</w:t>
      </w: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8424F5" w:rsidRPr="00560EF7">
        <w:rPr>
          <w:rFonts w:asciiTheme="minorHAnsi" w:hAnsiTheme="minorHAnsi" w:cstheme="minorHAnsi"/>
          <w:sz w:val="22"/>
          <w:szCs w:val="22"/>
        </w:rPr>
        <w:t>adat</w:t>
      </w:r>
      <w:r w:rsidRPr="00560EF7">
        <w:rPr>
          <w:rFonts w:asciiTheme="minorHAnsi" w:hAnsiTheme="minorHAnsi" w:cstheme="minorHAnsi"/>
          <w:sz w:val="22"/>
          <w:szCs w:val="22"/>
        </w:rPr>
        <w:t>szolgáltató által Magyarország területén található fizikai elfogadóhelyeknek nyújtott kártyaelfogadói szolgáltatás keretében bonyolítottak le</w:t>
      </w:r>
      <w:r w:rsidR="008424F5" w:rsidRPr="00560EF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B8C71B" w14:textId="77777777" w:rsidR="008562E4" w:rsidRPr="00560EF7" w:rsidRDefault="008424F5" w:rsidP="008424F5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az adatszolgáltató által magyarországi székhellyel rendelkező vállalkozásoknak nyújtott internetes (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card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present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) elfogadói szolgáltatás keretében bonyolítottak le</w:t>
      </w:r>
      <w:r w:rsidR="008562E4" w:rsidRPr="00560EF7">
        <w:rPr>
          <w:rFonts w:asciiTheme="minorHAnsi" w:hAnsiTheme="minorHAnsi" w:cstheme="minorHAnsi"/>
          <w:sz w:val="22"/>
          <w:szCs w:val="22"/>
        </w:rPr>
        <w:t>,</w:t>
      </w:r>
    </w:p>
    <w:p w14:paraId="30BB2EDA" w14:textId="69EFA9BE" w:rsidR="008424F5" w:rsidRPr="00560EF7" w:rsidRDefault="008562E4" w:rsidP="00741BCF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az adatszolgáltató által elfogadóként üzemeltetett</w:t>
      </w:r>
      <w:r w:rsidR="009E7353">
        <w:rPr>
          <w:rFonts w:asciiTheme="minorHAnsi" w:hAnsiTheme="minorHAnsi" w:cstheme="minorHAnsi"/>
          <w:sz w:val="22"/>
          <w:szCs w:val="22"/>
        </w:rPr>
        <w:t xml:space="preserve"> magyarországi</w:t>
      </w: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ATM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berendezéseknél bonyolítottak le</w:t>
      </w:r>
      <w:r w:rsidR="008424F5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18012515" w14:textId="77777777" w:rsidR="005B6B02" w:rsidRPr="00560EF7" w:rsidRDefault="005B6B02" w:rsidP="009E708A">
      <w:pPr>
        <w:rPr>
          <w:rFonts w:asciiTheme="minorHAnsi" w:hAnsiTheme="minorHAnsi" w:cstheme="minorHAnsi"/>
          <w:sz w:val="22"/>
          <w:szCs w:val="22"/>
        </w:rPr>
      </w:pPr>
      <w:bookmarkStart w:id="0" w:name="_Hlk513538816"/>
    </w:p>
    <w:bookmarkEnd w:id="0"/>
    <w:p w14:paraId="4AFF865C" w14:textId="220E5016" w:rsidR="00D13598" w:rsidRPr="00560EF7" w:rsidRDefault="00D13598" w:rsidP="00D13598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5. A határon átnyúló fizetési szolgáltatást Magyarországon nyújtó adatszolgáltatóknak a „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CROSSB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” kódot kell alkalmazniuk a „Pénzforgalmi szolgáltató típusa” oszlopban.</w:t>
      </w:r>
    </w:p>
    <w:p w14:paraId="7EF85FD5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198159FB" w14:textId="77777777" w:rsidR="00D21C2C" w:rsidRPr="00560EF7" w:rsidRDefault="00BD6997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D21C2C" w:rsidRPr="00560EF7">
        <w:rPr>
          <w:rFonts w:asciiTheme="minorHAnsi" w:hAnsiTheme="minorHAnsi" w:cstheme="minorHAnsi"/>
          <w:b/>
          <w:sz w:val="22"/>
          <w:szCs w:val="22"/>
        </w:rPr>
        <w:t>Fogalmi meghatározások</w:t>
      </w:r>
    </w:p>
    <w:p w14:paraId="12659F5E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5F9FA0EE" w14:textId="77777777" w:rsidR="002C5DD1" w:rsidRPr="00560EF7" w:rsidRDefault="002C5DD1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Hazai kibocsátású kártyával lebonyolított hazai forgalom: az adatszolgáltató kártyáival végrehajtott műveletek közül azokat kell itt jelenteni, amelyeknél a tranzakció lebonyolításának országa Magyarország.</w:t>
      </w:r>
    </w:p>
    <w:p w14:paraId="09EDA4C1" w14:textId="77777777" w:rsidR="002C5DD1" w:rsidRPr="00560EF7" w:rsidRDefault="002C5DD1">
      <w:pPr>
        <w:rPr>
          <w:rFonts w:asciiTheme="minorHAnsi" w:hAnsiTheme="minorHAnsi" w:cstheme="minorHAnsi"/>
          <w:sz w:val="22"/>
          <w:szCs w:val="22"/>
        </w:rPr>
      </w:pPr>
    </w:p>
    <w:p w14:paraId="7CD62EDD" w14:textId="77777777" w:rsidR="002C5DD1" w:rsidRPr="00560EF7" w:rsidRDefault="002C5DD1" w:rsidP="002C5DD1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Hazai kibocsátású kártyával lebonyolított külföldi forgalom: az adatszolgáltató kártyáival végrehajtott műveletek közül azokat kell itt jelenteni, amelyeknél a tranzakció lebonyolításának országa</w:t>
      </w:r>
      <w:r w:rsidR="004902A7" w:rsidRPr="00560EF7">
        <w:rPr>
          <w:rFonts w:asciiTheme="minorHAnsi" w:hAnsiTheme="minorHAnsi" w:cstheme="minorHAnsi"/>
          <w:sz w:val="22"/>
          <w:szCs w:val="22"/>
        </w:rPr>
        <w:t xml:space="preserve"> Magyarországon kívüli</w:t>
      </w:r>
      <w:r w:rsidRPr="00560EF7">
        <w:rPr>
          <w:rFonts w:asciiTheme="minorHAnsi" w:hAnsiTheme="minorHAnsi" w:cstheme="minorHAnsi"/>
          <w:sz w:val="22"/>
          <w:szCs w:val="22"/>
        </w:rPr>
        <w:t xml:space="preserve"> bármely más ország.</w:t>
      </w:r>
    </w:p>
    <w:p w14:paraId="3FD0E1AD" w14:textId="77777777" w:rsidR="002C5DD1" w:rsidRPr="00560EF7" w:rsidRDefault="002C5DD1">
      <w:pPr>
        <w:rPr>
          <w:rFonts w:asciiTheme="minorHAnsi" w:hAnsiTheme="minorHAnsi" w:cstheme="minorHAnsi"/>
          <w:sz w:val="22"/>
          <w:szCs w:val="22"/>
        </w:rPr>
      </w:pPr>
    </w:p>
    <w:p w14:paraId="4B6E7A65" w14:textId="38CB6654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(betéti) funkcióval rendelkező kártya: a kártyabirtokos bankszámlájához kapcsolódó kártya, amely feljogosítja őt arra, hogy a kártyabirtokos és a kibocsátó közötti szerződésben foglalt feltételekkel, számlaegyenlege erejéig készpénzt vegyen fel, illetve vásároljon.</w:t>
      </w:r>
      <w:r w:rsidR="004902A7" w:rsidRPr="00560EF7">
        <w:rPr>
          <w:rFonts w:asciiTheme="minorHAnsi" w:hAnsiTheme="minorHAnsi" w:cstheme="minorHAnsi"/>
          <w:sz w:val="22"/>
          <w:szCs w:val="22"/>
        </w:rPr>
        <w:t xml:space="preserve"> A kártyabirtokos fizetési számlája minden egyes művelet összegével automatikusan megterhelésre kerül. </w:t>
      </w:r>
      <w:r w:rsidRPr="00560EF7">
        <w:rPr>
          <w:rFonts w:asciiTheme="minorHAnsi" w:hAnsiTheme="minorHAnsi" w:cstheme="minorHAnsi"/>
          <w:sz w:val="22"/>
          <w:szCs w:val="22"/>
        </w:rPr>
        <w:t>A betéti funkcióval rendelkező kártya mögött állhat olyan bankszámla is, amelyhez folyószámlahitel kapcsolódik. Amennyiben a</w:t>
      </w:r>
      <w:r w:rsidR="00185B3D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3D"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kártya </w:t>
      </w:r>
      <w:r w:rsidR="00185B3D" w:rsidRPr="00560EF7">
        <w:rPr>
          <w:rFonts w:asciiTheme="minorHAnsi" w:hAnsiTheme="minorHAnsi" w:cstheme="minorHAnsi"/>
          <w:sz w:val="22"/>
          <w:szCs w:val="22"/>
        </w:rPr>
        <w:lastRenderedPageBreak/>
        <w:t xml:space="preserve">egyéb funkcióval (pl.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delayed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="00AF61A5" w:rsidRPr="00560EF7">
        <w:rPr>
          <w:rFonts w:asciiTheme="minorHAnsi" w:hAnsiTheme="minorHAnsi" w:cstheme="minorHAnsi"/>
          <w:sz w:val="22"/>
          <w:szCs w:val="22"/>
        </w:rPr>
        <w:t>)</w:t>
      </w:r>
      <w:r w:rsidRPr="00560EF7">
        <w:rPr>
          <w:rFonts w:asciiTheme="minorHAnsi" w:hAnsiTheme="minorHAnsi" w:cstheme="minorHAnsi"/>
          <w:sz w:val="22"/>
          <w:szCs w:val="22"/>
        </w:rPr>
        <w:t xml:space="preserve"> is rendelkezik, a</w:t>
      </w:r>
      <w:r w:rsidR="00185B3D" w:rsidRPr="00560EF7">
        <w:rPr>
          <w:rFonts w:asciiTheme="minorHAnsi" w:hAnsiTheme="minorHAnsi" w:cstheme="minorHAnsi"/>
          <w:sz w:val="22"/>
          <w:szCs w:val="22"/>
        </w:rPr>
        <w:t>kkor</w:t>
      </w:r>
      <w:r w:rsidR="003F6C1D" w:rsidRPr="00560EF7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7629821"/>
      <w:r w:rsidR="00185B3D" w:rsidRPr="00560EF7">
        <w:rPr>
          <w:rFonts w:asciiTheme="minorHAnsi" w:hAnsiTheme="minorHAnsi" w:cstheme="minorHAnsi"/>
          <w:sz w:val="22"/>
          <w:szCs w:val="22"/>
        </w:rPr>
        <w:t xml:space="preserve">a </w:t>
      </w:r>
      <w:r w:rsidR="003F6C1D" w:rsidRPr="00560EF7">
        <w:rPr>
          <w:rFonts w:asciiTheme="minorHAnsi" w:hAnsiTheme="minorHAnsi" w:cstheme="minorHAnsi"/>
          <w:sz w:val="22"/>
          <w:szCs w:val="22"/>
        </w:rPr>
        <w:t>forgalmi</w:t>
      </w:r>
      <w:r w:rsidRPr="00560EF7">
        <w:rPr>
          <w:rFonts w:asciiTheme="minorHAnsi" w:hAnsiTheme="minorHAnsi" w:cstheme="minorHAnsi"/>
          <w:sz w:val="22"/>
          <w:szCs w:val="22"/>
        </w:rPr>
        <w:t xml:space="preserve"> adatokat a funkció</w:t>
      </w:r>
      <w:r w:rsidR="0009159F" w:rsidRPr="00560EF7">
        <w:rPr>
          <w:rFonts w:asciiTheme="minorHAnsi" w:hAnsiTheme="minorHAnsi" w:cstheme="minorHAnsi"/>
          <w:sz w:val="22"/>
          <w:szCs w:val="22"/>
        </w:rPr>
        <w:t>k</w:t>
      </w:r>
      <w:r w:rsidRPr="00560EF7">
        <w:rPr>
          <w:rFonts w:asciiTheme="minorHAnsi" w:hAnsiTheme="minorHAnsi" w:cstheme="minorHAnsi"/>
          <w:sz w:val="22"/>
          <w:szCs w:val="22"/>
        </w:rPr>
        <w:t xml:space="preserve"> szerint egyértelműen szét</w:t>
      </w:r>
      <w:r w:rsidR="00185B3D" w:rsidRPr="00560EF7">
        <w:rPr>
          <w:rFonts w:asciiTheme="minorHAnsi" w:hAnsiTheme="minorHAnsi" w:cstheme="minorHAnsi"/>
          <w:sz w:val="22"/>
          <w:szCs w:val="22"/>
        </w:rPr>
        <w:t xml:space="preserve"> kell </w:t>
      </w:r>
      <w:r w:rsidRPr="00560EF7">
        <w:rPr>
          <w:rFonts w:asciiTheme="minorHAnsi" w:hAnsiTheme="minorHAnsi" w:cstheme="minorHAnsi"/>
          <w:sz w:val="22"/>
          <w:szCs w:val="22"/>
        </w:rPr>
        <w:t>választani</w:t>
      </w:r>
      <w:bookmarkEnd w:id="1"/>
      <w:r w:rsidRPr="00560E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5A58A5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6D07979E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Hitelkerethez kapcsolódó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(betéti) funkcióval rendelkező kártya: a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funkcióval rendelkező kártyákon belül egy alkategória; egy olyan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kártya, amely nem bankszámlához, hanem hitelszámlához kapcsolódik, az ezen jegyzett keret erejéig vehet fel készpénzt, illetve vásárolhat a kártya birtokosa. Minden művelet összegével automatikusan megterhelik a hitelkeretet, nincs kamatmentes hitelperiódus. </w:t>
      </w:r>
    </w:p>
    <w:p w14:paraId="575074E5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44A14FA1" w14:textId="78D508CD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Credit (hitel) funkcióval rendelkező kártya: a kártyabirtokos és a </w:t>
      </w:r>
      <w:r w:rsidR="004902A7" w:rsidRPr="00560EF7">
        <w:rPr>
          <w:rFonts w:asciiTheme="minorHAnsi" w:hAnsiTheme="minorHAnsi" w:cstheme="minorHAnsi"/>
          <w:sz w:val="22"/>
          <w:szCs w:val="22"/>
        </w:rPr>
        <w:t xml:space="preserve">kibocsátó </w:t>
      </w:r>
      <w:r w:rsidRPr="00560EF7">
        <w:rPr>
          <w:rFonts w:asciiTheme="minorHAnsi" w:hAnsiTheme="minorHAnsi" w:cstheme="minorHAnsi"/>
          <w:sz w:val="22"/>
          <w:szCs w:val="22"/>
        </w:rPr>
        <w:t xml:space="preserve">bank közötti szerződésben foglaltaknak megfelelően, egy előre meghatározott összegű hitelkerethez kapcsolódó kártya, amellyel az ügyfél kerete erejéig vehet fel készpénzt, illetve vásárolhat. A számlázási periódus (általában egy hónap) végén, a kártya birtokosa dönti el, hogy a bankértesítőben meghatározott határidőig teljes egészében kifizeti tartozását, vagy csak annak szerződésben meghatározott mértékét. A költések abban az esetben kamatmentesek, ha a teljes tartozás visszafizetésre kerül a fizetési határidő végéig. Amennyiben nem a teljes tartozás kerül visszafizetésre, akkor vagy a teljes tartozásra, vagy annak fennmaradó részére számítják fel a kamatot. A fennmaradó tranzakciókra azok értéknapjától kerül felszámításra a kamat. Általában nem vonatkozik a kamatmentesség a készpénzfelvételi műveletekre, ezek ugyanis a tranzakció keltétől kamatoznak. Amennyiben a </w:t>
      </w:r>
      <w:r w:rsidR="00AF61A5" w:rsidRPr="00560EF7">
        <w:rPr>
          <w:rFonts w:asciiTheme="minorHAnsi" w:hAnsiTheme="minorHAnsi" w:cstheme="minorHAnsi"/>
          <w:sz w:val="22"/>
          <w:szCs w:val="22"/>
        </w:rPr>
        <w:t xml:space="preserve">credit </w:t>
      </w:r>
      <w:r w:rsidRPr="00560EF7">
        <w:rPr>
          <w:rFonts w:asciiTheme="minorHAnsi" w:hAnsiTheme="minorHAnsi" w:cstheme="minorHAnsi"/>
          <w:sz w:val="22"/>
          <w:szCs w:val="22"/>
        </w:rPr>
        <w:t xml:space="preserve">kártya </w:t>
      </w:r>
      <w:r w:rsidR="00AF61A5" w:rsidRPr="00560EF7">
        <w:rPr>
          <w:rFonts w:asciiTheme="minorHAnsi" w:hAnsiTheme="minorHAnsi" w:cstheme="minorHAnsi"/>
          <w:sz w:val="22"/>
          <w:szCs w:val="22"/>
        </w:rPr>
        <w:t xml:space="preserve">más funkcióval (pl.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delayed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="00AF61A5" w:rsidRPr="00560EF7">
        <w:rPr>
          <w:rFonts w:asciiTheme="minorHAnsi" w:hAnsiTheme="minorHAnsi" w:cstheme="minorHAnsi"/>
          <w:sz w:val="22"/>
          <w:szCs w:val="22"/>
        </w:rPr>
        <w:t>)</w:t>
      </w:r>
      <w:r w:rsidRPr="00560EF7">
        <w:rPr>
          <w:rFonts w:asciiTheme="minorHAnsi" w:hAnsiTheme="minorHAnsi" w:cstheme="minorHAnsi"/>
          <w:sz w:val="22"/>
          <w:szCs w:val="22"/>
        </w:rPr>
        <w:t xml:space="preserve"> is rendelkezik, </w:t>
      </w:r>
      <w:r w:rsidR="00413446" w:rsidRPr="00560EF7">
        <w:rPr>
          <w:rFonts w:asciiTheme="minorHAnsi" w:hAnsiTheme="minorHAnsi" w:cstheme="minorHAnsi"/>
          <w:sz w:val="22"/>
          <w:szCs w:val="22"/>
        </w:rPr>
        <w:t>akkor</w:t>
      </w:r>
      <w:r w:rsidR="00173FC0" w:rsidRPr="00560EF7">
        <w:rPr>
          <w:rFonts w:asciiTheme="minorHAnsi" w:hAnsiTheme="minorHAnsi" w:cstheme="minorHAnsi"/>
          <w:sz w:val="22"/>
          <w:szCs w:val="22"/>
        </w:rPr>
        <w:t xml:space="preserve"> a forgalmi adatokat a funkció</w:t>
      </w:r>
      <w:r w:rsidR="0009159F" w:rsidRPr="00560EF7">
        <w:rPr>
          <w:rFonts w:asciiTheme="minorHAnsi" w:hAnsiTheme="minorHAnsi" w:cstheme="minorHAnsi"/>
          <w:sz w:val="22"/>
          <w:szCs w:val="22"/>
        </w:rPr>
        <w:t>k</w:t>
      </w:r>
      <w:r w:rsidR="00173FC0" w:rsidRPr="00560EF7">
        <w:rPr>
          <w:rFonts w:asciiTheme="minorHAnsi" w:hAnsiTheme="minorHAnsi" w:cstheme="minorHAnsi"/>
          <w:sz w:val="22"/>
          <w:szCs w:val="22"/>
        </w:rPr>
        <w:t xml:space="preserve"> szerint egyértelműen szét kell választani</w:t>
      </w:r>
      <w:r w:rsidRPr="00560EF7">
        <w:rPr>
          <w:rFonts w:asciiTheme="minorHAnsi" w:hAnsiTheme="minorHAnsi" w:cstheme="minorHAnsi"/>
          <w:sz w:val="22"/>
          <w:szCs w:val="22"/>
        </w:rPr>
        <w:t>.</w:t>
      </w:r>
    </w:p>
    <w:p w14:paraId="7B78B68A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60FFD147" w14:textId="13721D7E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Delayed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(terhelési) funkcióval rendelkező kártya: a kártyabirtokos és a kibocsátó közötti szerződésben foglaltaknak megfelelően, egy előre meghatározott összegű hitelkerethez kapcsolódó kártya. A kártya készpénz felvételére és vásárlásra alkalmas. A számlázási periódus végén a kártyabirtokos tartozása teljes összegét köteles kiegyenlíteni. Amennyiben a </w:t>
      </w:r>
      <w:proofErr w:type="spellStart"/>
      <w:r w:rsidR="002C54E2" w:rsidRPr="00560EF7">
        <w:rPr>
          <w:rFonts w:asciiTheme="minorHAnsi" w:hAnsiTheme="minorHAnsi" w:cstheme="minorHAnsi"/>
          <w:sz w:val="22"/>
          <w:szCs w:val="22"/>
        </w:rPr>
        <w:t>delayed</w:t>
      </w:r>
      <w:proofErr w:type="spellEnd"/>
      <w:r w:rsidR="002C54E2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4E2"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="002C54E2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Pr="00560EF7">
        <w:rPr>
          <w:rFonts w:asciiTheme="minorHAnsi" w:hAnsiTheme="minorHAnsi" w:cstheme="minorHAnsi"/>
          <w:sz w:val="22"/>
          <w:szCs w:val="22"/>
        </w:rPr>
        <w:t xml:space="preserve">kártya </w:t>
      </w:r>
      <w:r w:rsidR="002C54E2" w:rsidRPr="00560EF7">
        <w:rPr>
          <w:rFonts w:asciiTheme="minorHAnsi" w:hAnsiTheme="minorHAnsi" w:cstheme="minorHAnsi"/>
          <w:sz w:val="22"/>
          <w:szCs w:val="22"/>
        </w:rPr>
        <w:t xml:space="preserve">más funkcióval (pl. </w:t>
      </w:r>
      <w:proofErr w:type="spellStart"/>
      <w:r w:rsidR="002C54E2"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="002C54E2" w:rsidRPr="00560EF7">
        <w:rPr>
          <w:rFonts w:asciiTheme="minorHAnsi" w:hAnsiTheme="minorHAnsi" w:cstheme="minorHAnsi"/>
          <w:sz w:val="22"/>
          <w:szCs w:val="22"/>
        </w:rPr>
        <w:t xml:space="preserve"> vagy </w:t>
      </w:r>
      <w:r w:rsidRPr="00560EF7">
        <w:rPr>
          <w:rFonts w:asciiTheme="minorHAnsi" w:hAnsiTheme="minorHAnsi" w:cstheme="minorHAnsi"/>
          <w:sz w:val="22"/>
          <w:szCs w:val="22"/>
        </w:rPr>
        <w:t>credit</w:t>
      </w:r>
      <w:r w:rsidR="002C54E2" w:rsidRPr="00560EF7">
        <w:rPr>
          <w:rFonts w:asciiTheme="minorHAnsi" w:hAnsiTheme="minorHAnsi" w:cstheme="minorHAnsi"/>
          <w:sz w:val="22"/>
          <w:szCs w:val="22"/>
        </w:rPr>
        <w:t>)</w:t>
      </w:r>
      <w:r w:rsidRPr="00560EF7">
        <w:rPr>
          <w:rFonts w:asciiTheme="minorHAnsi" w:hAnsiTheme="minorHAnsi" w:cstheme="minorHAnsi"/>
          <w:sz w:val="22"/>
          <w:szCs w:val="22"/>
        </w:rPr>
        <w:t xml:space="preserve"> is rendelkezik, </w:t>
      </w:r>
      <w:r w:rsidR="00A659BC" w:rsidRPr="00560EF7">
        <w:rPr>
          <w:rFonts w:asciiTheme="minorHAnsi" w:hAnsiTheme="minorHAnsi" w:cstheme="minorHAnsi"/>
          <w:sz w:val="22"/>
          <w:szCs w:val="22"/>
        </w:rPr>
        <w:t xml:space="preserve">akkor </w:t>
      </w:r>
      <w:r w:rsidR="002C54E2" w:rsidRPr="00560EF7">
        <w:rPr>
          <w:rFonts w:asciiTheme="minorHAnsi" w:hAnsiTheme="minorHAnsi" w:cstheme="minorHAnsi"/>
          <w:sz w:val="22"/>
          <w:szCs w:val="22"/>
        </w:rPr>
        <w:t>a forgalmi adatokat a funkciók szerint egyértelműen szét kell választani</w:t>
      </w:r>
    </w:p>
    <w:p w14:paraId="510C8874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68DBA70D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Előrefizetett funkcióval rendelkező kártya: egy előre kifizetett összeghez kapcsolódó kártya, amelyet a kibocsátó egy bankszámlán tart nyilván. A kártya birtokosa a bankszámlán lévő összeg erejéig használhatja a kártyáját készpénz felvételére és</w:t>
      </w:r>
      <w:r w:rsidR="00647573" w:rsidRPr="00560EF7">
        <w:rPr>
          <w:rFonts w:asciiTheme="minorHAnsi" w:hAnsiTheme="minorHAnsi" w:cstheme="minorHAnsi"/>
          <w:sz w:val="22"/>
          <w:szCs w:val="22"/>
        </w:rPr>
        <w:t>/vagy</w:t>
      </w:r>
      <w:r w:rsidRPr="00560EF7">
        <w:rPr>
          <w:rFonts w:asciiTheme="minorHAnsi" w:hAnsiTheme="minorHAnsi" w:cstheme="minorHAnsi"/>
          <w:sz w:val="22"/>
          <w:szCs w:val="22"/>
        </w:rPr>
        <w:t xml:space="preserve"> áru</w:t>
      </w:r>
      <w:r w:rsidR="00647573" w:rsidRPr="00560EF7">
        <w:rPr>
          <w:rFonts w:asciiTheme="minorHAnsi" w:hAnsiTheme="minorHAnsi" w:cstheme="minorHAnsi"/>
          <w:sz w:val="22"/>
          <w:szCs w:val="22"/>
        </w:rPr>
        <w:t>,</w:t>
      </w:r>
      <w:r w:rsidRPr="00560EF7">
        <w:rPr>
          <w:rFonts w:asciiTheme="minorHAnsi" w:hAnsiTheme="minorHAnsi" w:cstheme="minorHAnsi"/>
          <w:sz w:val="22"/>
          <w:szCs w:val="22"/>
        </w:rPr>
        <w:t xml:space="preserve"> szolgáltatás ellenértékének a kifizetésére. Ide tartoznak azok a konstrukciók is, amelyeknél a kártya mögött álló számla újra feltölthető, és azok is, amelyek esetében ez nem lehetséges (azaz csak addig érvényes a kártya, amíg a kártya igénylésekor előre kifizetett összeget fel nem használja a kártyabirtokos). Nem tartoznak ide azok a kártyák, amelyeknél az előre fizetett összeget maga a kártya tárolja, ezeket az elektronikus pénz funkcióval rendelkező kártyáknál kell jelenteni.</w:t>
      </w:r>
    </w:p>
    <w:p w14:paraId="3AE49177" w14:textId="77777777" w:rsidR="00A659BC" w:rsidRPr="00560EF7" w:rsidRDefault="00A659BC">
      <w:pPr>
        <w:rPr>
          <w:rFonts w:asciiTheme="minorHAnsi" w:hAnsiTheme="minorHAnsi" w:cstheme="minorHAnsi"/>
          <w:sz w:val="22"/>
          <w:szCs w:val="22"/>
        </w:rPr>
      </w:pPr>
    </w:p>
    <w:p w14:paraId="6DAD5FD0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Elektronikus pénz funkcióval rendelkező kártya: olyan kártya, </w:t>
      </w:r>
      <w:r w:rsidR="00A93C94" w:rsidRPr="00560EF7">
        <w:rPr>
          <w:rFonts w:asciiTheme="minorHAnsi" w:hAnsiTheme="minorHAnsi" w:cstheme="minorHAnsi"/>
          <w:sz w:val="22"/>
          <w:szCs w:val="22"/>
        </w:rPr>
        <w:t>amellyel lehetőség van elektronikus pénz tranzakciók lebonyolítására. Egyaránt ide tartoznak az elektronikus pénzt közvetlenül tároló kártyák és azok, amelyek hozzáférést biztosítanak elektronikus pénz számlához</w:t>
      </w:r>
      <w:r w:rsidR="00C9221C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2F41A9BF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0519CF8B" w14:textId="77777777" w:rsidR="004902A7" w:rsidRPr="00560EF7" w:rsidRDefault="00D21C2C" w:rsidP="0074291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60EF7">
        <w:rPr>
          <w:rFonts w:asciiTheme="minorHAnsi" w:hAnsiTheme="minorHAnsi" w:cstheme="minorHAnsi"/>
          <w:sz w:val="22"/>
          <w:szCs w:val="22"/>
        </w:rPr>
        <w:t>Business</w:t>
      </w:r>
      <w:proofErr w:type="gramEnd"/>
      <w:r w:rsidR="0074291F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Pr="00560EF7">
        <w:rPr>
          <w:rFonts w:asciiTheme="minorHAnsi" w:hAnsiTheme="minorHAnsi" w:cstheme="minorHAnsi"/>
          <w:sz w:val="22"/>
          <w:szCs w:val="22"/>
        </w:rPr>
        <w:t xml:space="preserve">illetve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kártya: </w:t>
      </w:r>
      <w:r w:rsidR="004902A7" w:rsidRPr="00560EF7">
        <w:rPr>
          <w:rFonts w:asciiTheme="minorHAnsi" w:hAnsiTheme="minorHAnsi" w:cstheme="minorHAnsi"/>
          <w:sz w:val="22"/>
          <w:szCs w:val="22"/>
        </w:rPr>
        <w:t>a gazdálkodó és egyéb szervezet ügyfelek alkalmazottai részére kibocsátott kártya.</w:t>
      </w:r>
    </w:p>
    <w:p w14:paraId="4A3BC217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7191C7D7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Lakossági kártya: </w:t>
      </w:r>
      <w:r w:rsidR="004902A7" w:rsidRPr="00560EF7">
        <w:rPr>
          <w:rFonts w:asciiTheme="minorHAnsi" w:hAnsiTheme="minorHAnsi" w:cstheme="minorHAnsi"/>
          <w:sz w:val="22"/>
          <w:szCs w:val="22"/>
        </w:rPr>
        <w:t xml:space="preserve">természetes személy </w:t>
      </w:r>
      <w:r w:rsidRPr="00560EF7">
        <w:rPr>
          <w:rFonts w:asciiTheme="minorHAnsi" w:hAnsiTheme="minorHAnsi" w:cstheme="minorHAnsi"/>
          <w:sz w:val="22"/>
          <w:szCs w:val="22"/>
        </w:rPr>
        <w:t>ügyfelek részére kibocsátott kártya.</w:t>
      </w:r>
    </w:p>
    <w:p w14:paraId="00AC7AFF" w14:textId="77777777" w:rsidR="00D21C2C" w:rsidRPr="00560EF7" w:rsidRDefault="00D21C2C">
      <w:pPr>
        <w:rPr>
          <w:rFonts w:asciiTheme="minorHAnsi" w:hAnsiTheme="minorHAnsi" w:cstheme="minorHAnsi"/>
          <w:b/>
          <w:sz w:val="22"/>
          <w:szCs w:val="22"/>
        </w:rPr>
      </w:pPr>
    </w:p>
    <w:p w14:paraId="73F72DB9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Co-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branded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kártya: A kártya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arculatán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a kibocsátó bank védjegye mellett szerepel a partner védjegye is, és a kibocsátás mögött gazdasági érdekközösség húzódik meg. Nemzetközi védjeggyel ellátott kártyák esetében az is feltétel, hogy a nemzetközi kártyatársaság co-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branded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termékként engedélyezze a konstrukciót.</w:t>
      </w:r>
    </w:p>
    <w:p w14:paraId="6CA20F09" w14:textId="77777777" w:rsidR="00D21C2C" w:rsidRPr="00560EF7" w:rsidRDefault="00D21C2C">
      <w:pPr>
        <w:rPr>
          <w:rFonts w:asciiTheme="minorHAnsi" w:hAnsiTheme="minorHAnsi" w:cstheme="minorHAnsi"/>
          <w:sz w:val="22"/>
          <w:szCs w:val="22"/>
        </w:rPr>
      </w:pPr>
    </w:p>
    <w:p w14:paraId="2027C92D" w14:textId="77777777" w:rsidR="00736B17" w:rsidRPr="00560EF7" w:rsidRDefault="006875C6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Érintéses fizetési funkcióval rendelkező </w:t>
      </w:r>
      <w:r w:rsidR="00736B17" w:rsidRPr="00560EF7">
        <w:rPr>
          <w:rFonts w:asciiTheme="minorHAnsi" w:hAnsiTheme="minorHAnsi" w:cstheme="minorHAnsi"/>
          <w:sz w:val="22"/>
          <w:szCs w:val="22"/>
        </w:rPr>
        <w:t xml:space="preserve">kártya: olyan kártya, amellyel lehetőség van a </w:t>
      </w:r>
      <w:r w:rsidR="00060240" w:rsidRPr="00560EF7">
        <w:rPr>
          <w:rFonts w:asciiTheme="minorHAnsi" w:hAnsiTheme="minorHAnsi" w:cstheme="minorHAnsi"/>
          <w:sz w:val="22"/>
          <w:szCs w:val="22"/>
        </w:rPr>
        <w:t xml:space="preserve">POS </w:t>
      </w:r>
      <w:r w:rsidR="007C19CF" w:rsidRPr="00560EF7">
        <w:rPr>
          <w:rFonts w:asciiTheme="minorHAnsi" w:hAnsiTheme="minorHAnsi" w:cstheme="minorHAnsi"/>
          <w:sz w:val="22"/>
          <w:szCs w:val="22"/>
        </w:rPr>
        <w:t>terminál és a kártya közötti adatátvitelre közvetlen fizikai kapcsolat nélkül (érin</w:t>
      </w:r>
      <w:r w:rsidRPr="00560EF7">
        <w:rPr>
          <w:rFonts w:asciiTheme="minorHAnsi" w:hAnsiTheme="minorHAnsi" w:cstheme="minorHAnsi"/>
          <w:sz w:val="22"/>
          <w:szCs w:val="22"/>
        </w:rPr>
        <w:t>tkezés nélküli</w:t>
      </w:r>
      <w:r w:rsidR="007C19CF" w:rsidRPr="00560EF7">
        <w:rPr>
          <w:rFonts w:asciiTheme="minorHAnsi" w:hAnsiTheme="minorHAnsi" w:cstheme="minorHAnsi"/>
          <w:sz w:val="22"/>
          <w:szCs w:val="22"/>
        </w:rPr>
        <w:t xml:space="preserve"> adatátvitel). Az ilyen funkcióval rendelkező kártyák forgalmi adatainál</w:t>
      </w:r>
      <w:r w:rsidR="00231560" w:rsidRPr="00560EF7">
        <w:rPr>
          <w:rFonts w:asciiTheme="minorHAnsi" w:hAnsiTheme="minorHAnsi" w:cstheme="minorHAnsi"/>
          <w:sz w:val="22"/>
          <w:szCs w:val="22"/>
        </w:rPr>
        <w:t xml:space="preserve"> a kibocsátói oldalról</w:t>
      </w:r>
      <w:r w:rsidR="007C19CF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53247A" w:rsidRPr="00560EF7">
        <w:rPr>
          <w:rFonts w:asciiTheme="minorHAnsi" w:hAnsiTheme="minorHAnsi" w:cstheme="minorHAnsi"/>
          <w:sz w:val="22"/>
          <w:szCs w:val="22"/>
        </w:rPr>
        <w:t>a kártya teljes forgalmát jelenteni kell, nem csak az éri</w:t>
      </w:r>
      <w:r w:rsidR="00231560" w:rsidRPr="00560EF7">
        <w:rPr>
          <w:rFonts w:asciiTheme="minorHAnsi" w:hAnsiTheme="minorHAnsi" w:cstheme="minorHAnsi"/>
          <w:sz w:val="22"/>
          <w:szCs w:val="22"/>
        </w:rPr>
        <w:t>ntés</w:t>
      </w:r>
      <w:r w:rsidR="00ED6B43" w:rsidRPr="00560EF7">
        <w:rPr>
          <w:rFonts w:asciiTheme="minorHAnsi" w:hAnsiTheme="minorHAnsi" w:cstheme="minorHAnsi"/>
          <w:sz w:val="22"/>
          <w:szCs w:val="22"/>
        </w:rPr>
        <w:t>es</w:t>
      </w:r>
      <w:r w:rsidR="00231560" w:rsidRPr="00560EF7">
        <w:rPr>
          <w:rFonts w:asciiTheme="minorHAnsi" w:hAnsiTheme="minorHAnsi" w:cstheme="minorHAnsi"/>
          <w:sz w:val="22"/>
          <w:szCs w:val="22"/>
        </w:rPr>
        <w:t xml:space="preserve"> fizetési forgalmat</w:t>
      </w:r>
      <w:r w:rsidR="00D8053B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315D9565" w14:textId="77777777" w:rsidR="00D21C2C" w:rsidRPr="00560EF7" w:rsidRDefault="00D21C2C">
      <w:pPr>
        <w:rPr>
          <w:rFonts w:asciiTheme="minorHAnsi" w:hAnsiTheme="minorHAnsi" w:cstheme="minorHAnsi"/>
          <w:b/>
          <w:sz w:val="22"/>
          <w:szCs w:val="22"/>
        </w:rPr>
      </w:pPr>
    </w:p>
    <w:p w14:paraId="6E39198F" w14:textId="77777777" w:rsidR="002B1E44" w:rsidRPr="00560EF7" w:rsidRDefault="002B1E44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lastRenderedPageBreak/>
        <w:t>Virtuális kártya: kizárólag internetes tranzakciók során használható kártya, függetlenül attól, hogy a tranzakció lebonyolításához szükséges kártyaadatok milyen formában állnak az ügyfelek rendelkezésére.</w:t>
      </w:r>
    </w:p>
    <w:p w14:paraId="1F9662EF" w14:textId="77777777" w:rsidR="003C43F8" w:rsidRPr="00560EF7" w:rsidRDefault="003C43F8">
      <w:pPr>
        <w:rPr>
          <w:rFonts w:asciiTheme="minorHAnsi" w:hAnsiTheme="minorHAnsi" w:cstheme="minorHAnsi"/>
          <w:sz w:val="22"/>
          <w:szCs w:val="22"/>
        </w:rPr>
      </w:pPr>
    </w:p>
    <w:p w14:paraId="675E3886" w14:textId="53A03CF9" w:rsidR="00F80958" w:rsidRPr="00560EF7" w:rsidRDefault="00F80958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Mobiltárcába regisztrált kártya: </w:t>
      </w:r>
      <w:r w:rsidR="00B722FE" w:rsidRPr="00560EF7">
        <w:rPr>
          <w:rFonts w:asciiTheme="minorHAnsi" w:hAnsiTheme="minorHAnsi" w:cstheme="minorHAnsi"/>
          <w:sz w:val="22"/>
          <w:szCs w:val="22"/>
        </w:rPr>
        <w:t xml:space="preserve">a kártyakibocsátó pénzforgalmi szolgáltató vagy vele szerződésben álló szolgáltató által nyújtott, fizikai elfogadóhelyen történt fizetésnél (pl. </w:t>
      </w:r>
      <w:proofErr w:type="spellStart"/>
      <w:r w:rsidR="00B722FE" w:rsidRPr="00560EF7">
        <w:rPr>
          <w:rFonts w:asciiTheme="minorHAnsi" w:hAnsiTheme="minorHAnsi" w:cstheme="minorHAnsi"/>
          <w:sz w:val="22"/>
          <w:szCs w:val="22"/>
        </w:rPr>
        <w:t>NFC</w:t>
      </w:r>
      <w:proofErr w:type="spellEnd"/>
      <w:r w:rsidR="00B722FE" w:rsidRPr="00560EF7">
        <w:rPr>
          <w:rFonts w:asciiTheme="minorHAnsi" w:hAnsiTheme="minorHAnsi" w:cstheme="minorHAnsi"/>
          <w:sz w:val="22"/>
          <w:szCs w:val="22"/>
        </w:rPr>
        <w:t xml:space="preserve"> vagy </w:t>
      </w:r>
      <w:proofErr w:type="spellStart"/>
      <w:r w:rsidR="00B722FE" w:rsidRPr="00560EF7">
        <w:rPr>
          <w:rFonts w:asciiTheme="minorHAnsi" w:hAnsiTheme="minorHAnsi" w:cstheme="minorHAnsi"/>
          <w:sz w:val="22"/>
          <w:szCs w:val="22"/>
        </w:rPr>
        <w:t>QR</w:t>
      </w:r>
      <w:proofErr w:type="spellEnd"/>
      <w:r w:rsidR="00B722FE" w:rsidRPr="00560EF7">
        <w:rPr>
          <w:rFonts w:asciiTheme="minorHAnsi" w:hAnsiTheme="minorHAnsi" w:cstheme="minorHAnsi"/>
          <w:sz w:val="22"/>
          <w:szCs w:val="22"/>
        </w:rPr>
        <w:t xml:space="preserve">-kód alkalmazásával) használható </w:t>
      </w:r>
      <w:r w:rsidRPr="00560EF7">
        <w:rPr>
          <w:rFonts w:asciiTheme="minorHAnsi" w:hAnsiTheme="minorHAnsi" w:cstheme="minorHAnsi"/>
          <w:sz w:val="22"/>
          <w:szCs w:val="22"/>
        </w:rPr>
        <w:t>mobiltelefonos fizetési alkalmazásba regisztrált kártya, amelyet fizikai formában is kibocsáthatnak</w:t>
      </w:r>
    </w:p>
    <w:p w14:paraId="454FEE34" w14:textId="26722140" w:rsidR="00DC44CF" w:rsidRPr="00560EF7" w:rsidRDefault="00DC44CF">
      <w:pPr>
        <w:rPr>
          <w:rFonts w:asciiTheme="minorHAnsi" w:hAnsiTheme="minorHAnsi" w:cstheme="minorHAnsi"/>
          <w:sz w:val="22"/>
          <w:szCs w:val="22"/>
        </w:rPr>
      </w:pPr>
    </w:p>
    <w:p w14:paraId="03725E5C" w14:textId="79E08DDA" w:rsidR="00DC44CF" w:rsidRPr="00560EF7" w:rsidRDefault="00A001B2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Új típusú, innovatív POS megoldások: Azon okoseszközök (pl. mobiltelefonok, tabletek), amelyek egy szoftveres frissítésnek köszönhetően képesek a fizetési kártyás tranzakciókhoz kapcsolódó folyamatok tekintetében a vásárlási tranzakciók feldolgozására. Ebben a kategóriában 3 megoldás különíthető el: okoseszköz kommunikációs csatornájának és kijelzőjének használata, de adatátadás (pl. kártya chip beolvasás) és PIN magadás egy különálló eszközön (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MPOS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); PIN magadás is az okos eszközön, de az adatátadás (pl. kártya chip beolvasás) egy különálló eszközön (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SPOS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); adatátadás (pl. kártya chip beolvasás) és PIN megadás is az okos eszközön (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Tap-on-Phone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). Az új típusú, innovatív eszközök</w:t>
      </w:r>
      <w:r w:rsidR="00B36C16" w:rsidRPr="00560EF7">
        <w:rPr>
          <w:rFonts w:asciiTheme="minorHAnsi" w:hAnsiTheme="minorHAnsi" w:cstheme="minorHAnsi"/>
          <w:sz w:val="22"/>
          <w:szCs w:val="22"/>
        </w:rPr>
        <w:t>höz kapcsolódó tranzakciókat</w:t>
      </w:r>
      <w:r w:rsidRPr="00560EF7">
        <w:rPr>
          <w:rFonts w:asciiTheme="minorHAnsi" w:hAnsiTheme="minorHAnsi" w:cstheme="minorHAnsi"/>
          <w:sz w:val="22"/>
          <w:szCs w:val="22"/>
        </w:rPr>
        <w:t xml:space="preserve"> a megfelelő kategória és nem a „POS” kódérték alatt kell jelenteni.</w:t>
      </w:r>
    </w:p>
    <w:p w14:paraId="24AB5462" w14:textId="77777777" w:rsidR="00F80958" w:rsidRPr="00560EF7" w:rsidRDefault="00F80958">
      <w:pPr>
        <w:rPr>
          <w:rFonts w:asciiTheme="minorHAnsi" w:hAnsiTheme="minorHAnsi" w:cstheme="minorHAnsi"/>
          <w:sz w:val="22"/>
          <w:szCs w:val="22"/>
        </w:rPr>
      </w:pPr>
    </w:p>
    <w:p w14:paraId="5BD0F610" w14:textId="77777777" w:rsidR="002B1E44" w:rsidRPr="00560EF7" w:rsidRDefault="00BD6997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>III. A táblák kitöltésével kapcsolatos részletes előírások</w:t>
      </w:r>
    </w:p>
    <w:p w14:paraId="7A7CA212" w14:textId="77777777" w:rsidR="00BD6997" w:rsidRPr="00560EF7" w:rsidRDefault="00BD6997" w:rsidP="00510F26">
      <w:pPr>
        <w:rPr>
          <w:rFonts w:asciiTheme="minorHAnsi" w:hAnsiTheme="minorHAnsi" w:cstheme="minorHAnsi"/>
          <w:b/>
          <w:sz w:val="22"/>
          <w:szCs w:val="22"/>
        </w:rPr>
      </w:pPr>
    </w:p>
    <w:p w14:paraId="1A6279B6" w14:textId="77777777" w:rsidR="00D21C2C" w:rsidRPr="00560EF7" w:rsidRDefault="00510F26" w:rsidP="00510F26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>01. tábla</w:t>
      </w:r>
      <w:r w:rsidR="00BD6997" w:rsidRPr="00560EF7">
        <w:rPr>
          <w:rFonts w:asciiTheme="minorHAnsi" w:hAnsiTheme="minorHAnsi" w:cstheme="minorHAnsi"/>
          <w:b/>
          <w:sz w:val="22"/>
          <w:szCs w:val="22"/>
        </w:rPr>
        <w:t>: Kibocsátói üzletágban a tárgyidőszakban lebonyolított kártyaforgalom</w:t>
      </w:r>
    </w:p>
    <w:p w14:paraId="4EE4079E" w14:textId="77777777" w:rsidR="00BD6997" w:rsidRPr="00560EF7" w:rsidRDefault="00BD6997" w:rsidP="00510F26">
      <w:pPr>
        <w:rPr>
          <w:rFonts w:asciiTheme="minorHAnsi" w:hAnsiTheme="minorHAnsi" w:cstheme="minorHAnsi"/>
          <w:b/>
          <w:sz w:val="22"/>
          <w:szCs w:val="22"/>
        </w:rPr>
      </w:pPr>
    </w:p>
    <w:p w14:paraId="1D0523B3" w14:textId="77777777" w:rsidR="00BD6997" w:rsidRPr="00560EF7" w:rsidRDefault="00BD6997" w:rsidP="0074291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 táblában az adatszolgáltató által kibocsátott fizetési kártyákkal lebonyolított hazai és külföldi forgalmat kell jelenteni.</w:t>
      </w:r>
    </w:p>
    <w:p w14:paraId="693741B2" w14:textId="77777777" w:rsidR="006C35D8" w:rsidRPr="00560EF7" w:rsidRDefault="006C35D8" w:rsidP="0074291F">
      <w:pPr>
        <w:numPr>
          <w:ilvl w:val="0"/>
          <w:numId w:val="8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Az egyes oszlopokban jelentendő adatok:</w:t>
      </w:r>
    </w:p>
    <w:p w14:paraId="07E0484C" w14:textId="2542EC27" w:rsidR="006C35D8" w:rsidRPr="00560EF7" w:rsidRDefault="00BD6997" w:rsidP="006C35D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 w:rsidDel="00BD6997">
        <w:rPr>
          <w:rFonts w:asciiTheme="minorHAnsi" w:hAnsiTheme="minorHAnsi" w:cstheme="minorHAnsi"/>
          <w:sz w:val="22"/>
          <w:szCs w:val="22"/>
        </w:rPr>
        <w:t xml:space="preserve"> </w:t>
      </w:r>
      <w:r w:rsidR="006C35D8" w:rsidRPr="00560EF7">
        <w:rPr>
          <w:rFonts w:asciiTheme="minorHAnsi" w:hAnsiTheme="minorHAnsi" w:cstheme="minorHAnsi"/>
          <w:sz w:val="22"/>
          <w:szCs w:val="22"/>
        </w:rPr>
        <w:t>„</w:t>
      </w:r>
      <w:r w:rsidR="00CD769D" w:rsidRPr="00560EF7">
        <w:rPr>
          <w:rFonts w:asciiTheme="minorHAnsi" w:hAnsiTheme="minorHAnsi" w:cstheme="minorHAnsi"/>
          <w:sz w:val="22"/>
          <w:szCs w:val="22"/>
        </w:rPr>
        <w:t>a</w:t>
      </w:r>
      <w:r w:rsidR="006C35D8" w:rsidRPr="00560EF7">
        <w:rPr>
          <w:rFonts w:asciiTheme="minorHAnsi" w:hAnsiTheme="minorHAnsi" w:cstheme="minorHAnsi"/>
          <w:sz w:val="22"/>
          <w:szCs w:val="22"/>
        </w:rPr>
        <w:t>” oszlop: Ebben az oszlopban kell jelölni, hogy az adatszolgáltató pénzforgalmi szolgáltató</w:t>
      </w:r>
      <w:r w:rsidR="000C28A7" w:rsidRPr="000C28A7">
        <w:rPr>
          <w:rFonts w:asciiTheme="minorHAnsi" w:hAnsiTheme="minorHAnsi" w:cstheme="minorHAnsi"/>
          <w:sz w:val="22"/>
          <w:szCs w:val="22"/>
        </w:rPr>
        <w:t>, pénzforgalmi szolgáltatást nem nyújtó elektronikuspénz-kibocsátó intézmény, határon átnyúló (</w:t>
      </w:r>
      <w:proofErr w:type="spellStart"/>
      <w:r w:rsidR="000C28A7" w:rsidRPr="000C28A7">
        <w:rPr>
          <w:rFonts w:asciiTheme="minorHAnsi" w:hAnsiTheme="minorHAnsi" w:cstheme="minorHAnsi"/>
          <w:sz w:val="22"/>
          <w:szCs w:val="22"/>
        </w:rPr>
        <w:t>cross-border</w:t>
      </w:r>
      <w:proofErr w:type="spellEnd"/>
      <w:r w:rsidR="000C28A7" w:rsidRPr="000C28A7">
        <w:rPr>
          <w:rFonts w:asciiTheme="minorHAnsi" w:hAnsiTheme="minorHAnsi" w:cstheme="minorHAnsi"/>
          <w:sz w:val="22"/>
          <w:szCs w:val="22"/>
        </w:rPr>
        <w:t>) szolgáltató, vagy</w:t>
      </w:r>
      <w:r w:rsidR="006C35D8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6AA5" w:rsidRPr="00560EF7">
        <w:rPr>
          <w:rFonts w:asciiTheme="minorHAnsi" w:hAnsiTheme="minorHAnsi" w:cstheme="minorHAnsi"/>
          <w:sz w:val="22"/>
          <w:szCs w:val="22"/>
        </w:rPr>
        <w:t>vagy</w:t>
      </w:r>
      <w:proofErr w:type="spellEnd"/>
      <w:r w:rsidR="00966AA5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6C35D8" w:rsidRPr="00560EF7">
        <w:rPr>
          <w:rFonts w:asciiTheme="minorHAnsi" w:hAnsiTheme="minorHAnsi" w:cstheme="minorHAnsi"/>
          <w:sz w:val="22"/>
          <w:szCs w:val="22"/>
        </w:rPr>
        <w:t>hitelintézet</w:t>
      </w:r>
      <w:r w:rsidR="000C28A7">
        <w:rPr>
          <w:rFonts w:asciiTheme="minorHAnsi" w:hAnsiTheme="minorHAnsi" w:cstheme="minorHAnsi"/>
          <w:sz w:val="22"/>
          <w:szCs w:val="22"/>
        </w:rPr>
        <w:t>-e</w:t>
      </w:r>
      <w:r w:rsidR="006C35D8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42423E09" w14:textId="77777777" w:rsidR="00696BA9" w:rsidRPr="00560EF7" w:rsidRDefault="006C35D8" w:rsidP="006C35D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CD769D" w:rsidRPr="00560EF7">
        <w:rPr>
          <w:rFonts w:asciiTheme="minorHAnsi" w:hAnsiTheme="minorHAnsi" w:cstheme="minorHAnsi"/>
          <w:sz w:val="22"/>
          <w:szCs w:val="22"/>
        </w:rPr>
        <w:t>b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jelölni, ha a kibocsátott kártyához tartozó fizetési számlát nem az adatszolgáltató vezeti.</w:t>
      </w:r>
    </w:p>
    <w:p w14:paraId="0252C27B" w14:textId="77777777" w:rsidR="00696BA9" w:rsidRPr="00560EF7" w:rsidRDefault="00696BA9" w:rsidP="00510F26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PENZ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” kód: Ezt a kódot kell megadni, ha az adatszolgáltató pénzforgalmi szolgáltató más pénzforgalmi szolgáltatónál vezetett fizetési számlához kapcsolódó kártyát bocsát ki </w:t>
      </w:r>
      <w:r w:rsidR="00D53DF9" w:rsidRPr="00560EF7">
        <w:rPr>
          <w:rFonts w:asciiTheme="minorHAnsi" w:hAnsiTheme="minorHAnsi" w:cstheme="minorHAnsi"/>
          <w:sz w:val="22"/>
          <w:szCs w:val="22"/>
        </w:rPr>
        <w:t xml:space="preserve">harmadik fél szolgáltatóként </w:t>
      </w:r>
      <w:r w:rsidRPr="00560EF7">
        <w:rPr>
          <w:rFonts w:asciiTheme="minorHAnsi" w:hAnsiTheme="minorHAnsi" w:cstheme="minorHAnsi"/>
          <w:sz w:val="22"/>
          <w:szCs w:val="22"/>
        </w:rPr>
        <w:t>és ezzel történik a tranzakció lebonyolítása.</w:t>
      </w:r>
    </w:p>
    <w:p w14:paraId="3BFB88AE" w14:textId="77777777" w:rsidR="006C35D8" w:rsidRPr="00560EF7" w:rsidRDefault="00696BA9" w:rsidP="00510F26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„EGYÉB” kód: Ezt a kódot kell megadni, ha a</w:t>
      </w:r>
      <w:r w:rsidR="00D53DF9" w:rsidRPr="00560EF7">
        <w:rPr>
          <w:rFonts w:asciiTheme="minorHAnsi" w:hAnsiTheme="minorHAnsi" w:cstheme="minorHAnsi"/>
          <w:sz w:val="22"/>
          <w:szCs w:val="22"/>
        </w:rPr>
        <w:t>z adatszolgáltató</w:t>
      </w:r>
      <w:r w:rsidRPr="00560EF7">
        <w:rPr>
          <w:rFonts w:asciiTheme="minorHAnsi" w:hAnsiTheme="minorHAnsi" w:cstheme="minorHAnsi"/>
          <w:sz w:val="22"/>
          <w:szCs w:val="22"/>
        </w:rPr>
        <w:t xml:space="preserve"> fizetési számlát vezető pénzforgalmi szolgáltató bocsátja ki a </w:t>
      </w:r>
      <w:r w:rsidR="00D53DF9" w:rsidRPr="00560EF7">
        <w:rPr>
          <w:rFonts w:asciiTheme="minorHAnsi" w:hAnsiTheme="minorHAnsi" w:cstheme="minorHAnsi"/>
          <w:sz w:val="22"/>
          <w:szCs w:val="22"/>
        </w:rPr>
        <w:t xml:space="preserve">nála vezetett </w:t>
      </w:r>
      <w:r w:rsidRPr="00560EF7">
        <w:rPr>
          <w:rFonts w:asciiTheme="minorHAnsi" w:hAnsiTheme="minorHAnsi" w:cstheme="minorHAnsi"/>
          <w:sz w:val="22"/>
          <w:szCs w:val="22"/>
        </w:rPr>
        <w:t>számlához kapcsolódó fizetési kártyát.</w:t>
      </w:r>
    </w:p>
    <w:p w14:paraId="3BB74432" w14:textId="77777777" w:rsidR="00696BA9" w:rsidRPr="00560EF7" w:rsidRDefault="00696BA9" w:rsidP="00510F26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TPP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” kód: Ezt a kódot kell megadni, ha az adatszolgáltató számlavezető pénzforgalmi szolgáltató által vezetett számlához más </w:t>
      </w:r>
      <w:r w:rsidR="00D53DF9" w:rsidRPr="00560EF7">
        <w:rPr>
          <w:rFonts w:asciiTheme="minorHAnsi" w:hAnsiTheme="minorHAnsi" w:cstheme="minorHAnsi"/>
          <w:sz w:val="22"/>
          <w:szCs w:val="22"/>
        </w:rPr>
        <w:t>– harmadik fél – p</w:t>
      </w:r>
      <w:r w:rsidRPr="00560EF7">
        <w:rPr>
          <w:rFonts w:asciiTheme="minorHAnsi" w:hAnsiTheme="minorHAnsi" w:cstheme="minorHAnsi"/>
          <w:sz w:val="22"/>
          <w:szCs w:val="22"/>
        </w:rPr>
        <w:t>énzforgalmi szolgáltató bocsátott ki kártyát és ezzel a kártyával bonyolítanak le tranzakciót.</w:t>
      </w:r>
    </w:p>
    <w:p w14:paraId="00BFF980" w14:textId="77777777" w:rsidR="00D21C2C" w:rsidRPr="00560EF7" w:rsidRDefault="006C35D8" w:rsidP="006C35D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763ED1" w:rsidRPr="00560EF7">
        <w:rPr>
          <w:rFonts w:asciiTheme="minorHAnsi" w:hAnsiTheme="minorHAnsi" w:cstheme="minorHAnsi"/>
          <w:sz w:val="22"/>
          <w:szCs w:val="22"/>
        </w:rPr>
        <w:t>c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 a jelentett adatok referencia időpontját</w:t>
      </w:r>
      <w:r w:rsidR="00FA570D" w:rsidRPr="00560EF7">
        <w:rPr>
          <w:rFonts w:asciiTheme="minorHAnsi" w:hAnsiTheme="minorHAnsi" w:cstheme="minorHAnsi"/>
          <w:sz w:val="22"/>
          <w:szCs w:val="22"/>
        </w:rPr>
        <w:t xml:space="preserve"> a SZÉP-kártyákra vonatkozó adatok esetében</w:t>
      </w:r>
      <w:r w:rsidRPr="00560E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204EA9" w14:textId="77777777" w:rsidR="00D72CC5" w:rsidRPr="00D72CC5" w:rsidRDefault="0027077B" w:rsidP="004148CD">
      <w:pPr>
        <w:numPr>
          <w:ilvl w:val="0"/>
          <w:numId w:val="6"/>
        </w:numPr>
        <w:rPr>
          <w:ins w:id="2" w:author="MNB" w:date="2024-11-12T11:07:00Z"/>
          <w:rFonts w:asciiTheme="minorHAnsi" w:hAnsiTheme="minorHAnsi" w:cstheme="minorHAnsi"/>
          <w:sz w:val="22"/>
          <w:szCs w:val="22"/>
          <w:rPrChange w:id="3" w:author="MNB" w:date="2024-11-12T11:07:00Z">
            <w:rPr>
              <w:ins w:id="4" w:author="MNB" w:date="2024-11-12T11:07:00Z"/>
              <w:rFonts w:ascii="Calibri" w:hAnsi="Calibri"/>
              <w:sz w:val="22"/>
              <w:szCs w:val="22"/>
            </w:rPr>
          </w:rPrChange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0C2694" w:rsidRPr="00560EF7">
        <w:rPr>
          <w:rFonts w:asciiTheme="minorHAnsi" w:hAnsiTheme="minorHAnsi" w:cstheme="minorHAnsi"/>
          <w:sz w:val="22"/>
          <w:szCs w:val="22"/>
        </w:rPr>
        <w:t>d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 a „</w:t>
      </w:r>
      <w:r w:rsidR="000C2694" w:rsidRPr="00560EF7">
        <w:rPr>
          <w:rFonts w:asciiTheme="minorHAnsi" w:hAnsiTheme="minorHAnsi" w:cstheme="minorHAnsi"/>
          <w:sz w:val="22"/>
          <w:szCs w:val="22"/>
        </w:rPr>
        <w:t>w</w:t>
      </w:r>
      <w:r w:rsidRPr="00560EF7">
        <w:rPr>
          <w:rFonts w:asciiTheme="minorHAnsi" w:hAnsiTheme="minorHAnsi" w:cstheme="minorHAnsi"/>
          <w:sz w:val="22"/>
          <w:szCs w:val="22"/>
        </w:rPr>
        <w:t>” és „</w:t>
      </w:r>
      <w:r w:rsidR="000C2694" w:rsidRPr="00560EF7">
        <w:rPr>
          <w:rFonts w:asciiTheme="minorHAnsi" w:hAnsiTheme="minorHAnsi" w:cstheme="minorHAnsi"/>
          <w:sz w:val="22"/>
          <w:szCs w:val="22"/>
        </w:rPr>
        <w:t>x</w:t>
      </w:r>
      <w:r w:rsidRPr="00560EF7">
        <w:rPr>
          <w:rFonts w:asciiTheme="minorHAnsi" w:hAnsiTheme="minorHAnsi" w:cstheme="minorHAnsi"/>
          <w:sz w:val="22"/>
          <w:szCs w:val="22"/>
        </w:rPr>
        <w:t>” oszlopokban jelentett forgalmi adat típusát.</w:t>
      </w:r>
      <w:r w:rsidR="004148CD" w:rsidRPr="00560EF7">
        <w:rPr>
          <w:rFonts w:asciiTheme="minorHAnsi" w:hAnsiTheme="minorHAnsi" w:cstheme="minorHAnsi"/>
          <w:sz w:val="22"/>
          <w:szCs w:val="22"/>
        </w:rPr>
        <w:t xml:space="preserve"> A</w:t>
      </w: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4148CD" w:rsidRPr="00560EF7">
        <w:rPr>
          <w:rFonts w:asciiTheme="minorHAnsi" w:hAnsiTheme="minorHAnsi" w:cstheme="minorHAnsi"/>
          <w:sz w:val="22"/>
          <w:szCs w:val="22"/>
        </w:rPr>
        <w:t>vásárlási, készpénzfelvételi</w:t>
      </w:r>
      <w:r w:rsidR="00D07385" w:rsidRPr="00560EF7">
        <w:rPr>
          <w:rFonts w:asciiTheme="minorHAnsi" w:hAnsiTheme="minorHAnsi" w:cstheme="minorHAnsi"/>
          <w:sz w:val="22"/>
          <w:szCs w:val="22"/>
        </w:rPr>
        <w:t>,</w:t>
      </w:r>
      <w:r w:rsidR="004148CD" w:rsidRPr="00560EF7">
        <w:rPr>
          <w:rFonts w:asciiTheme="minorHAnsi" w:hAnsiTheme="minorHAnsi" w:cstheme="minorHAnsi"/>
          <w:sz w:val="22"/>
          <w:szCs w:val="22"/>
        </w:rPr>
        <w:t xml:space="preserve"> készpénz befizetési</w:t>
      </w:r>
      <w:r w:rsidR="00D07385" w:rsidRPr="00560EF7">
        <w:rPr>
          <w:rFonts w:asciiTheme="minorHAnsi" w:hAnsiTheme="minorHAnsi" w:cstheme="minorHAnsi"/>
          <w:sz w:val="22"/>
          <w:szCs w:val="22"/>
        </w:rPr>
        <w:t>, visszatérítési és kártyáról kártyára történő pénzküldési</w:t>
      </w:r>
      <w:r w:rsidR="004148CD" w:rsidRPr="00560EF7">
        <w:rPr>
          <w:rFonts w:asciiTheme="minorHAnsi" w:hAnsiTheme="minorHAnsi" w:cstheme="minorHAnsi"/>
          <w:sz w:val="22"/>
          <w:szCs w:val="22"/>
        </w:rPr>
        <w:t xml:space="preserve"> forgalom </w:t>
      </w:r>
      <w:r w:rsidRPr="00560EF7">
        <w:rPr>
          <w:rFonts w:asciiTheme="minorHAnsi" w:hAnsiTheme="minorHAnsi" w:cstheme="minorHAnsi"/>
          <w:sz w:val="22"/>
          <w:szCs w:val="22"/>
        </w:rPr>
        <w:t>adat</w:t>
      </w:r>
      <w:r w:rsidR="004148CD" w:rsidRPr="00560EF7">
        <w:rPr>
          <w:rFonts w:asciiTheme="minorHAnsi" w:hAnsiTheme="minorHAnsi" w:cstheme="minorHAnsi"/>
          <w:sz w:val="22"/>
          <w:szCs w:val="22"/>
        </w:rPr>
        <w:t>ai</w:t>
      </w:r>
      <w:r w:rsidRPr="00560EF7">
        <w:rPr>
          <w:rFonts w:asciiTheme="minorHAnsi" w:hAnsiTheme="minorHAnsi" w:cstheme="minorHAnsi"/>
          <w:sz w:val="22"/>
          <w:szCs w:val="22"/>
        </w:rPr>
        <w:t xml:space="preserve"> az adatszolgáltató által kibocsátott kártyákkal az aktuális tárgyidőszakban itthon és külföldön lebonyolított forgal</w:t>
      </w:r>
      <w:r w:rsidR="004148CD" w:rsidRPr="00560EF7">
        <w:rPr>
          <w:rFonts w:asciiTheme="minorHAnsi" w:hAnsiTheme="minorHAnsi" w:cstheme="minorHAnsi"/>
          <w:sz w:val="22"/>
          <w:szCs w:val="22"/>
        </w:rPr>
        <w:t>o</w:t>
      </w:r>
      <w:r w:rsidRPr="00560EF7">
        <w:rPr>
          <w:rFonts w:asciiTheme="minorHAnsi" w:hAnsiTheme="minorHAnsi" w:cstheme="minorHAnsi"/>
          <w:sz w:val="22"/>
          <w:szCs w:val="22"/>
        </w:rPr>
        <w:t>m</w:t>
      </w:r>
      <w:r w:rsidR="004148CD" w:rsidRPr="00560EF7">
        <w:rPr>
          <w:rFonts w:asciiTheme="minorHAnsi" w:hAnsiTheme="minorHAnsi" w:cstheme="minorHAnsi"/>
          <w:sz w:val="22"/>
          <w:szCs w:val="22"/>
        </w:rPr>
        <w:t>r</w:t>
      </w:r>
      <w:r w:rsidRPr="00560EF7">
        <w:rPr>
          <w:rFonts w:asciiTheme="minorHAnsi" w:hAnsiTheme="minorHAnsi" w:cstheme="minorHAnsi"/>
          <w:sz w:val="22"/>
          <w:szCs w:val="22"/>
        </w:rPr>
        <w:t xml:space="preserve">a </w:t>
      </w:r>
      <w:r w:rsidR="004148CD" w:rsidRPr="00560EF7">
        <w:rPr>
          <w:rFonts w:asciiTheme="minorHAnsi" w:hAnsiTheme="minorHAnsi" w:cstheme="minorHAnsi"/>
          <w:sz w:val="22"/>
          <w:szCs w:val="22"/>
        </w:rPr>
        <w:t>vonatkoznak</w:t>
      </w:r>
      <w:r w:rsidRPr="00560EF7">
        <w:rPr>
          <w:rFonts w:asciiTheme="minorHAnsi" w:hAnsiTheme="minorHAnsi" w:cstheme="minorHAnsi"/>
          <w:sz w:val="22"/>
          <w:szCs w:val="22"/>
        </w:rPr>
        <w:t>, függetlenül attól, hogy a</w:t>
      </w:r>
      <w:r w:rsidR="00D07385" w:rsidRPr="00560EF7">
        <w:rPr>
          <w:rFonts w:asciiTheme="minorHAnsi" w:hAnsiTheme="minorHAnsi" w:cstheme="minorHAnsi"/>
          <w:sz w:val="22"/>
          <w:szCs w:val="22"/>
        </w:rPr>
        <w:t xml:space="preserve"> releváns elfogadói szolgáltatás vonatkozásában a</w:t>
      </w:r>
      <w:r w:rsidRPr="00560EF7">
        <w:rPr>
          <w:rFonts w:asciiTheme="minorHAnsi" w:hAnsiTheme="minorHAnsi" w:cstheme="minorHAnsi"/>
          <w:sz w:val="22"/>
          <w:szCs w:val="22"/>
        </w:rPr>
        <w:t xml:space="preserve"> hálózatot belföldi vagy külföldi pénzforgalmi szolgáltató üzemelteti</w:t>
      </w:r>
      <w:r w:rsidR="004148CD" w:rsidRPr="00560EF7">
        <w:rPr>
          <w:rFonts w:asciiTheme="minorHAnsi" w:hAnsiTheme="minorHAnsi" w:cstheme="minorHAnsi"/>
          <w:sz w:val="22"/>
          <w:szCs w:val="22"/>
        </w:rPr>
        <w:t xml:space="preserve">. </w:t>
      </w:r>
      <w:r w:rsidR="009D6175">
        <w:rPr>
          <w:rFonts w:ascii="Calibri" w:hAnsi="Calibri"/>
          <w:sz w:val="22"/>
          <w:szCs w:val="22"/>
        </w:rPr>
        <w:t xml:space="preserve">Amennyiben egyszerre történik vásárlás és készpénzfelvételi tranzakció is (cashback), akkor a tranzakciót külön választva kérjük jelenteni </w:t>
      </w:r>
      <w:proofErr w:type="spellStart"/>
      <w:r w:rsidR="009D6175" w:rsidRPr="008C6D83">
        <w:rPr>
          <w:rFonts w:ascii="Calibri" w:hAnsi="Calibri"/>
          <w:sz w:val="22"/>
          <w:szCs w:val="22"/>
        </w:rPr>
        <w:t>KER</w:t>
      </w:r>
      <w:proofErr w:type="spellEnd"/>
      <w:r w:rsidR="009D6175" w:rsidRPr="008C6D83">
        <w:rPr>
          <w:rFonts w:ascii="Calibri" w:hAnsi="Calibri"/>
          <w:sz w:val="22"/>
          <w:szCs w:val="22"/>
        </w:rPr>
        <w:t xml:space="preserve"> + POS + </w:t>
      </w:r>
      <w:proofErr w:type="spellStart"/>
      <w:r w:rsidR="009D6175" w:rsidRPr="008C6D83">
        <w:rPr>
          <w:rFonts w:ascii="Calibri" w:hAnsi="Calibri"/>
          <w:sz w:val="22"/>
          <w:szCs w:val="22"/>
        </w:rPr>
        <w:t>VASAR</w:t>
      </w:r>
      <w:proofErr w:type="spellEnd"/>
      <w:r w:rsidR="009D6175">
        <w:rPr>
          <w:rFonts w:ascii="Calibri" w:hAnsi="Calibri"/>
          <w:sz w:val="22"/>
          <w:szCs w:val="22"/>
        </w:rPr>
        <w:t xml:space="preserve">, valamint </w:t>
      </w:r>
      <w:proofErr w:type="spellStart"/>
      <w:r w:rsidR="009D6175" w:rsidRPr="008C6D83">
        <w:rPr>
          <w:rFonts w:ascii="Calibri" w:hAnsi="Calibri"/>
          <w:sz w:val="22"/>
          <w:szCs w:val="22"/>
        </w:rPr>
        <w:t>KER</w:t>
      </w:r>
      <w:proofErr w:type="spellEnd"/>
      <w:r w:rsidR="009D6175" w:rsidRPr="008C6D83">
        <w:rPr>
          <w:rFonts w:ascii="Calibri" w:hAnsi="Calibri"/>
          <w:sz w:val="22"/>
          <w:szCs w:val="22"/>
        </w:rPr>
        <w:t xml:space="preserve"> + POS + </w:t>
      </w:r>
      <w:proofErr w:type="spellStart"/>
      <w:r w:rsidR="009D6175" w:rsidRPr="008C6D83">
        <w:rPr>
          <w:rFonts w:ascii="Calibri" w:hAnsi="Calibri"/>
          <w:sz w:val="22"/>
          <w:szCs w:val="22"/>
        </w:rPr>
        <w:t>KPFELV</w:t>
      </w:r>
      <w:proofErr w:type="spellEnd"/>
      <w:r w:rsidR="009D6175">
        <w:rPr>
          <w:rFonts w:ascii="Calibri" w:hAnsi="Calibri"/>
          <w:sz w:val="22"/>
          <w:szCs w:val="22"/>
        </w:rPr>
        <w:t xml:space="preserve"> kódkombinácival.</w:t>
      </w:r>
    </w:p>
    <w:p w14:paraId="707EE184" w14:textId="239CD6A8" w:rsidR="00D72CC5" w:rsidRPr="00D72CC5" w:rsidRDefault="00D72CC5">
      <w:pPr>
        <w:numPr>
          <w:ilvl w:val="1"/>
          <w:numId w:val="6"/>
        </w:numPr>
        <w:rPr>
          <w:ins w:id="5" w:author="MNB" w:date="2024-11-12T11:07:00Z"/>
          <w:rFonts w:asciiTheme="minorHAnsi" w:hAnsiTheme="minorHAnsi" w:cstheme="minorHAnsi"/>
          <w:sz w:val="22"/>
          <w:szCs w:val="22"/>
          <w:rPrChange w:id="6" w:author="MNB" w:date="2024-11-12T11:07:00Z">
            <w:rPr>
              <w:ins w:id="7" w:author="MNB" w:date="2024-11-12T11:07:00Z"/>
              <w:rFonts w:ascii="Calibri" w:hAnsi="Calibri"/>
              <w:sz w:val="22"/>
              <w:szCs w:val="22"/>
            </w:rPr>
          </w:rPrChange>
        </w:rPr>
        <w:pPrChange w:id="8" w:author="MNB" w:date="2024-11-12T11:07:00Z">
          <w:pPr>
            <w:numPr>
              <w:numId w:val="6"/>
            </w:numPr>
            <w:ind w:left="1080" w:hanging="360"/>
          </w:pPr>
        </w:pPrChange>
      </w:pPr>
      <w:ins w:id="9" w:author="MNB" w:date="2024-11-12T11:07:00Z">
        <w:r>
          <w:rPr>
            <w:rFonts w:asciiTheme="minorHAnsi" w:hAnsiTheme="minorHAnsi" w:cstheme="minorHAnsi"/>
            <w:sz w:val="22"/>
            <w:szCs w:val="22"/>
          </w:rPr>
          <w:t>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VASAR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”: Itt </w:t>
        </w:r>
      </w:ins>
      <w:ins w:id="10" w:author="MNB" w:date="2024-11-21T09:37:00Z">
        <w:r w:rsidR="008952BC">
          <w:rPr>
            <w:rFonts w:asciiTheme="minorHAnsi" w:hAnsiTheme="minorHAnsi" w:cstheme="minorHAnsi"/>
            <w:sz w:val="22"/>
            <w:szCs w:val="22"/>
          </w:rPr>
          <w:t>k</w:t>
        </w:r>
      </w:ins>
      <w:ins w:id="11" w:author="MNB" w:date="2024-11-12T11:07:00Z">
        <w:r>
          <w:rPr>
            <w:rFonts w:asciiTheme="minorHAnsi" w:hAnsiTheme="minorHAnsi" w:cstheme="minorHAnsi"/>
            <w:sz w:val="22"/>
            <w:szCs w:val="22"/>
          </w:rPr>
          <w:t xml:space="preserve">ell megadni az összes fizetési kártyával lebonyolított vásárlást, </w:t>
        </w:r>
        <w:proofErr w:type="gramStart"/>
        <w:r>
          <w:rPr>
            <w:rFonts w:asciiTheme="minorHAnsi" w:hAnsiTheme="minorHAnsi" w:cstheme="minorHAnsi"/>
            <w:sz w:val="22"/>
            <w:szCs w:val="22"/>
          </w:rPr>
          <w:t>ide értve</w:t>
        </w:r>
        <w:proofErr w:type="gramEnd"/>
        <w:r>
          <w:rPr>
            <w:rFonts w:asciiTheme="minorHAnsi" w:hAnsiTheme="minorHAnsi" w:cstheme="minorHAnsi"/>
            <w:sz w:val="22"/>
            <w:szCs w:val="22"/>
          </w:rPr>
          <w:t xml:space="preserve"> a nem</w:t>
        </w:r>
      </w:ins>
      <w:ins w:id="12" w:author="MNB" w:date="2024-11-21T11:22:00Z">
        <w:r w:rsidR="00DE717C">
          <w:rPr>
            <w:rFonts w:asciiTheme="minorHAnsi" w:hAnsiTheme="minorHAnsi" w:cstheme="minorHAnsi"/>
            <w:sz w:val="22"/>
            <w:szCs w:val="22"/>
          </w:rPr>
          <w:t xml:space="preserve"> a</w:t>
        </w:r>
      </w:ins>
      <w:ins w:id="13" w:author="MNB" w:date="2024-11-12T11:07:00Z">
        <w:r>
          <w:rPr>
            <w:rFonts w:asciiTheme="minorHAnsi" w:hAnsiTheme="minorHAnsi" w:cstheme="minorHAnsi"/>
            <w:sz w:val="22"/>
            <w:szCs w:val="22"/>
          </w:rPr>
          <w:t xml:space="preserve"> címzett kártyaszám megadásával indított számlafel</w:t>
        </w:r>
      </w:ins>
      <w:ins w:id="14" w:author="MNB" w:date="2024-11-21T09:34:00Z">
        <w:r w:rsidR="008952BC">
          <w:rPr>
            <w:rFonts w:asciiTheme="minorHAnsi" w:hAnsiTheme="minorHAnsi" w:cstheme="minorHAnsi"/>
            <w:sz w:val="22"/>
            <w:szCs w:val="22"/>
          </w:rPr>
          <w:t>t</w:t>
        </w:r>
      </w:ins>
      <w:ins w:id="15" w:author="MNB" w:date="2024-11-12T11:07:00Z">
        <w:r>
          <w:rPr>
            <w:rFonts w:asciiTheme="minorHAnsi" w:hAnsiTheme="minorHAnsi" w:cstheme="minorHAnsi"/>
            <w:sz w:val="22"/>
            <w:szCs w:val="22"/>
          </w:rPr>
          <w:t>ö</w:t>
        </w:r>
      </w:ins>
      <w:ins w:id="16" w:author="MNB" w:date="2024-11-21T09:34:00Z">
        <w:r w:rsidR="008952BC">
          <w:rPr>
            <w:rFonts w:asciiTheme="minorHAnsi" w:hAnsiTheme="minorHAnsi" w:cstheme="minorHAnsi"/>
            <w:sz w:val="22"/>
            <w:szCs w:val="22"/>
          </w:rPr>
          <w:t>l</w:t>
        </w:r>
      </w:ins>
      <w:ins w:id="17" w:author="MNB" w:date="2024-11-12T11:07:00Z">
        <w:r>
          <w:rPr>
            <w:rFonts w:asciiTheme="minorHAnsi" w:hAnsiTheme="minorHAnsi" w:cstheme="minorHAnsi"/>
            <w:sz w:val="22"/>
            <w:szCs w:val="22"/>
          </w:rPr>
          <w:t xml:space="preserve">tési </w:t>
        </w:r>
      </w:ins>
      <w:ins w:id="18" w:author="MNB" w:date="2024-11-21T09:33:00Z">
        <w:r w:rsidR="008952BC">
          <w:rPr>
            <w:rFonts w:asciiTheme="minorHAnsi" w:hAnsiTheme="minorHAnsi" w:cstheme="minorHAnsi"/>
            <w:sz w:val="22"/>
            <w:szCs w:val="22"/>
          </w:rPr>
          <w:t>tranzakciókat</w:t>
        </w:r>
      </w:ins>
      <w:ins w:id="19" w:author="MNB" w:date="2024-11-12T11:07:00Z">
        <w:r>
          <w:rPr>
            <w:rFonts w:asciiTheme="minorHAnsi" w:hAnsiTheme="minorHAnsi" w:cstheme="minorHAnsi"/>
            <w:sz w:val="22"/>
            <w:szCs w:val="22"/>
          </w:rPr>
          <w:t xml:space="preserve"> is (Account-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funding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Transaction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, 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AFT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)</w:t>
        </w:r>
      </w:ins>
    </w:p>
    <w:p w14:paraId="42AC22A9" w14:textId="7B3130B2" w:rsidR="00D72CC5" w:rsidRDefault="00D72CC5" w:rsidP="00D72CC5">
      <w:pPr>
        <w:numPr>
          <w:ilvl w:val="1"/>
          <w:numId w:val="6"/>
        </w:numPr>
        <w:rPr>
          <w:ins w:id="20" w:author="MNB" w:date="2024-11-12T11:08:00Z"/>
          <w:rFonts w:asciiTheme="minorHAnsi" w:hAnsiTheme="minorHAnsi" w:cstheme="minorHAnsi"/>
          <w:sz w:val="22"/>
          <w:szCs w:val="22"/>
        </w:rPr>
      </w:pPr>
      <w:ins w:id="21" w:author="MNB" w:date="2024-11-12T11:08:00Z">
        <w:r>
          <w:rPr>
            <w:rFonts w:asciiTheme="minorHAnsi" w:hAnsiTheme="minorHAnsi" w:cstheme="minorHAnsi"/>
            <w:sz w:val="22"/>
            <w:szCs w:val="22"/>
          </w:rPr>
          <w:lastRenderedPageBreak/>
          <w:t>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PENZTERH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 és 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PENZJOV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”:</w:t>
        </w:r>
      </w:ins>
      <w:r w:rsidR="009D6175">
        <w:rPr>
          <w:rFonts w:ascii="Calibri" w:hAnsi="Calibri"/>
          <w:sz w:val="22"/>
          <w:szCs w:val="22"/>
        </w:rPr>
        <w:t xml:space="preserve"> </w:t>
      </w:r>
      <w:r w:rsidR="00D93207" w:rsidRPr="00560EF7">
        <w:rPr>
          <w:rFonts w:asciiTheme="minorHAnsi" w:hAnsiTheme="minorHAnsi" w:cstheme="minorHAnsi"/>
          <w:sz w:val="22"/>
          <w:szCs w:val="22"/>
        </w:rPr>
        <w:t xml:space="preserve">A kártyáról kártyára történő pénzküldési forgalomban csak azokat a tranzakciókat kell </w:t>
      </w:r>
      <w:r w:rsidR="00D72BAB" w:rsidRPr="00560EF7">
        <w:rPr>
          <w:rFonts w:asciiTheme="minorHAnsi" w:hAnsiTheme="minorHAnsi" w:cstheme="minorHAnsi"/>
          <w:sz w:val="22"/>
          <w:szCs w:val="22"/>
        </w:rPr>
        <w:t xml:space="preserve">itt </w:t>
      </w:r>
      <w:r w:rsidR="00D93207" w:rsidRPr="00560EF7">
        <w:rPr>
          <w:rFonts w:asciiTheme="minorHAnsi" w:hAnsiTheme="minorHAnsi" w:cstheme="minorHAnsi"/>
          <w:sz w:val="22"/>
          <w:szCs w:val="22"/>
        </w:rPr>
        <w:t>jelenteni, amelyek a bankon belüli, vagy azon kívüli kártyarendszerekben kerülnek feldolgozásra</w:t>
      </w:r>
      <w:ins w:id="22" w:author="MNB" w:date="2024-11-12T11:08:00Z">
        <w:r>
          <w:rPr>
            <w:rFonts w:asciiTheme="minorHAnsi" w:hAnsiTheme="minorHAnsi" w:cstheme="minorHAnsi"/>
            <w:sz w:val="22"/>
            <w:szCs w:val="22"/>
          </w:rPr>
          <w:t xml:space="preserve"> és a tranzakció megadása is a kedvezményezett kártyaszámának megadásával történt</w:t>
        </w:r>
      </w:ins>
      <w:r w:rsidR="00D93207" w:rsidRPr="00560EF7">
        <w:rPr>
          <w:rFonts w:asciiTheme="minorHAnsi" w:hAnsiTheme="minorHAnsi" w:cstheme="minorHAnsi"/>
          <w:sz w:val="22"/>
          <w:szCs w:val="22"/>
        </w:rPr>
        <w:t xml:space="preserve">. </w:t>
      </w:r>
      <w:ins w:id="23" w:author="MNB" w:date="2024-11-12T11:09:00Z">
        <w:r>
          <w:rPr>
            <w:rFonts w:asciiTheme="minorHAnsi" w:hAnsiTheme="minorHAnsi" w:cstheme="minorHAnsi"/>
            <w:sz w:val="22"/>
            <w:szCs w:val="22"/>
          </w:rPr>
          <w:t>A fizetési kártyával, de nem címzett kártyaszáma megadásával indított egyéb (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pl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fintech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) számla feltöltési tranzakciókat (Account-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funding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Transaction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, 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AFT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) nem itt, hanem 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VASAR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 kód alatt kell jelenteni.</w:t>
        </w:r>
        <w:r w:rsidRPr="00560EF7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D93207" w:rsidRPr="00560EF7">
        <w:rPr>
          <w:rFonts w:asciiTheme="minorHAnsi" w:hAnsiTheme="minorHAnsi" w:cstheme="minorHAnsi"/>
          <w:sz w:val="22"/>
          <w:szCs w:val="22"/>
        </w:rPr>
        <w:t xml:space="preserve">A fizetési kártyával átutalás teljesítésére adott megbízásokat a P12 azonosító jelű adatszolgáltatás 01-es táblájában kell </w:t>
      </w:r>
      <w:r w:rsidR="00407B84" w:rsidRPr="00560EF7">
        <w:rPr>
          <w:rFonts w:asciiTheme="minorHAnsi" w:hAnsiTheme="minorHAnsi" w:cstheme="minorHAnsi"/>
          <w:sz w:val="22"/>
          <w:szCs w:val="22"/>
        </w:rPr>
        <w:t>szerepeltetni</w:t>
      </w:r>
      <w:r w:rsidR="00D93207" w:rsidRPr="00560EF7">
        <w:rPr>
          <w:rFonts w:asciiTheme="minorHAnsi" w:hAnsiTheme="minorHAnsi" w:cstheme="minorHAnsi"/>
          <w:sz w:val="22"/>
          <w:szCs w:val="22"/>
        </w:rPr>
        <w:t>.</w:t>
      </w:r>
    </w:p>
    <w:p w14:paraId="0FFAE879" w14:textId="77777777" w:rsidR="00D72CC5" w:rsidRDefault="00D72CC5" w:rsidP="00D72CC5">
      <w:pPr>
        <w:numPr>
          <w:ilvl w:val="1"/>
          <w:numId w:val="6"/>
        </w:numPr>
        <w:rPr>
          <w:ins w:id="24" w:author="MNB" w:date="2024-11-12T11:09:00Z"/>
          <w:rFonts w:asciiTheme="minorHAnsi" w:hAnsiTheme="minorHAnsi" w:cstheme="minorHAnsi"/>
          <w:sz w:val="22"/>
          <w:szCs w:val="22"/>
        </w:rPr>
      </w:pPr>
      <w:ins w:id="25" w:author="MNB" w:date="2024-11-12T11:08:00Z">
        <w:r>
          <w:rPr>
            <w:rFonts w:asciiTheme="minorHAnsi" w:hAnsiTheme="minorHAnsi" w:cstheme="minorHAnsi"/>
            <w:sz w:val="22"/>
            <w:szCs w:val="22"/>
          </w:rPr>
          <w:t>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SZEPKEGY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”:</w:t>
        </w:r>
      </w:ins>
      <w:r w:rsidR="00D93207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4148CD" w:rsidRPr="00560EF7">
        <w:rPr>
          <w:rFonts w:asciiTheme="minorHAnsi" w:hAnsiTheme="minorHAnsi" w:cstheme="minorHAnsi"/>
          <w:sz w:val="22"/>
          <w:szCs w:val="22"/>
        </w:rPr>
        <w:t>A SZÉP-kártya egyenlegek a tárgynegyedév végén a kártyabirtokosok rendelkezésére álló egyenlegekre vonatkozó adatok, melyek esetében kizárólag a</w:t>
      </w:r>
      <w:r w:rsidR="009D78EC" w:rsidRPr="00560EF7">
        <w:rPr>
          <w:rFonts w:asciiTheme="minorHAnsi" w:hAnsiTheme="minorHAnsi" w:cstheme="minorHAnsi"/>
          <w:sz w:val="22"/>
          <w:szCs w:val="22"/>
        </w:rPr>
        <w:t>z</w:t>
      </w:r>
      <w:r w:rsidR="004148CD" w:rsidRPr="00560EF7">
        <w:rPr>
          <w:rFonts w:asciiTheme="minorHAnsi" w:hAnsiTheme="minorHAnsi" w:cstheme="minorHAnsi"/>
          <w:sz w:val="22"/>
          <w:szCs w:val="22"/>
        </w:rPr>
        <w:t xml:space="preserve"> „</w:t>
      </w:r>
      <w:r w:rsidR="000C2694" w:rsidRPr="00560EF7">
        <w:rPr>
          <w:rFonts w:asciiTheme="minorHAnsi" w:hAnsiTheme="minorHAnsi" w:cstheme="minorHAnsi"/>
          <w:sz w:val="22"/>
          <w:szCs w:val="22"/>
        </w:rPr>
        <w:t>x</w:t>
      </w:r>
      <w:r w:rsidR="004148CD" w:rsidRPr="00560EF7">
        <w:rPr>
          <w:rFonts w:asciiTheme="minorHAnsi" w:hAnsiTheme="minorHAnsi" w:cstheme="minorHAnsi"/>
          <w:sz w:val="22"/>
          <w:szCs w:val="22"/>
        </w:rPr>
        <w:t>” oszlopban szereplő értékadatot kell jelenteni.</w:t>
      </w:r>
    </w:p>
    <w:p w14:paraId="58B5EE78" w14:textId="77777777" w:rsidR="00D72CC5" w:rsidRDefault="00D72CC5" w:rsidP="00D72CC5">
      <w:pPr>
        <w:numPr>
          <w:ilvl w:val="1"/>
          <w:numId w:val="6"/>
        </w:numPr>
        <w:rPr>
          <w:ins w:id="26" w:author="MNB" w:date="2024-11-12T11:09:00Z"/>
          <w:rFonts w:asciiTheme="minorHAnsi" w:hAnsiTheme="minorHAnsi" w:cstheme="minorHAnsi"/>
          <w:sz w:val="22"/>
          <w:szCs w:val="22"/>
        </w:rPr>
      </w:pPr>
      <w:ins w:id="27" w:author="MNB" w:date="2024-11-12T11:09:00Z">
        <w:r>
          <w:rPr>
            <w:rFonts w:asciiTheme="minorHAnsi" w:hAnsiTheme="minorHAnsi" w:cstheme="minorHAnsi"/>
            <w:sz w:val="22"/>
            <w:szCs w:val="22"/>
          </w:rPr>
          <w:t>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CHARGEBACK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”:</w:t>
        </w:r>
      </w:ins>
      <w:r w:rsidR="00CC1A6A" w:rsidRPr="00560EF7">
        <w:rPr>
          <w:rFonts w:asciiTheme="minorHAnsi" w:hAnsiTheme="minorHAnsi" w:cstheme="minorHAnsi"/>
          <w:sz w:val="22"/>
          <w:szCs w:val="22"/>
        </w:rPr>
        <w:t xml:space="preserve"> Itt kérjük jelenteni az ügyfelek által kezdeményezett </w:t>
      </w:r>
      <w:proofErr w:type="spellStart"/>
      <w:r w:rsidR="00CC1A6A" w:rsidRPr="00560EF7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CC1A6A" w:rsidRPr="00560EF7">
        <w:rPr>
          <w:rFonts w:asciiTheme="minorHAnsi" w:hAnsiTheme="minorHAnsi" w:cstheme="minorHAnsi"/>
          <w:sz w:val="22"/>
          <w:szCs w:val="22"/>
        </w:rPr>
        <w:t xml:space="preserve"> eljárásokat</w:t>
      </w:r>
      <w:del w:id="28" w:author="MNB" w:date="2024-11-12T11:09:00Z">
        <w:r w:rsidR="00CC1A6A" w:rsidRPr="00560EF7" w:rsidDel="00D72CC5">
          <w:rPr>
            <w:rFonts w:asciiTheme="minorHAnsi" w:hAnsiTheme="minorHAnsi" w:cstheme="minorHAnsi"/>
            <w:sz w:val="22"/>
            <w:szCs w:val="22"/>
          </w:rPr>
          <w:delText xml:space="preserve"> is</w:delText>
        </w:r>
      </w:del>
      <w:r w:rsidR="00CC1A6A" w:rsidRPr="00560EF7">
        <w:rPr>
          <w:rFonts w:asciiTheme="minorHAnsi" w:hAnsiTheme="minorHAnsi" w:cstheme="minorHAnsi"/>
          <w:sz w:val="22"/>
          <w:szCs w:val="22"/>
        </w:rPr>
        <w:t>, függetlenül attól, hogy azok sikeresek voltak-e, azaz az ügyfél visszakapta-e egy kifogásolt tranzakció értékét vagy sem.</w:t>
      </w:r>
      <w:r w:rsidR="001054B6" w:rsidRPr="00560EF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1054B6" w:rsidRPr="00560EF7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1054B6" w:rsidRPr="00560EF7">
        <w:rPr>
          <w:rFonts w:asciiTheme="minorHAnsi" w:hAnsiTheme="minorHAnsi" w:cstheme="minorHAnsi"/>
          <w:sz w:val="22"/>
          <w:szCs w:val="22"/>
        </w:rPr>
        <w:t xml:space="preserve"> eljárásokat arra a negyedévre vonatkozóan kell jelenteni, amikor az ügyfél kezdeményezte az eljárás megindítását.</w:t>
      </w:r>
      <w:r w:rsidR="000811AF">
        <w:rPr>
          <w:rFonts w:asciiTheme="minorHAnsi" w:hAnsiTheme="minorHAnsi" w:cstheme="minorHAnsi"/>
          <w:sz w:val="22"/>
          <w:szCs w:val="22"/>
        </w:rPr>
        <w:t xml:space="preserve"> Minden olyan esetet </w:t>
      </w:r>
      <w:proofErr w:type="spellStart"/>
      <w:r w:rsidR="000811AF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0811AF">
        <w:rPr>
          <w:rFonts w:asciiTheme="minorHAnsi" w:hAnsiTheme="minorHAnsi" w:cstheme="minorHAnsi"/>
          <w:sz w:val="22"/>
          <w:szCs w:val="22"/>
        </w:rPr>
        <w:t xml:space="preserve"> elj</w:t>
      </w:r>
      <w:r w:rsidR="00490165">
        <w:rPr>
          <w:rFonts w:asciiTheme="minorHAnsi" w:hAnsiTheme="minorHAnsi" w:cstheme="minorHAnsi"/>
          <w:sz w:val="22"/>
          <w:szCs w:val="22"/>
        </w:rPr>
        <w:t>á</w:t>
      </w:r>
      <w:r w:rsidR="000811AF">
        <w:rPr>
          <w:rFonts w:asciiTheme="minorHAnsi" w:hAnsiTheme="minorHAnsi" w:cstheme="minorHAnsi"/>
          <w:sz w:val="22"/>
          <w:szCs w:val="22"/>
        </w:rPr>
        <w:t>rás</w:t>
      </w:r>
      <w:r w:rsidR="00490165">
        <w:rPr>
          <w:rFonts w:asciiTheme="minorHAnsi" w:hAnsiTheme="minorHAnsi" w:cstheme="minorHAnsi"/>
          <w:sz w:val="22"/>
          <w:szCs w:val="22"/>
        </w:rPr>
        <w:t>nak</w:t>
      </w:r>
      <w:r w:rsidR="000811AF">
        <w:rPr>
          <w:rFonts w:asciiTheme="minorHAnsi" w:hAnsiTheme="minorHAnsi" w:cstheme="minorHAnsi"/>
          <w:sz w:val="22"/>
          <w:szCs w:val="22"/>
        </w:rPr>
        <w:t xml:space="preserve"> kell számítani, amikor az </w:t>
      </w:r>
      <w:r w:rsidR="00490165">
        <w:rPr>
          <w:rFonts w:asciiTheme="minorHAnsi" w:hAnsiTheme="minorHAnsi" w:cstheme="minorHAnsi"/>
          <w:sz w:val="22"/>
          <w:szCs w:val="22"/>
        </w:rPr>
        <w:t>ügyfél</w:t>
      </w:r>
      <w:r w:rsidR="000811AF">
        <w:rPr>
          <w:rFonts w:asciiTheme="minorHAnsi" w:hAnsiTheme="minorHAnsi" w:cstheme="minorHAnsi"/>
          <w:sz w:val="22"/>
          <w:szCs w:val="22"/>
        </w:rPr>
        <w:t xml:space="preserve"> kifogásolt egy tranzakciót</w:t>
      </w:r>
      <w:r w:rsidR="00490165">
        <w:rPr>
          <w:rFonts w:asciiTheme="minorHAnsi" w:hAnsiTheme="minorHAnsi" w:cstheme="minorHAnsi"/>
          <w:sz w:val="22"/>
          <w:szCs w:val="22"/>
        </w:rPr>
        <w:t>,</w:t>
      </w:r>
      <w:r w:rsidR="000811AF">
        <w:rPr>
          <w:rFonts w:asciiTheme="minorHAnsi" w:hAnsiTheme="minorHAnsi" w:cstheme="minorHAnsi"/>
          <w:sz w:val="22"/>
          <w:szCs w:val="22"/>
        </w:rPr>
        <w:t xml:space="preserve"> és panaszt nyújtott be</w:t>
      </w:r>
      <w:r w:rsidR="00490165">
        <w:rPr>
          <w:rFonts w:asciiTheme="minorHAnsi" w:hAnsiTheme="minorHAnsi" w:cstheme="minorHAnsi"/>
          <w:sz w:val="22"/>
          <w:szCs w:val="22"/>
        </w:rPr>
        <w:t xml:space="preserve"> az adatszolgáltató felé</w:t>
      </w:r>
      <w:r w:rsidR="000811AF">
        <w:rPr>
          <w:rFonts w:asciiTheme="minorHAnsi" w:hAnsiTheme="minorHAnsi" w:cstheme="minorHAnsi"/>
          <w:sz w:val="22"/>
          <w:szCs w:val="22"/>
        </w:rPr>
        <w:t>, függetlenül attól, ho</w:t>
      </w:r>
      <w:r w:rsidR="00490165">
        <w:rPr>
          <w:rFonts w:asciiTheme="minorHAnsi" w:hAnsiTheme="minorHAnsi" w:cstheme="minorHAnsi"/>
          <w:sz w:val="22"/>
          <w:szCs w:val="22"/>
        </w:rPr>
        <w:t xml:space="preserve">gy </w:t>
      </w:r>
      <w:r w:rsidR="000811AF">
        <w:rPr>
          <w:rFonts w:asciiTheme="minorHAnsi" w:hAnsiTheme="minorHAnsi" w:cstheme="minorHAnsi"/>
          <w:sz w:val="22"/>
          <w:szCs w:val="22"/>
        </w:rPr>
        <w:t xml:space="preserve">megindult-e az adatszolgáltatón kívüli intézmények bevonásával egy </w:t>
      </w:r>
      <w:r w:rsidR="00603DEB">
        <w:rPr>
          <w:rFonts w:asciiTheme="minorHAnsi" w:hAnsiTheme="minorHAnsi" w:cstheme="minorHAnsi"/>
          <w:sz w:val="22"/>
          <w:szCs w:val="22"/>
        </w:rPr>
        <w:t xml:space="preserve">hivatalos </w:t>
      </w:r>
      <w:proofErr w:type="spellStart"/>
      <w:r w:rsidR="000811AF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0811AF">
        <w:rPr>
          <w:rFonts w:asciiTheme="minorHAnsi" w:hAnsiTheme="minorHAnsi" w:cstheme="minorHAnsi"/>
          <w:sz w:val="22"/>
          <w:szCs w:val="22"/>
        </w:rPr>
        <w:t xml:space="preserve"> </w:t>
      </w:r>
      <w:r w:rsidR="00490165">
        <w:rPr>
          <w:rFonts w:asciiTheme="minorHAnsi" w:hAnsiTheme="minorHAnsi" w:cstheme="minorHAnsi"/>
          <w:sz w:val="22"/>
          <w:szCs w:val="22"/>
        </w:rPr>
        <w:t>eljárás</w:t>
      </w:r>
      <w:r w:rsidR="000811AF">
        <w:rPr>
          <w:rFonts w:asciiTheme="minorHAnsi" w:hAnsiTheme="minorHAnsi" w:cstheme="minorHAnsi"/>
          <w:sz w:val="22"/>
          <w:szCs w:val="22"/>
        </w:rPr>
        <w:t>.</w:t>
      </w:r>
    </w:p>
    <w:p w14:paraId="5FD353FA" w14:textId="4E3AC28B" w:rsidR="0027077B" w:rsidRPr="00560EF7" w:rsidRDefault="00D72CC5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  <w:pPrChange w:id="29" w:author="MNB" w:date="2024-11-12T11:08:00Z">
          <w:pPr>
            <w:numPr>
              <w:numId w:val="6"/>
            </w:numPr>
            <w:ind w:left="1080" w:hanging="360"/>
          </w:pPr>
        </w:pPrChange>
      </w:pPr>
      <w:ins w:id="30" w:author="MNB" w:date="2024-11-12T11:09:00Z">
        <w:r>
          <w:rPr>
            <w:rFonts w:asciiTheme="minorHAnsi" w:hAnsiTheme="minorHAnsi" w:cstheme="minorHAnsi"/>
            <w:sz w:val="22"/>
            <w:szCs w:val="22"/>
          </w:rPr>
          <w:t>„</w:t>
        </w:r>
        <w:proofErr w:type="spellStart"/>
        <w:r>
          <w:rPr>
            <w:rFonts w:asciiTheme="minorHAnsi" w:hAnsiTheme="minorHAnsi" w:cstheme="minorHAnsi"/>
            <w:sz w:val="22"/>
            <w:szCs w:val="22"/>
          </w:rPr>
          <w:t>REVERSAL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”:</w:t>
        </w:r>
      </w:ins>
      <w:r w:rsidR="000C28A7">
        <w:rPr>
          <w:rFonts w:asciiTheme="minorHAnsi" w:hAnsiTheme="minorHAnsi" w:cstheme="minorHAnsi"/>
          <w:sz w:val="22"/>
          <w:szCs w:val="22"/>
        </w:rPr>
        <w:t xml:space="preserve"> Visszatérítésként</w:t>
      </w:r>
      <w:del w:id="31" w:author="MNB" w:date="2024-11-12T11:09:00Z">
        <w:r w:rsidR="000C28A7" w:rsidDel="00D72CC5">
          <w:rPr>
            <w:rFonts w:asciiTheme="minorHAnsi" w:hAnsiTheme="minorHAnsi" w:cstheme="minorHAnsi"/>
            <w:sz w:val="22"/>
            <w:szCs w:val="22"/>
          </w:rPr>
          <w:delText xml:space="preserve"> („REVERSAL” kódérték alatt)</w:delText>
        </w:r>
      </w:del>
      <w:r w:rsidR="000C28A7">
        <w:rPr>
          <w:rFonts w:asciiTheme="minorHAnsi" w:hAnsiTheme="minorHAnsi" w:cstheme="minorHAnsi"/>
          <w:sz w:val="22"/>
          <w:szCs w:val="22"/>
        </w:rPr>
        <w:t xml:space="preserve"> kell jelenteni azokat a </w:t>
      </w:r>
      <w:proofErr w:type="gramStart"/>
      <w:r w:rsidR="000C28A7">
        <w:rPr>
          <w:rFonts w:asciiTheme="minorHAnsi" w:hAnsiTheme="minorHAnsi" w:cstheme="minorHAnsi"/>
          <w:sz w:val="22"/>
          <w:szCs w:val="22"/>
        </w:rPr>
        <w:t>tranzakciókat</w:t>
      </w:r>
      <w:proofErr w:type="gramEnd"/>
      <w:r w:rsidR="000C28A7">
        <w:rPr>
          <w:rFonts w:asciiTheme="minorHAnsi" w:hAnsiTheme="minorHAnsi" w:cstheme="minorHAnsi"/>
          <w:sz w:val="22"/>
          <w:szCs w:val="22"/>
        </w:rPr>
        <w:t xml:space="preserve"> ahol bankhoz érkező ügyfélpanasz nélkül kapta vissza az ügyfél a kérdéses összeget. (pé</w:t>
      </w:r>
      <w:ins w:id="32" w:author="MNB" w:date="2024-11-21T09:36:00Z">
        <w:r w:rsidR="008952BC">
          <w:rPr>
            <w:rFonts w:asciiTheme="minorHAnsi" w:hAnsiTheme="minorHAnsi" w:cstheme="minorHAnsi"/>
            <w:sz w:val="22"/>
            <w:szCs w:val="22"/>
          </w:rPr>
          <w:t>l</w:t>
        </w:r>
      </w:ins>
      <w:r w:rsidR="000C28A7">
        <w:rPr>
          <w:rFonts w:asciiTheme="minorHAnsi" w:hAnsiTheme="minorHAnsi" w:cstheme="minorHAnsi"/>
          <w:sz w:val="22"/>
          <w:szCs w:val="22"/>
        </w:rPr>
        <w:t>dául kereskedő által indított visszatérítés vagy technikai hiba miatti visszatérítés)</w:t>
      </w:r>
    </w:p>
    <w:p w14:paraId="49498BAB" w14:textId="77777777" w:rsidR="004148CD" w:rsidRPr="00560EF7" w:rsidRDefault="004148CD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58670F" w:rsidRPr="00560EF7">
        <w:rPr>
          <w:rFonts w:asciiTheme="minorHAnsi" w:hAnsiTheme="minorHAnsi" w:cstheme="minorHAnsi"/>
          <w:sz w:val="22"/>
          <w:szCs w:val="22"/>
        </w:rPr>
        <w:t>e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 az</w:t>
      </w:r>
      <w:r w:rsidR="007B25D5" w:rsidRPr="00560EF7">
        <w:rPr>
          <w:rFonts w:asciiTheme="minorHAnsi" w:hAnsiTheme="minorHAnsi" w:cstheme="minorHAnsi"/>
          <w:sz w:val="22"/>
          <w:szCs w:val="22"/>
        </w:rPr>
        <w:t>t, hogy a jelentett</w:t>
      </w:r>
      <w:r w:rsidRPr="00560EF7">
        <w:rPr>
          <w:rFonts w:asciiTheme="minorHAnsi" w:hAnsiTheme="minorHAnsi" w:cstheme="minorHAnsi"/>
          <w:sz w:val="22"/>
          <w:szCs w:val="22"/>
        </w:rPr>
        <w:t xml:space="preserve"> forgalm</w:t>
      </w:r>
      <w:r w:rsidR="007B25D5" w:rsidRPr="00560EF7">
        <w:rPr>
          <w:rFonts w:asciiTheme="minorHAnsi" w:hAnsiTheme="minorHAnsi" w:cstheme="minorHAnsi"/>
          <w:sz w:val="22"/>
          <w:szCs w:val="22"/>
        </w:rPr>
        <w:t>at</w:t>
      </w:r>
      <w:r w:rsidRPr="00560EF7">
        <w:rPr>
          <w:rFonts w:asciiTheme="minorHAnsi" w:hAnsiTheme="minorHAnsi" w:cstheme="minorHAnsi"/>
          <w:sz w:val="22"/>
          <w:szCs w:val="22"/>
        </w:rPr>
        <w:t xml:space="preserve"> külföldi pénzforgalmi szolgáltató elfogadói hálózatában bonyolított</w:t>
      </w:r>
      <w:r w:rsidR="007B25D5" w:rsidRPr="00560EF7">
        <w:rPr>
          <w:rFonts w:asciiTheme="minorHAnsi" w:hAnsiTheme="minorHAnsi" w:cstheme="minorHAnsi"/>
          <w:sz w:val="22"/>
          <w:szCs w:val="22"/>
        </w:rPr>
        <w:t>á</w:t>
      </w:r>
      <w:r w:rsidRPr="00560EF7">
        <w:rPr>
          <w:rFonts w:asciiTheme="minorHAnsi" w:hAnsiTheme="minorHAnsi" w:cstheme="minorHAnsi"/>
          <w:sz w:val="22"/>
          <w:szCs w:val="22"/>
        </w:rPr>
        <w:t>k</w:t>
      </w:r>
      <w:r w:rsidR="007B25D5" w:rsidRPr="00560EF7">
        <w:rPr>
          <w:rFonts w:asciiTheme="minorHAnsi" w:hAnsiTheme="minorHAnsi" w:cstheme="minorHAnsi"/>
          <w:sz w:val="22"/>
          <w:szCs w:val="22"/>
        </w:rPr>
        <w:t>-e</w:t>
      </w:r>
      <w:r w:rsidRPr="00560EF7">
        <w:rPr>
          <w:rFonts w:asciiTheme="minorHAnsi" w:hAnsiTheme="minorHAnsi" w:cstheme="minorHAnsi"/>
          <w:sz w:val="22"/>
          <w:szCs w:val="22"/>
        </w:rPr>
        <w:t xml:space="preserve"> le belföldön vagy külföldön. Ha egy belföldi elfogadó közvetlenül nyújt határon átnyúló elfogadói szolgáltatást külföldön, az ebben a hálózatban lebonyolított külföldi forgalmat nem </w:t>
      </w:r>
      <w:r w:rsidR="007B25D5" w:rsidRPr="00560EF7">
        <w:rPr>
          <w:rFonts w:asciiTheme="minorHAnsi" w:hAnsiTheme="minorHAnsi" w:cstheme="minorHAnsi"/>
          <w:sz w:val="22"/>
          <w:szCs w:val="22"/>
        </w:rPr>
        <w:t>kell külön jelenteni a belföldi forgalomtól. A táblában jelezni kell, hogy a külföldi pénzforgalmi szolgáltató székhelye Európai Unión belüli vagy azon kívül</w:t>
      </w:r>
      <w:r w:rsidR="003B1EDB" w:rsidRPr="00560EF7">
        <w:rPr>
          <w:rFonts w:asciiTheme="minorHAnsi" w:hAnsiTheme="minorHAnsi" w:cstheme="minorHAnsi"/>
          <w:sz w:val="22"/>
          <w:szCs w:val="22"/>
        </w:rPr>
        <w:t>.</w:t>
      </w:r>
      <w:r w:rsidR="007B25D5" w:rsidRPr="00560EF7">
        <w:rPr>
          <w:rFonts w:asciiTheme="minorHAnsi" w:hAnsiTheme="minorHAnsi" w:cstheme="minorHAnsi"/>
          <w:sz w:val="22"/>
          <w:szCs w:val="22"/>
        </w:rPr>
        <w:t xml:space="preserve"> A külföldi forgalmat az Európai Unió tagállamai esetében </w:t>
      </w:r>
      <w:proofErr w:type="spellStart"/>
      <w:r w:rsidR="007B25D5" w:rsidRPr="00560EF7">
        <w:rPr>
          <w:rFonts w:asciiTheme="minorHAnsi" w:hAnsiTheme="minorHAnsi" w:cstheme="minorHAnsi"/>
          <w:sz w:val="22"/>
          <w:szCs w:val="22"/>
        </w:rPr>
        <w:t>országonkénti</w:t>
      </w:r>
      <w:proofErr w:type="spellEnd"/>
      <w:r w:rsidR="007B25D5" w:rsidRPr="00560EF7">
        <w:rPr>
          <w:rFonts w:asciiTheme="minorHAnsi" w:hAnsiTheme="minorHAnsi" w:cstheme="minorHAnsi"/>
          <w:sz w:val="22"/>
          <w:szCs w:val="22"/>
        </w:rPr>
        <w:t xml:space="preserve"> bontásban, egyéb ország esetén „U9” kódon összesítve kell jelenteni.</w:t>
      </w:r>
    </w:p>
    <w:p w14:paraId="257FE901" w14:textId="36AEE958" w:rsidR="007B25D5" w:rsidRPr="00560EF7" w:rsidRDefault="007B25D5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B376AB" w:rsidRPr="00560EF7">
        <w:rPr>
          <w:rFonts w:asciiTheme="minorHAnsi" w:hAnsiTheme="minorHAnsi" w:cstheme="minorHAnsi"/>
          <w:sz w:val="22"/>
          <w:szCs w:val="22"/>
        </w:rPr>
        <w:t>f</w:t>
      </w:r>
      <w:r w:rsidRPr="00560EF7">
        <w:rPr>
          <w:rFonts w:asciiTheme="minorHAnsi" w:hAnsiTheme="minorHAnsi" w:cstheme="minorHAnsi"/>
          <w:sz w:val="22"/>
          <w:szCs w:val="22"/>
        </w:rPr>
        <w:t>”</w:t>
      </w:r>
      <w:r w:rsidR="00F40325">
        <w:rPr>
          <w:rFonts w:asciiTheme="minorHAnsi" w:hAnsiTheme="minorHAnsi" w:cstheme="minorHAnsi"/>
          <w:sz w:val="22"/>
          <w:szCs w:val="22"/>
        </w:rPr>
        <w:t xml:space="preserve"> oszlop</w:t>
      </w:r>
      <w:r w:rsidRPr="00560EF7">
        <w:rPr>
          <w:rFonts w:asciiTheme="minorHAnsi" w:hAnsiTheme="minorHAnsi" w:cstheme="minorHAnsi"/>
          <w:sz w:val="22"/>
          <w:szCs w:val="22"/>
        </w:rPr>
        <w:t>: Ebben az oszlopban kell jelölni a tranzakció helyét. Azon belföldi tranzakciókat, amelyek esetében a külföldi szolgáltató közvetlenül</w:t>
      </w:r>
      <w:r w:rsidR="0032217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22173">
        <w:rPr>
          <w:rFonts w:asciiTheme="minorHAnsi" w:hAnsiTheme="minorHAnsi" w:cstheme="minorHAnsi"/>
          <w:sz w:val="22"/>
          <w:szCs w:val="22"/>
        </w:rPr>
        <w:t>cross-border</w:t>
      </w:r>
      <w:proofErr w:type="spellEnd"/>
      <w:r w:rsidR="00322173">
        <w:rPr>
          <w:rFonts w:asciiTheme="minorHAnsi" w:hAnsiTheme="minorHAnsi" w:cstheme="minorHAnsi"/>
          <w:sz w:val="22"/>
          <w:szCs w:val="22"/>
        </w:rPr>
        <w:t>)</w:t>
      </w:r>
      <w:r w:rsidRPr="00560EF7">
        <w:rPr>
          <w:rFonts w:asciiTheme="minorHAnsi" w:hAnsiTheme="minorHAnsi" w:cstheme="minorHAnsi"/>
          <w:sz w:val="22"/>
          <w:szCs w:val="22"/>
        </w:rPr>
        <w:t xml:space="preserve">, nyújt elfogadói szolgáltatást Magyarországon, </w:t>
      </w:r>
      <w:r w:rsidR="00AE0169" w:rsidRPr="00560EF7">
        <w:rPr>
          <w:rFonts w:asciiTheme="minorHAnsi" w:hAnsiTheme="minorHAnsi" w:cstheme="minorHAnsi"/>
          <w:sz w:val="22"/>
          <w:szCs w:val="22"/>
        </w:rPr>
        <w:t xml:space="preserve">belföldi </w:t>
      </w:r>
      <w:r w:rsidRPr="00560EF7">
        <w:rPr>
          <w:rFonts w:asciiTheme="minorHAnsi" w:hAnsiTheme="minorHAnsi" w:cstheme="minorHAnsi"/>
          <w:sz w:val="22"/>
          <w:szCs w:val="22"/>
        </w:rPr>
        <w:t xml:space="preserve">forgalomként, </w:t>
      </w:r>
      <w:r w:rsidR="00AE0169" w:rsidRPr="00560EF7">
        <w:rPr>
          <w:rFonts w:asciiTheme="minorHAnsi" w:hAnsiTheme="minorHAnsi" w:cstheme="minorHAnsi"/>
          <w:sz w:val="22"/>
          <w:szCs w:val="22"/>
        </w:rPr>
        <w:t>„HU” kóddal</w:t>
      </w:r>
      <w:r w:rsidRPr="00560EF7">
        <w:rPr>
          <w:rFonts w:asciiTheme="minorHAnsi" w:hAnsiTheme="minorHAnsi" w:cstheme="minorHAnsi"/>
          <w:sz w:val="22"/>
          <w:szCs w:val="22"/>
        </w:rPr>
        <w:t xml:space="preserve"> kell jelenteni.</w:t>
      </w:r>
    </w:p>
    <w:p w14:paraId="371A8296" w14:textId="64953D7E" w:rsidR="00B032D5" w:rsidRPr="00560EF7" w:rsidRDefault="00B032D5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E40DBB" w:rsidRPr="00560EF7">
        <w:rPr>
          <w:rFonts w:asciiTheme="minorHAnsi" w:hAnsiTheme="minorHAnsi" w:cstheme="minorHAnsi"/>
          <w:sz w:val="22"/>
          <w:szCs w:val="22"/>
        </w:rPr>
        <w:t>g</w:t>
      </w:r>
      <w:r w:rsidRPr="00560EF7">
        <w:rPr>
          <w:rFonts w:asciiTheme="minorHAnsi" w:hAnsiTheme="minorHAnsi" w:cstheme="minorHAnsi"/>
          <w:sz w:val="22"/>
          <w:szCs w:val="22"/>
        </w:rPr>
        <w:t>”</w:t>
      </w:r>
      <w:r w:rsidR="00F40325">
        <w:rPr>
          <w:rFonts w:asciiTheme="minorHAnsi" w:hAnsiTheme="minorHAnsi" w:cstheme="minorHAnsi"/>
          <w:sz w:val="22"/>
          <w:szCs w:val="22"/>
        </w:rPr>
        <w:t xml:space="preserve"> oszlop</w:t>
      </w:r>
      <w:r w:rsidRPr="00560EF7">
        <w:rPr>
          <w:rFonts w:asciiTheme="minorHAnsi" w:hAnsiTheme="minorHAnsi" w:cstheme="minorHAnsi"/>
          <w:sz w:val="22"/>
          <w:szCs w:val="22"/>
        </w:rPr>
        <w:t>: Ebben az oszlopban kell jelölni azt, hogy a jelentett SZÉP-kártya egyenleg összeg, valamint a SZÉP-kártyás vásárlások forgalma milyen típusú szolgáltatás igénybevételére vonatkozik.</w:t>
      </w:r>
    </w:p>
    <w:p w14:paraId="0F108950" w14:textId="77777777" w:rsidR="007B7270" w:rsidRPr="00560EF7" w:rsidRDefault="007B7270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37559F" w:rsidRPr="00560EF7">
        <w:rPr>
          <w:rFonts w:asciiTheme="minorHAnsi" w:hAnsiTheme="minorHAnsi" w:cstheme="minorHAnsi"/>
          <w:sz w:val="22"/>
          <w:szCs w:val="22"/>
        </w:rPr>
        <w:t>h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 a mellékelt kódlisták alapján a kártyatársasági kódokat.</w:t>
      </w:r>
    </w:p>
    <w:p w14:paraId="08708D38" w14:textId="77777777" w:rsidR="007B7270" w:rsidRPr="00560EF7" w:rsidRDefault="007B7270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9E4607" w:rsidRPr="00560EF7">
        <w:rPr>
          <w:rFonts w:asciiTheme="minorHAnsi" w:hAnsiTheme="minorHAnsi" w:cstheme="minorHAnsi"/>
          <w:sz w:val="22"/>
          <w:szCs w:val="22"/>
        </w:rPr>
        <w:t>i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jelölni, hogy az adatszolgáltató által jelentett forgalom esetében mi volt a kártyaelfogadás helye.</w:t>
      </w:r>
    </w:p>
    <w:p w14:paraId="60E657F0" w14:textId="536D4585" w:rsidR="00571BC3" w:rsidRPr="00560EF7" w:rsidRDefault="00571BC3" w:rsidP="00371F0B">
      <w:pPr>
        <w:numPr>
          <w:ilvl w:val="0"/>
          <w:numId w:val="6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467A71" w:rsidRPr="00560EF7">
        <w:rPr>
          <w:rFonts w:asciiTheme="minorHAnsi" w:hAnsiTheme="minorHAnsi" w:cstheme="minorHAnsi"/>
          <w:sz w:val="22"/>
          <w:szCs w:val="22"/>
        </w:rPr>
        <w:t>j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 az elfogadás csatornáját.</w:t>
      </w:r>
      <w:r w:rsidR="00C0055F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055F" w:rsidRPr="00560EF7">
        <w:rPr>
          <w:rFonts w:asciiTheme="minorHAnsi" w:hAnsiTheme="minorHAnsi" w:cstheme="minorHAnsi"/>
          <w:sz w:val="22"/>
          <w:szCs w:val="22"/>
        </w:rPr>
        <w:t>INAPP</w:t>
      </w:r>
      <w:proofErr w:type="spellEnd"/>
      <w:r w:rsidR="00C0055F" w:rsidRPr="00560EF7">
        <w:rPr>
          <w:rFonts w:asciiTheme="minorHAnsi" w:hAnsiTheme="minorHAnsi" w:cstheme="minorHAnsi"/>
          <w:sz w:val="22"/>
          <w:szCs w:val="22"/>
        </w:rPr>
        <w:t xml:space="preserve"> kódérték alatt a mobiltárcába regisztrált kártyákkal, a mobiltárcás alkalmazáson keresztül kezdeményezett, online környezetben lebonyolított tranzakciót kell jelenteni.</w:t>
      </w:r>
      <w:r w:rsidR="00371F0B" w:rsidRPr="00560EF7">
        <w:rPr>
          <w:rFonts w:asciiTheme="minorHAnsi" w:hAnsiTheme="minorHAnsi" w:cstheme="minorHAnsi"/>
          <w:sz w:val="22"/>
          <w:szCs w:val="22"/>
        </w:rPr>
        <w:t xml:space="preserve"> Nem tekintjük </w:t>
      </w:r>
      <w:proofErr w:type="spellStart"/>
      <w:r w:rsidR="00371F0B" w:rsidRPr="00560EF7">
        <w:rPr>
          <w:rFonts w:asciiTheme="minorHAnsi" w:hAnsiTheme="minorHAnsi" w:cstheme="minorHAnsi"/>
          <w:sz w:val="22"/>
          <w:szCs w:val="22"/>
        </w:rPr>
        <w:t>INAPP</w:t>
      </w:r>
      <w:proofErr w:type="spellEnd"/>
      <w:r w:rsidR="00371F0B" w:rsidRPr="00560EF7">
        <w:rPr>
          <w:rFonts w:asciiTheme="minorHAnsi" w:hAnsiTheme="minorHAnsi" w:cstheme="minorHAnsi"/>
          <w:sz w:val="22"/>
          <w:szCs w:val="22"/>
        </w:rPr>
        <w:t xml:space="preserve"> tranzakciónak azokat a fizetéseket, amikor egy mobiltárcába digitalizált kártyával POS terminálnál fizetnek, vagy akár </w:t>
      </w:r>
      <w:proofErr w:type="spellStart"/>
      <w:r w:rsidR="00371F0B" w:rsidRPr="00560EF7">
        <w:rPr>
          <w:rFonts w:asciiTheme="minorHAnsi" w:hAnsiTheme="minorHAnsi" w:cstheme="minorHAnsi"/>
          <w:sz w:val="22"/>
          <w:szCs w:val="22"/>
        </w:rPr>
        <w:t>ATM</w:t>
      </w:r>
      <w:proofErr w:type="spellEnd"/>
      <w:r w:rsidR="00371F0B" w:rsidRPr="00560EF7">
        <w:rPr>
          <w:rFonts w:asciiTheme="minorHAnsi" w:hAnsiTheme="minorHAnsi" w:cstheme="minorHAnsi"/>
          <w:sz w:val="22"/>
          <w:szCs w:val="22"/>
        </w:rPr>
        <w:t xml:space="preserve">-nél vesznek fel készpénzt, ezen esetekben POS és </w:t>
      </w:r>
      <w:proofErr w:type="spellStart"/>
      <w:r w:rsidR="00371F0B" w:rsidRPr="00560EF7">
        <w:rPr>
          <w:rFonts w:asciiTheme="minorHAnsi" w:hAnsiTheme="minorHAnsi" w:cstheme="minorHAnsi"/>
          <w:sz w:val="22"/>
          <w:szCs w:val="22"/>
        </w:rPr>
        <w:t>ATM</w:t>
      </w:r>
      <w:proofErr w:type="spellEnd"/>
      <w:r w:rsidR="00371F0B" w:rsidRPr="00560EF7">
        <w:rPr>
          <w:rFonts w:asciiTheme="minorHAnsi" w:hAnsiTheme="minorHAnsi" w:cstheme="minorHAnsi"/>
          <w:sz w:val="22"/>
          <w:szCs w:val="22"/>
        </w:rPr>
        <w:t xml:space="preserve"> kódo</w:t>
      </w:r>
      <w:r w:rsidR="00F45F55" w:rsidRPr="00560EF7">
        <w:rPr>
          <w:rFonts w:asciiTheme="minorHAnsi" w:hAnsiTheme="minorHAnsi" w:cstheme="minorHAnsi"/>
          <w:sz w:val="22"/>
          <w:szCs w:val="22"/>
        </w:rPr>
        <w:t>n</w:t>
      </w:r>
      <w:r w:rsidR="00371F0B" w:rsidRPr="00560EF7">
        <w:rPr>
          <w:rFonts w:asciiTheme="minorHAnsi" w:hAnsiTheme="minorHAnsi" w:cstheme="minorHAnsi"/>
          <w:sz w:val="22"/>
          <w:szCs w:val="22"/>
        </w:rPr>
        <w:t xml:space="preserve"> kell </w:t>
      </w:r>
      <w:r w:rsidR="0023269C" w:rsidRPr="00560EF7">
        <w:rPr>
          <w:rFonts w:asciiTheme="minorHAnsi" w:hAnsiTheme="minorHAnsi" w:cstheme="minorHAnsi"/>
          <w:sz w:val="22"/>
          <w:szCs w:val="22"/>
        </w:rPr>
        <w:t>jelenteni</w:t>
      </w:r>
      <w:r w:rsidR="00371F0B" w:rsidRPr="00560EF7">
        <w:rPr>
          <w:rFonts w:asciiTheme="minorHAnsi" w:hAnsiTheme="minorHAnsi" w:cstheme="minorHAnsi"/>
          <w:sz w:val="22"/>
          <w:szCs w:val="22"/>
        </w:rPr>
        <w:t>.</w:t>
      </w:r>
      <w:r w:rsidR="00371F0B" w:rsidRPr="00560E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C86DAC" w14:textId="77777777" w:rsidR="007B7270" w:rsidRPr="00560EF7" w:rsidRDefault="007B7270" w:rsidP="00571BC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467A71" w:rsidRPr="00560EF7">
        <w:rPr>
          <w:rFonts w:asciiTheme="minorHAnsi" w:hAnsiTheme="minorHAnsi" w:cstheme="minorHAnsi"/>
          <w:sz w:val="22"/>
          <w:szCs w:val="22"/>
        </w:rPr>
        <w:t>k</w:t>
      </w:r>
      <w:r w:rsidRPr="00560EF7">
        <w:rPr>
          <w:rFonts w:asciiTheme="minorHAnsi" w:hAnsiTheme="minorHAnsi" w:cstheme="minorHAnsi"/>
          <w:sz w:val="22"/>
          <w:szCs w:val="22"/>
        </w:rPr>
        <w:t xml:space="preserve">” oszlop: itt kell jelölni, hogy az adott forgalom a pénzforgalmi szolgáltatás nyújtásáról szóló 2009. évi LXXXV. törvény (továbbiakban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Pft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.) 2. § 27a. pontja alapján távoli („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remote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”) fizetési műveletnek minősül-e.</w:t>
      </w:r>
    </w:p>
    <w:p w14:paraId="4724575F" w14:textId="77777777" w:rsidR="007B7270" w:rsidRPr="00560EF7" w:rsidRDefault="00571BC3" w:rsidP="007B727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 w:rsidDel="00571BC3">
        <w:rPr>
          <w:rFonts w:asciiTheme="minorHAnsi" w:hAnsiTheme="minorHAnsi" w:cstheme="minorHAnsi"/>
          <w:sz w:val="22"/>
          <w:szCs w:val="22"/>
        </w:rPr>
        <w:t xml:space="preserve"> </w:t>
      </w:r>
      <w:r w:rsidR="007B7270" w:rsidRPr="00560EF7">
        <w:rPr>
          <w:rFonts w:asciiTheme="minorHAnsi" w:hAnsiTheme="minorHAnsi" w:cstheme="minorHAnsi"/>
          <w:sz w:val="22"/>
          <w:szCs w:val="22"/>
        </w:rPr>
        <w:t>„</w:t>
      </w:r>
      <w:r w:rsidR="00467A71" w:rsidRPr="00560EF7">
        <w:rPr>
          <w:rFonts w:asciiTheme="minorHAnsi" w:hAnsiTheme="minorHAnsi" w:cstheme="minorHAnsi"/>
          <w:sz w:val="22"/>
          <w:szCs w:val="22"/>
        </w:rPr>
        <w:t>l</w:t>
      </w:r>
      <w:r w:rsidR="007B7270" w:rsidRPr="00560EF7">
        <w:rPr>
          <w:rFonts w:asciiTheme="minorHAnsi" w:hAnsiTheme="minorHAnsi" w:cstheme="minorHAnsi"/>
          <w:sz w:val="22"/>
          <w:szCs w:val="22"/>
        </w:rPr>
        <w:t xml:space="preserve">” oszlop: itt kell jelölni, hogy a </w:t>
      </w:r>
      <w:proofErr w:type="spellStart"/>
      <w:r w:rsidR="007B7270" w:rsidRPr="00560EF7">
        <w:rPr>
          <w:rFonts w:asciiTheme="minorHAnsi" w:hAnsiTheme="minorHAnsi" w:cstheme="minorHAnsi"/>
          <w:sz w:val="22"/>
          <w:szCs w:val="22"/>
        </w:rPr>
        <w:t>Pft</w:t>
      </w:r>
      <w:proofErr w:type="spellEnd"/>
      <w:r w:rsidR="007B7270" w:rsidRPr="00560EF7">
        <w:rPr>
          <w:rFonts w:asciiTheme="minorHAnsi" w:hAnsiTheme="minorHAnsi" w:cstheme="minorHAnsi"/>
          <w:sz w:val="22"/>
          <w:szCs w:val="22"/>
        </w:rPr>
        <w:t>. 2. §. 4a. pontjában meghatározott erős ügyfél-hitelesítésre (</w:t>
      </w:r>
      <w:proofErr w:type="spellStart"/>
      <w:r w:rsidR="007B7270" w:rsidRPr="00560EF7">
        <w:rPr>
          <w:rFonts w:asciiTheme="minorHAnsi" w:hAnsiTheme="minorHAnsi" w:cstheme="minorHAnsi"/>
          <w:sz w:val="22"/>
          <w:szCs w:val="22"/>
        </w:rPr>
        <w:t>strong</w:t>
      </w:r>
      <w:proofErr w:type="spellEnd"/>
      <w:r w:rsidR="007B7270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7270" w:rsidRPr="00560EF7">
        <w:rPr>
          <w:rFonts w:asciiTheme="minorHAnsi" w:hAnsiTheme="minorHAnsi" w:cstheme="minorHAnsi"/>
          <w:sz w:val="22"/>
          <w:szCs w:val="22"/>
        </w:rPr>
        <w:t>customer</w:t>
      </w:r>
      <w:proofErr w:type="spellEnd"/>
      <w:r w:rsidR="007B7270"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7270" w:rsidRPr="00560EF7">
        <w:rPr>
          <w:rFonts w:asciiTheme="minorHAnsi" w:hAnsiTheme="minorHAnsi" w:cstheme="minorHAnsi"/>
          <w:sz w:val="22"/>
          <w:szCs w:val="22"/>
        </w:rPr>
        <w:t>authentication</w:t>
      </w:r>
      <w:proofErr w:type="spellEnd"/>
      <w:r w:rsidR="007B7270" w:rsidRPr="00560EF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7B7270" w:rsidRPr="00560EF7">
        <w:rPr>
          <w:rFonts w:asciiTheme="minorHAnsi" w:hAnsiTheme="minorHAnsi" w:cstheme="minorHAnsi"/>
          <w:sz w:val="22"/>
          <w:szCs w:val="22"/>
        </w:rPr>
        <w:t>SCA</w:t>
      </w:r>
      <w:proofErr w:type="spellEnd"/>
      <w:r w:rsidR="007B7270" w:rsidRPr="00560EF7">
        <w:rPr>
          <w:rFonts w:asciiTheme="minorHAnsi" w:hAnsiTheme="minorHAnsi" w:cstheme="minorHAnsi"/>
          <w:sz w:val="22"/>
          <w:szCs w:val="22"/>
        </w:rPr>
        <w:t>) sor került-e a tranzakció indításánál.</w:t>
      </w:r>
    </w:p>
    <w:p w14:paraId="5838A2F7" w14:textId="77777777" w:rsidR="00571BC3" w:rsidRPr="00560EF7" w:rsidRDefault="00571BC3" w:rsidP="00571BC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87534B" w:rsidRPr="00560EF7">
        <w:rPr>
          <w:rFonts w:asciiTheme="minorHAnsi" w:hAnsiTheme="minorHAnsi" w:cstheme="minorHAnsi"/>
          <w:sz w:val="22"/>
          <w:szCs w:val="22"/>
        </w:rPr>
        <w:t>m</w:t>
      </w:r>
      <w:r w:rsidRPr="00560EF7">
        <w:rPr>
          <w:rFonts w:asciiTheme="minorHAnsi" w:hAnsiTheme="minorHAnsi" w:cstheme="minorHAnsi"/>
          <w:sz w:val="22"/>
          <w:szCs w:val="22"/>
        </w:rPr>
        <w:t>” oszlop: amennyiben az adott forgalom esetében nem került sor erős ügyfél-hitelesítésre, akkor ebben az oszlopban kell jelölni ennek okát az (EU) 2015/2366 európai parlamenti és tanácsi irányelvnek az erős ügyfél-hitelesítésre, valamint a közös és biztonságos nyílt kommunikációs standardokra vonatkozó szabályozástechnikai standardok tekintetében történő kiegészítéséről szóló 2017. november 27-i (EU) 2018/389 felhatalmazáson alapuló bizottsági rendelet alapján</w:t>
      </w:r>
    </w:p>
    <w:p w14:paraId="0FD0B433" w14:textId="4CD5302D" w:rsidR="00313D8E" w:rsidRPr="00560EF7" w:rsidRDefault="00313D8E" w:rsidP="00571BC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n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jelenteni a forgalom kártyafunkció szerinti bontását. Azo</w:t>
      </w:r>
      <w:r w:rsidR="006B5D72" w:rsidRPr="00560EF7">
        <w:rPr>
          <w:rFonts w:asciiTheme="minorHAnsi" w:hAnsiTheme="minorHAnsi" w:cstheme="minorHAnsi"/>
          <w:sz w:val="22"/>
          <w:szCs w:val="22"/>
        </w:rPr>
        <w:t>n</w:t>
      </w:r>
      <w:r w:rsidRPr="00560EF7">
        <w:rPr>
          <w:rFonts w:asciiTheme="minorHAnsi" w:hAnsiTheme="minorHAnsi" w:cstheme="minorHAnsi"/>
          <w:sz w:val="22"/>
          <w:szCs w:val="22"/>
        </w:rPr>
        <w:t xml:space="preserve"> kártyák</w:t>
      </w:r>
      <w:r w:rsidR="006B5D72" w:rsidRPr="00560EF7">
        <w:rPr>
          <w:rFonts w:asciiTheme="minorHAnsi" w:hAnsiTheme="minorHAnsi" w:cstheme="minorHAnsi"/>
          <w:sz w:val="22"/>
          <w:szCs w:val="22"/>
        </w:rPr>
        <w:t xml:space="preserve"> esetében</w:t>
      </w:r>
      <w:r w:rsidRPr="00560EF7">
        <w:rPr>
          <w:rFonts w:asciiTheme="minorHAnsi" w:hAnsiTheme="minorHAnsi" w:cstheme="minorHAnsi"/>
          <w:sz w:val="22"/>
          <w:szCs w:val="22"/>
        </w:rPr>
        <w:t xml:space="preserve">, amelyek a credit,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delayed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funkciók közül </w:t>
      </w:r>
      <w:r w:rsidR="00D97A29" w:rsidRPr="00560EF7">
        <w:rPr>
          <w:rFonts w:asciiTheme="minorHAnsi" w:hAnsiTheme="minorHAnsi" w:cstheme="minorHAnsi"/>
          <w:sz w:val="22"/>
          <w:szCs w:val="22"/>
        </w:rPr>
        <w:t xml:space="preserve">többel </w:t>
      </w:r>
      <w:r w:rsidRPr="00560EF7">
        <w:rPr>
          <w:rFonts w:asciiTheme="minorHAnsi" w:hAnsiTheme="minorHAnsi" w:cstheme="minorHAnsi"/>
          <w:sz w:val="22"/>
          <w:szCs w:val="22"/>
        </w:rPr>
        <w:t>is rendelkeznek,</w:t>
      </w:r>
      <w:r w:rsidR="006B5D72" w:rsidRPr="00560EF7">
        <w:rPr>
          <w:rFonts w:asciiTheme="minorHAnsi" w:hAnsiTheme="minorHAnsi" w:cstheme="minorHAnsi"/>
          <w:sz w:val="22"/>
          <w:szCs w:val="22"/>
        </w:rPr>
        <w:t xml:space="preserve"> a forgalmi adatokat a funkciók szerint egyértelműen szét kell </w:t>
      </w:r>
      <w:proofErr w:type="gramStart"/>
      <w:r w:rsidR="006B5D72" w:rsidRPr="00560EF7">
        <w:rPr>
          <w:rFonts w:asciiTheme="minorHAnsi" w:hAnsiTheme="minorHAnsi" w:cstheme="minorHAnsi"/>
          <w:sz w:val="22"/>
          <w:szCs w:val="22"/>
        </w:rPr>
        <w:t>választani</w:t>
      </w:r>
      <w:r w:rsidR="00102A5F">
        <w:rPr>
          <w:rFonts w:asciiTheme="minorHAnsi" w:hAnsiTheme="minorHAnsi" w:cstheme="minorHAnsi"/>
          <w:sz w:val="22"/>
          <w:szCs w:val="22"/>
        </w:rPr>
        <w:t>.</w:t>
      </w:r>
      <w:r w:rsidRPr="00560EF7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49DD388" w14:textId="774C9186" w:rsidR="005E3F79" w:rsidRPr="00560EF7" w:rsidRDefault="005E3F79" w:rsidP="005E3F79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o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jelölni, hog</w:t>
      </w:r>
      <w:r w:rsidR="001B48B5" w:rsidRPr="00560EF7">
        <w:rPr>
          <w:rFonts w:asciiTheme="minorHAnsi" w:hAnsiTheme="minorHAnsi" w:cstheme="minorHAnsi"/>
          <w:sz w:val="22"/>
          <w:szCs w:val="22"/>
        </w:rPr>
        <w:t>y érintéses tranzakciók esetében hogyan történt az adatátvitel. Azaz az ebben az oszlopban jelentett érték a tranzakció lebonyolítási módjára, nem pedig a kártya vagy mobilfizetési alkalmazás adatátviteli lehetőségeire, funkcióira utal</w:t>
      </w:r>
      <w:r w:rsidRPr="00560EF7">
        <w:rPr>
          <w:rFonts w:asciiTheme="minorHAnsi" w:hAnsiTheme="minorHAnsi" w:cstheme="minorHAnsi"/>
          <w:sz w:val="22"/>
          <w:szCs w:val="22"/>
        </w:rPr>
        <w:t xml:space="preserve">. Érintéses </w:t>
      </w:r>
      <w:r w:rsidR="001B48B5" w:rsidRPr="00560EF7">
        <w:rPr>
          <w:rFonts w:asciiTheme="minorHAnsi" w:hAnsiTheme="minorHAnsi" w:cstheme="minorHAnsi"/>
          <w:sz w:val="22"/>
          <w:szCs w:val="22"/>
        </w:rPr>
        <w:t>a tranzakció, ha</w:t>
      </w:r>
      <w:r w:rsidRPr="00560EF7">
        <w:rPr>
          <w:rFonts w:asciiTheme="minorHAnsi" w:hAnsiTheme="minorHAnsi" w:cstheme="minorHAnsi"/>
          <w:sz w:val="22"/>
          <w:szCs w:val="22"/>
        </w:rPr>
        <w:t xml:space="preserve"> a POS terminál és a kártya közötti </w:t>
      </w:r>
      <w:proofErr w:type="spellStart"/>
      <w:r w:rsidR="004B5697" w:rsidRPr="00560EF7">
        <w:rPr>
          <w:rFonts w:asciiTheme="minorHAnsi" w:hAnsiTheme="minorHAnsi" w:cstheme="minorHAnsi"/>
          <w:sz w:val="22"/>
          <w:szCs w:val="22"/>
        </w:rPr>
        <w:t>NFC</w:t>
      </w:r>
      <w:proofErr w:type="spellEnd"/>
      <w:r w:rsidR="004B5697" w:rsidRPr="00560EF7">
        <w:rPr>
          <w:rFonts w:asciiTheme="minorHAnsi" w:hAnsiTheme="minorHAnsi" w:cstheme="minorHAnsi"/>
          <w:sz w:val="22"/>
          <w:szCs w:val="22"/>
        </w:rPr>
        <w:t xml:space="preserve">-s </w:t>
      </w:r>
      <w:r w:rsidRPr="00560EF7">
        <w:rPr>
          <w:rFonts w:asciiTheme="minorHAnsi" w:hAnsiTheme="minorHAnsi" w:cstheme="minorHAnsi"/>
          <w:sz w:val="22"/>
          <w:szCs w:val="22"/>
        </w:rPr>
        <w:t>adatátvitelre közvetlen fizikai kapcsolat nélkül</w:t>
      </w:r>
      <w:r w:rsidR="001B48B5" w:rsidRPr="00560EF7">
        <w:rPr>
          <w:rFonts w:asciiTheme="minorHAnsi" w:hAnsiTheme="minorHAnsi" w:cstheme="minorHAnsi"/>
          <w:sz w:val="22"/>
          <w:szCs w:val="22"/>
        </w:rPr>
        <w:t xml:space="preserve"> kerül sor</w:t>
      </w:r>
      <w:r w:rsidRPr="00560EF7">
        <w:rPr>
          <w:rFonts w:asciiTheme="minorHAnsi" w:hAnsiTheme="minorHAnsi" w:cstheme="minorHAnsi"/>
          <w:sz w:val="22"/>
          <w:szCs w:val="22"/>
        </w:rPr>
        <w:t>.</w:t>
      </w:r>
      <w:r w:rsidR="004B5697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1B48B5" w:rsidRPr="00560EF7">
        <w:rPr>
          <w:rFonts w:asciiTheme="minorHAnsi" w:hAnsiTheme="minorHAnsi" w:cstheme="minorHAnsi"/>
          <w:sz w:val="22"/>
          <w:szCs w:val="22"/>
        </w:rPr>
        <w:t>A fizikai érintőkártyákkal lebonyolított tranzakcióktól elk</w:t>
      </w:r>
      <w:r w:rsidR="00C25F57" w:rsidRPr="00560EF7">
        <w:rPr>
          <w:rFonts w:asciiTheme="minorHAnsi" w:hAnsiTheme="minorHAnsi" w:cstheme="minorHAnsi"/>
          <w:sz w:val="22"/>
          <w:szCs w:val="22"/>
        </w:rPr>
        <w:t>ülön</w:t>
      </w:r>
      <w:r w:rsidR="001B48B5" w:rsidRPr="00560EF7">
        <w:rPr>
          <w:rFonts w:asciiTheme="minorHAnsi" w:hAnsiTheme="minorHAnsi" w:cstheme="minorHAnsi"/>
          <w:sz w:val="22"/>
          <w:szCs w:val="22"/>
        </w:rPr>
        <w:t>ítetten</w:t>
      </w:r>
      <w:r w:rsidR="00C25F57" w:rsidRPr="00560EF7">
        <w:rPr>
          <w:rFonts w:asciiTheme="minorHAnsi" w:hAnsiTheme="minorHAnsi" w:cstheme="minorHAnsi"/>
          <w:sz w:val="22"/>
          <w:szCs w:val="22"/>
        </w:rPr>
        <w:t xml:space="preserve"> kell jelölni azokat a</w:t>
      </w:r>
      <w:r w:rsidR="00DF276C" w:rsidRPr="00560EF7">
        <w:rPr>
          <w:rFonts w:asciiTheme="minorHAnsi" w:hAnsiTheme="minorHAnsi" w:cstheme="minorHAnsi"/>
          <w:sz w:val="22"/>
          <w:szCs w:val="22"/>
        </w:rPr>
        <w:t>z érintéses</w:t>
      </w:r>
      <w:r w:rsidR="00C25F57" w:rsidRPr="00560EF7">
        <w:rPr>
          <w:rFonts w:asciiTheme="minorHAnsi" w:hAnsiTheme="minorHAnsi" w:cstheme="minorHAnsi"/>
          <w:sz w:val="22"/>
          <w:szCs w:val="22"/>
        </w:rPr>
        <w:t xml:space="preserve"> kártyaalapú mobilfizetéseket, amelyeknél </w:t>
      </w:r>
      <w:proofErr w:type="spellStart"/>
      <w:r w:rsidR="00C25F57" w:rsidRPr="00560EF7">
        <w:rPr>
          <w:rFonts w:asciiTheme="minorHAnsi" w:hAnsiTheme="minorHAnsi" w:cstheme="minorHAnsi"/>
          <w:sz w:val="22"/>
          <w:szCs w:val="22"/>
        </w:rPr>
        <w:t>NFC</w:t>
      </w:r>
      <w:proofErr w:type="spellEnd"/>
      <w:r w:rsidR="00C25F57" w:rsidRPr="00560EF7">
        <w:rPr>
          <w:rFonts w:asciiTheme="minorHAnsi" w:hAnsiTheme="minorHAnsi" w:cstheme="minorHAnsi"/>
          <w:sz w:val="22"/>
          <w:szCs w:val="22"/>
        </w:rPr>
        <w:t xml:space="preserve">-s adatátvitelt alkalmaznak („MOBIL” kódérték). </w:t>
      </w:r>
      <w:r w:rsidR="004B5697" w:rsidRPr="00560EF7">
        <w:rPr>
          <w:rFonts w:asciiTheme="minorHAnsi" w:hAnsiTheme="minorHAnsi" w:cstheme="minorHAnsi"/>
          <w:sz w:val="22"/>
          <w:szCs w:val="22"/>
        </w:rPr>
        <w:t>„PROXY” kódot kell jelölni minden olyan esetben, amikor a kártyaalapú fizetés esetén alkalmazott adatátvitel közvetlen fizikai kapcsolat nélkül</w:t>
      </w:r>
      <w:r w:rsidR="00A42302" w:rsidRPr="00560EF7">
        <w:rPr>
          <w:rFonts w:asciiTheme="minorHAnsi" w:hAnsiTheme="minorHAnsi" w:cstheme="minorHAnsi"/>
          <w:sz w:val="22"/>
          <w:szCs w:val="22"/>
        </w:rPr>
        <w:t>,</w:t>
      </w:r>
      <w:r w:rsidR="004B5697" w:rsidRPr="00560EF7">
        <w:rPr>
          <w:rFonts w:asciiTheme="minorHAnsi" w:hAnsiTheme="minorHAnsi" w:cstheme="minorHAnsi"/>
          <w:sz w:val="22"/>
          <w:szCs w:val="22"/>
        </w:rPr>
        <w:t xml:space="preserve"> de nem </w:t>
      </w:r>
      <w:proofErr w:type="spellStart"/>
      <w:r w:rsidR="004B5697" w:rsidRPr="00560EF7">
        <w:rPr>
          <w:rFonts w:asciiTheme="minorHAnsi" w:hAnsiTheme="minorHAnsi" w:cstheme="minorHAnsi"/>
          <w:sz w:val="22"/>
          <w:szCs w:val="22"/>
        </w:rPr>
        <w:t>NFC</w:t>
      </w:r>
      <w:proofErr w:type="spellEnd"/>
      <w:r w:rsidR="004B5697" w:rsidRPr="00560EF7">
        <w:rPr>
          <w:rFonts w:asciiTheme="minorHAnsi" w:hAnsiTheme="minorHAnsi" w:cstheme="minorHAnsi"/>
          <w:sz w:val="22"/>
          <w:szCs w:val="22"/>
        </w:rPr>
        <w:t xml:space="preserve"> technológiával (hanem pl. </w:t>
      </w:r>
      <w:proofErr w:type="spellStart"/>
      <w:r w:rsidR="004B5697" w:rsidRPr="00560EF7">
        <w:rPr>
          <w:rFonts w:asciiTheme="minorHAnsi" w:hAnsiTheme="minorHAnsi" w:cstheme="minorHAnsi"/>
          <w:sz w:val="22"/>
          <w:szCs w:val="22"/>
        </w:rPr>
        <w:t>BLE</w:t>
      </w:r>
      <w:proofErr w:type="spellEnd"/>
      <w:r w:rsidR="004B5697" w:rsidRPr="00560EF7">
        <w:rPr>
          <w:rFonts w:asciiTheme="minorHAnsi" w:hAnsiTheme="minorHAnsi" w:cstheme="minorHAnsi"/>
          <w:sz w:val="22"/>
          <w:szCs w:val="22"/>
        </w:rPr>
        <w:t xml:space="preserve"> alkalmazásával) történik.</w:t>
      </w:r>
    </w:p>
    <w:p w14:paraId="45C8DB6D" w14:textId="77777777" w:rsidR="00B33981" w:rsidRPr="00560EF7" w:rsidRDefault="00B33981" w:rsidP="00B33981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p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jelölni, hogy a jelentett vásárlási forgalmat milyen értékhatárok szerinti kategóriában bonyolították le.</w:t>
      </w:r>
    </w:p>
    <w:p w14:paraId="4596C854" w14:textId="77777777" w:rsidR="008C4058" w:rsidRPr="00560EF7" w:rsidRDefault="008C4058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q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jelölni, hogy az adott forgalmat lakossági vagy vállalati kártyával bonyolították-e le. Business</w:t>
      </w:r>
      <w:r w:rsidR="0074291F" w:rsidRPr="00560EF7">
        <w:rPr>
          <w:rFonts w:asciiTheme="minorHAnsi" w:hAnsiTheme="minorHAnsi" w:cstheme="minorHAnsi"/>
          <w:sz w:val="22"/>
          <w:szCs w:val="22"/>
        </w:rPr>
        <w:t>,</w:t>
      </w:r>
      <w:r w:rsidRPr="00560EF7">
        <w:rPr>
          <w:rFonts w:asciiTheme="minorHAnsi" w:hAnsiTheme="minorHAnsi" w:cstheme="minorHAnsi"/>
          <w:sz w:val="22"/>
          <w:szCs w:val="22"/>
        </w:rPr>
        <w:t xml:space="preserve"> illetve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kártyák azok a kártyák, amelyek a vállalatok és egyéb szervezetek alkalmazottai részére bocsátanak ki. Lakossági kártyák azok a kártyák, amelyeket privát ügyfelek részére bocsátottak ki. SZÉP-kártyák esetében kizárólag lakossági kártya kódot lehet alkalmazni.</w:t>
      </w:r>
    </w:p>
    <w:p w14:paraId="44900F4A" w14:textId="77777777" w:rsidR="00D57480" w:rsidRPr="00560EF7" w:rsidRDefault="00D57480" w:rsidP="00D5748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r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jelölni, hogy az adott forgalmat banki kibocsátású vagy co-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branded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kártyával bonyolították le. Co-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branded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kártyák azok a kártyák, amelyek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arculatán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a kibocsátó bank védjegye mellett szerepel a partner védjegye is, és a kibocsátás mögött gazdasági érdekközösség húzódik meg. Nemzetközi védjeggyel ellátott kártyák esetében az is feltétel, hogy a nemzetközi kártyatársaság co-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branded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termékként engedélyezze a konstrukciót.</w:t>
      </w:r>
    </w:p>
    <w:p w14:paraId="65A75C60" w14:textId="063D011F" w:rsidR="00D57480" w:rsidRDefault="00D57480" w:rsidP="00D5748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s</w:t>
      </w:r>
      <w:r w:rsidRPr="00560EF7">
        <w:rPr>
          <w:rFonts w:asciiTheme="minorHAnsi" w:hAnsiTheme="minorHAnsi" w:cstheme="minorHAnsi"/>
          <w:sz w:val="22"/>
          <w:szCs w:val="22"/>
        </w:rPr>
        <w:t xml:space="preserve">” oszlop: Itt kell jelölni, hogy az adott </w:t>
      </w:r>
      <w:r w:rsidR="00F679D4" w:rsidRPr="00560EF7">
        <w:rPr>
          <w:rFonts w:asciiTheme="minorHAnsi" w:hAnsiTheme="minorHAnsi" w:cstheme="minorHAnsi"/>
          <w:sz w:val="22"/>
          <w:szCs w:val="22"/>
        </w:rPr>
        <w:t xml:space="preserve">tranzakció mobiltárcába regisztrált </w:t>
      </w:r>
      <w:r w:rsidRPr="00560EF7">
        <w:rPr>
          <w:rFonts w:asciiTheme="minorHAnsi" w:hAnsiTheme="minorHAnsi" w:cstheme="minorHAnsi"/>
          <w:sz w:val="22"/>
          <w:szCs w:val="22"/>
        </w:rPr>
        <w:t>kárty</w:t>
      </w:r>
      <w:r w:rsidR="00F679D4" w:rsidRPr="00560EF7">
        <w:rPr>
          <w:rFonts w:asciiTheme="minorHAnsi" w:hAnsiTheme="minorHAnsi" w:cstheme="minorHAnsi"/>
          <w:sz w:val="22"/>
          <w:szCs w:val="22"/>
        </w:rPr>
        <w:t>áv</w:t>
      </w:r>
      <w:r w:rsidRPr="00560EF7">
        <w:rPr>
          <w:rFonts w:asciiTheme="minorHAnsi" w:hAnsiTheme="minorHAnsi" w:cstheme="minorHAnsi"/>
          <w:sz w:val="22"/>
          <w:szCs w:val="22"/>
        </w:rPr>
        <w:t>a</w:t>
      </w:r>
      <w:r w:rsidR="00F679D4" w:rsidRPr="00560EF7">
        <w:rPr>
          <w:rFonts w:asciiTheme="minorHAnsi" w:hAnsiTheme="minorHAnsi" w:cstheme="minorHAnsi"/>
          <w:sz w:val="22"/>
          <w:szCs w:val="22"/>
        </w:rPr>
        <w:t>l</w:t>
      </w:r>
      <w:r w:rsidRPr="00560EF7">
        <w:rPr>
          <w:rFonts w:asciiTheme="minorHAnsi" w:hAnsiTheme="minorHAnsi" w:cstheme="minorHAnsi"/>
          <w:sz w:val="22"/>
          <w:szCs w:val="22"/>
        </w:rPr>
        <w:t>,</w:t>
      </w:r>
      <w:r w:rsidR="00F679D4" w:rsidRPr="00560EF7">
        <w:rPr>
          <w:rFonts w:asciiTheme="minorHAnsi" w:hAnsiTheme="minorHAnsi" w:cstheme="minorHAnsi"/>
          <w:sz w:val="22"/>
          <w:szCs w:val="22"/>
        </w:rPr>
        <w:t xml:space="preserve"> a mobiltárcás alkalmazáson keresztül került-e lebonyolításra.</w:t>
      </w: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del w:id="33" w:author="MNB" w:date="2024-05-08T15:31:00Z">
        <w:r w:rsidRPr="00560EF7" w:rsidDel="008F24D5">
          <w:rPr>
            <w:rFonts w:asciiTheme="minorHAnsi" w:hAnsiTheme="minorHAnsi" w:cstheme="minorHAnsi"/>
            <w:sz w:val="22"/>
            <w:szCs w:val="22"/>
          </w:rPr>
          <w:delText>Mobiltárcába regisztrált kártyának azokat a kártyákat kell jelölni</w:delText>
        </w:r>
      </w:del>
      <w:ins w:id="34" w:author="MNB" w:date="2024-05-08T15:31:00Z">
        <w:r w:rsidR="008F24D5">
          <w:rPr>
            <w:rFonts w:asciiTheme="minorHAnsi" w:hAnsiTheme="minorHAnsi" w:cstheme="minorHAnsi"/>
            <w:sz w:val="22"/>
            <w:szCs w:val="22"/>
          </w:rPr>
          <w:t>Itt azon tranzakciókat kell jelölni melyek</w:t>
        </w:r>
      </w:ins>
      <w:r w:rsidRPr="00560EF7">
        <w:rPr>
          <w:rFonts w:asciiTheme="minorHAnsi" w:hAnsiTheme="minorHAnsi" w:cstheme="minorHAnsi"/>
          <w:sz w:val="22"/>
          <w:szCs w:val="22"/>
        </w:rPr>
        <w:t xml:space="preserve">, </w:t>
      </w:r>
      <w:del w:id="35" w:author="MNB" w:date="2024-05-08T15:31:00Z">
        <w:r w:rsidRPr="00560EF7" w:rsidDel="008F24D5">
          <w:rPr>
            <w:rFonts w:asciiTheme="minorHAnsi" w:hAnsiTheme="minorHAnsi" w:cstheme="minorHAnsi"/>
            <w:sz w:val="22"/>
            <w:szCs w:val="22"/>
          </w:rPr>
          <w:delText xml:space="preserve">amelyeket </w:delText>
        </w:r>
      </w:del>
      <w:r w:rsidRPr="00560EF7">
        <w:rPr>
          <w:rFonts w:asciiTheme="minorHAnsi" w:hAnsiTheme="minorHAnsi" w:cstheme="minorHAnsi"/>
          <w:sz w:val="22"/>
          <w:szCs w:val="22"/>
        </w:rPr>
        <w:t>a kártyakibocsátó pénzforgalmi szolgáltató vagy vele szerződésben álló szolgáltató által nyújtott, fizikai elfogadóhelyen történt fizetésnél</w:t>
      </w:r>
      <w:ins w:id="36" w:author="MNB" w:date="2024-05-08T15:32:00Z">
        <w:r w:rsidR="008F24D5">
          <w:rPr>
            <w:rFonts w:asciiTheme="minorHAnsi" w:hAnsiTheme="minorHAnsi" w:cstheme="minorHAnsi"/>
            <w:sz w:val="22"/>
            <w:szCs w:val="22"/>
          </w:rPr>
          <w:t xml:space="preserve"> is</w:t>
        </w:r>
      </w:ins>
      <w:r w:rsidRPr="00560EF7">
        <w:rPr>
          <w:rFonts w:asciiTheme="minorHAnsi" w:hAnsiTheme="minorHAnsi" w:cstheme="minorHAnsi"/>
          <w:sz w:val="22"/>
          <w:szCs w:val="22"/>
        </w:rPr>
        <w:t xml:space="preserve"> (pl.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NFC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vagy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QR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>-kód alkalmazásával) használható mobiltelefonos fizetési alkalmazás</w:t>
      </w:r>
      <w:ins w:id="37" w:author="MNB" w:date="2024-05-08T15:31:00Z">
        <w:r w:rsidR="008F24D5">
          <w:rPr>
            <w:rFonts w:asciiTheme="minorHAnsi" w:hAnsiTheme="minorHAnsi" w:cstheme="minorHAnsi"/>
            <w:sz w:val="22"/>
            <w:szCs w:val="22"/>
          </w:rPr>
          <w:t>on keresztül történtek</w:t>
        </w:r>
      </w:ins>
      <w:del w:id="38" w:author="MNB" w:date="2024-05-08T15:31:00Z">
        <w:r w:rsidRPr="00560EF7" w:rsidDel="008F24D5">
          <w:rPr>
            <w:rFonts w:asciiTheme="minorHAnsi" w:hAnsiTheme="minorHAnsi" w:cstheme="minorHAnsi"/>
            <w:sz w:val="22"/>
            <w:szCs w:val="22"/>
          </w:rPr>
          <w:delText>ba</w:delText>
        </w:r>
      </w:del>
      <w:del w:id="39" w:author="MNB" w:date="2024-05-08T15:32:00Z">
        <w:r w:rsidRPr="00560EF7" w:rsidDel="008F24D5">
          <w:rPr>
            <w:rFonts w:asciiTheme="minorHAnsi" w:hAnsiTheme="minorHAnsi" w:cstheme="minorHAnsi"/>
            <w:sz w:val="22"/>
            <w:szCs w:val="22"/>
          </w:rPr>
          <w:delText xml:space="preserve"> regisztráltak, és amelyeket fizikai formában is kibocsáthatnak</w:delText>
        </w:r>
      </w:del>
      <w:r w:rsidRPr="00560EF7">
        <w:rPr>
          <w:rFonts w:asciiTheme="minorHAnsi" w:hAnsiTheme="minorHAnsi" w:cstheme="minorHAnsi"/>
          <w:sz w:val="22"/>
          <w:szCs w:val="22"/>
        </w:rPr>
        <w:t>.</w:t>
      </w:r>
      <w:ins w:id="40" w:author="MNB" w:date="2024-05-08T15:37:00Z">
        <w:r w:rsidR="007D2CD1">
          <w:rPr>
            <w:rFonts w:asciiTheme="minorHAnsi" w:hAnsiTheme="minorHAnsi" w:cstheme="minorHAnsi"/>
            <w:sz w:val="22"/>
            <w:szCs w:val="22"/>
          </w:rPr>
          <w:t xml:space="preserve"> Az ezen m</w:t>
        </w:r>
      </w:ins>
      <w:ins w:id="41" w:author="MNB" w:date="2024-05-08T15:38:00Z">
        <w:r w:rsidR="007D2CD1">
          <w:rPr>
            <w:rFonts w:asciiTheme="minorHAnsi" w:hAnsiTheme="minorHAnsi" w:cstheme="minorHAnsi"/>
            <w:sz w:val="22"/>
            <w:szCs w:val="22"/>
          </w:rPr>
          <w:t>obiltárákon keresztül lebonyolított online tranzakciókat is mobiltárcás tranzakcióként kell jelenteni</w:t>
        </w:r>
      </w:ins>
    </w:p>
    <w:p w14:paraId="76B55A45" w14:textId="66C27026" w:rsidR="00135273" w:rsidRDefault="00135273" w:rsidP="00135273">
      <w:pPr>
        <w:numPr>
          <w:ilvl w:val="1"/>
          <w:numId w:val="6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sz w:val="22"/>
          <w:szCs w:val="22"/>
        </w:rPr>
        <w:t>SAJAT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kódon szükséges jelenteni a </w:t>
      </w:r>
      <w:r w:rsidRPr="00736217">
        <w:rPr>
          <w:rFonts w:asciiTheme="minorHAnsi" w:hAnsiTheme="minorHAnsi" w:cstheme="minorHAnsi"/>
          <w:sz w:val="22"/>
          <w:szCs w:val="22"/>
        </w:rPr>
        <w:t>kártyakibocsátó pénzforgalmi szolgáltató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217">
        <w:rPr>
          <w:rFonts w:asciiTheme="minorHAnsi" w:hAnsiTheme="minorHAnsi" w:cstheme="minorHAnsi"/>
          <w:sz w:val="22"/>
          <w:szCs w:val="22"/>
        </w:rPr>
        <w:t>által nyújtott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217">
        <w:rPr>
          <w:rFonts w:asciiTheme="minorHAnsi" w:hAnsiTheme="minorHAnsi" w:cstheme="minorHAnsi"/>
          <w:sz w:val="22"/>
          <w:szCs w:val="22"/>
        </w:rPr>
        <w:t>mobiltelefonos fizetési alkalmazás</w:t>
      </w:r>
      <w:r w:rsidR="00C4245F">
        <w:rPr>
          <w:rFonts w:asciiTheme="minorHAnsi" w:hAnsiTheme="minorHAnsi" w:cstheme="minorHAnsi"/>
          <w:sz w:val="22"/>
          <w:szCs w:val="22"/>
        </w:rPr>
        <w:t>sal indított tranzakciókat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0C3E0D" w14:textId="67749413" w:rsidR="00135273" w:rsidRPr="00C4245F" w:rsidRDefault="00135273" w:rsidP="00E85333">
      <w:pPr>
        <w:numPr>
          <w:ilvl w:val="1"/>
          <w:numId w:val="6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sz w:val="22"/>
          <w:szCs w:val="22"/>
        </w:rPr>
        <w:t>EGYEB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kódon szükséges jelenteni az adatszolgáltatóval </w:t>
      </w:r>
      <w:r w:rsidRPr="00736217">
        <w:rPr>
          <w:rFonts w:asciiTheme="minorHAnsi" w:hAnsiTheme="minorHAnsi" w:cstheme="minorHAnsi"/>
          <w:sz w:val="22"/>
          <w:szCs w:val="22"/>
        </w:rPr>
        <w:t>szerződésben álló szolgáltató által nyújtott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217">
        <w:rPr>
          <w:rFonts w:asciiTheme="minorHAnsi" w:hAnsiTheme="minorHAnsi" w:cstheme="minorHAnsi"/>
          <w:sz w:val="22"/>
          <w:szCs w:val="22"/>
        </w:rPr>
        <w:t>mobiltelefonos fizetési alkalmazás</w:t>
      </w:r>
      <w:r w:rsidR="00C4245F">
        <w:rPr>
          <w:rFonts w:asciiTheme="minorHAnsi" w:hAnsiTheme="minorHAnsi" w:cstheme="minorHAnsi"/>
          <w:sz w:val="22"/>
          <w:szCs w:val="22"/>
        </w:rPr>
        <w:t>sal indított tranzakciókat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8FCE8D" w14:textId="77777777" w:rsidR="00D57480" w:rsidRPr="00560EF7" w:rsidRDefault="00D57480" w:rsidP="00D5748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t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jelölni, hogy a kártya, amivel a forgalmat lebonyolították virtuális-e. Virtuális kártyák azok a kártyák, amelyek kizárólag internetes tranzakciók során használhatóak, függetlenül attól, hogy a tranzakció lebonyolításához szükséges kártyaadatok milyen formában állnak az ügyfelek rendelkezésére.</w:t>
      </w:r>
    </w:p>
    <w:p w14:paraId="07F3E4D9" w14:textId="77777777" w:rsidR="00D57480" w:rsidRPr="00560EF7" w:rsidRDefault="00D57480" w:rsidP="00D5748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u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jelölni, hogy az adott kártyát, amivel a forgalmat lebonyolították fizikailag is kibocsátották-e.</w:t>
      </w:r>
    </w:p>
    <w:p w14:paraId="329F0258" w14:textId="4E432D8B" w:rsidR="00D57480" w:rsidRPr="00560EF7" w:rsidRDefault="00304CD5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1211CF" w:rsidRPr="00560EF7">
        <w:rPr>
          <w:rFonts w:asciiTheme="minorHAnsi" w:hAnsiTheme="minorHAnsi" w:cstheme="minorHAnsi"/>
          <w:sz w:val="22"/>
          <w:szCs w:val="22"/>
        </w:rPr>
        <w:t>v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jelölni, hogy a kártyával lebonyolított vásárlási forgalmat milyen típusú kereskedőnél bonyolították le.</w:t>
      </w:r>
      <w:r w:rsidR="00264216" w:rsidRPr="00560EF7">
        <w:rPr>
          <w:rFonts w:asciiTheme="minorHAnsi" w:hAnsiTheme="minorHAnsi" w:cstheme="minorHAnsi"/>
          <w:sz w:val="22"/>
          <w:szCs w:val="22"/>
        </w:rPr>
        <w:t xml:space="preserve"> A kódlista tartalmazza a </w:t>
      </w:r>
      <w:proofErr w:type="spellStart"/>
      <w:r w:rsidR="00264216" w:rsidRPr="00560EF7">
        <w:rPr>
          <w:rFonts w:asciiTheme="minorHAnsi" w:hAnsiTheme="minorHAnsi" w:cstheme="minorHAnsi"/>
          <w:sz w:val="22"/>
          <w:szCs w:val="22"/>
        </w:rPr>
        <w:t>MasterCard</w:t>
      </w:r>
      <w:proofErr w:type="spellEnd"/>
      <w:r w:rsidR="00264216" w:rsidRPr="00560EF7">
        <w:rPr>
          <w:rFonts w:asciiTheme="minorHAnsi" w:hAnsiTheme="minorHAnsi" w:cstheme="minorHAnsi"/>
          <w:sz w:val="22"/>
          <w:szCs w:val="22"/>
        </w:rPr>
        <w:t xml:space="preserve">, VISA, Union </w:t>
      </w:r>
      <w:proofErr w:type="spellStart"/>
      <w:r w:rsidR="00264216" w:rsidRPr="00560EF7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="00264216" w:rsidRPr="00560EF7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="00264216" w:rsidRPr="00560EF7">
        <w:rPr>
          <w:rFonts w:asciiTheme="minorHAnsi" w:hAnsiTheme="minorHAnsi" w:cstheme="minorHAnsi"/>
          <w:sz w:val="22"/>
          <w:szCs w:val="22"/>
        </w:rPr>
        <w:t>Amex</w:t>
      </w:r>
      <w:proofErr w:type="spellEnd"/>
      <w:r w:rsidR="00264216"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D44068" w:rsidRPr="00560EF7">
        <w:rPr>
          <w:rFonts w:asciiTheme="minorHAnsi" w:hAnsiTheme="minorHAnsi" w:cstheme="minorHAnsi"/>
          <w:sz w:val="22"/>
          <w:szCs w:val="22"/>
        </w:rPr>
        <w:t xml:space="preserve">kártyatársaságok által alkalmazott </w:t>
      </w:r>
      <w:r w:rsidR="00264216" w:rsidRPr="00560EF7">
        <w:rPr>
          <w:rFonts w:asciiTheme="minorHAnsi" w:hAnsiTheme="minorHAnsi" w:cstheme="minorHAnsi"/>
          <w:sz w:val="22"/>
          <w:szCs w:val="22"/>
        </w:rPr>
        <w:t>besorolási kategóriákat, ha az adatbefogadás során egy a kódlistában nem azonosított újonna</w:t>
      </w:r>
      <w:r w:rsidR="00D44068" w:rsidRPr="00560EF7">
        <w:rPr>
          <w:rFonts w:asciiTheme="minorHAnsi" w:hAnsiTheme="minorHAnsi" w:cstheme="minorHAnsi"/>
          <w:sz w:val="22"/>
          <w:szCs w:val="22"/>
        </w:rPr>
        <w:t>n</w:t>
      </w:r>
      <w:r w:rsidR="00264216" w:rsidRPr="00560EF7">
        <w:rPr>
          <w:rFonts w:asciiTheme="minorHAnsi" w:hAnsiTheme="minorHAnsi" w:cstheme="minorHAnsi"/>
          <w:sz w:val="22"/>
          <w:szCs w:val="22"/>
        </w:rPr>
        <w:t xml:space="preserve"> bevezet</w:t>
      </w:r>
      <w:r w:rsidR="00D44068" w:rsidRPr="00560EF7">
        <w:rPr>
          <w:rFonts w:asciiTheme="minorHAnsi" w:hAnsiTheme="minorHAnsi" w:cstheme="minorHAnsi"/>
          <w:sz w:val="22"/>
          <w:szCs w:val="22"/>
        </w:rPr>
        <w:t>e</w:t>
      </w:r>
      <w:r w:rsidR="00264216" w:rsidRPr="00560EF7">
        <w:rPr>
          <w:rFonts w:asciiTheme="minorHAnsi" w:hAnsiTheme="minorHAnsi" w:cstheme="minorHAnsi"/>
          <w:sz w:val="22"/>
          <w:szCs w:val="22"/>
        </w:rPr>
        <w:t xml:space="preserve">tt kódot alkalmaznának, kérjük vegyék fel a </w:t>
      </w:r>
      <w:r w:rsidR="00264216" w:rsidRPr="00560EF7">
        <w:rPr>
          <w:rFonts w:asciiTheme="minorHAnsi" w:hAnsiTheme="minorHAnsi" w:cstheme="minorHAnsi"/>
          <w:sz w:val="22"/>
          <w:szCs w:val="22"/>
        </w:rPr>
        <w:lastRenderedPageBreak/>
        <w:t>kapcsolatot az MNB Statisztikai Igazgatóság munkatársaival az új kód adatbefogadó rendszerben történő felvétele céljából. Átmeneti kódhiány esetén a „0000” technikai kód alkalmazható.</w:t>
      </w:r>
    </w:p>
    <w:p w14:paraId="0237095D" w14:textId="74A258B8" w:rsidR="008B04BC" w:rsidRPr="00560EF7" w:rsidRDefault="008B04BC" w:rsidP="004148C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„w” oszlop: Itt kérjük feltüntetni, hogy a „d” oszlop alapján jelentett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eljárások sikeresek voltak-e, azaz az ügyfél visszakapta-e a kifogásolt tranzakció értékét, vagy sem. </w:t>
      </w:r>
      <w:r w:rsidR="00490165" w:rsidRPr="0049016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490165" w:rsidRPr="00490165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490165" w:rsidRPr="00490165">
        <w:rPr>
          <w:rFonts w:asciiTheme="minorHAnsi" w:hAnsiTheme="minorHAnsi" w:cstheme="minorHAnsi"/>
          <w:sz w:val="22"/>
          <w:szCs w:val="22"/>
        </w:rPr>
        <w:t xml:space="preserve"> eljárást a felmerülés negyedévében kell jelenteni</w:t>
      </w:r>
      <w:r w:rsidR="00490165">
        <w:rPr>
          <w:rFonts w:asciiTheme="minorHAnsi" w:hAnsiTheme="minorHAnsi" w:cstheme="minorHAnsi"/>
          <w:sz w:val="22"/>
          <w:szCs w:val="22"/>
        </w:rPr>
        <w:t>,</w:t>
      </w:r>
      <w:r w:rsidR="00490165" w:rsidRPr="00490165">
        <w:rPr>
          <w:rFonts w:asciiTheme="minorHAnsi" w:hAnsiTheme="minorHAnsi" w:cstheme="minorHAnsi"/>
          <w:sz w:val="22"/>
          <w:szCs w:val="22"/>
        </w:rPr>
        <w:t xml:space="preserve"> </w:t>
      </w:r>
      <w:r w:rsidR="00490165">
        <w:rPr>
          <w:rFonts w:asciiTheme="minorHAnsi" w:hAnsiTheme="minorHAnsi" w:cstheme="minorHAnsi"/>
          <w:sz w:val="22"/>
          <w:szCs w:val="22"/>
        </w:rPr>
        <w:t xml:space="preserve">ebben a dimenzióban </w:t>
      </w:r>
      <w:r w:rsidR="00490165" w:rsidRPr="00490165">
        <w:rPr>
          <w:rFonts w:asciiTheme="minorHAnsi" w:hAnsiTheme="minorHAnsi" w:cstheme="minorHAnsi"/>
          <w:sz w:val="22"/>
          <w:szCs w:val="22"/>
        </w:rPr>
        <w:t xml:space="preserve">alap esetben "FOLYAMAT" kódértékkel. Amikor azonban lezárul a </w:t>
      </w:r>
      <w:proofErr w:type="spellStart"/>
      <w:r w:rsidR="00490165" w:rsidRPr="00490165">
        <w:rPr>
          <w:rFonts w:asciiTheme="minorHAnsi" w:hAnsiTheme="minorHAnsi" w:cstheme="minorHAnsi"/>
          <w:sz w:val="22"/>
          <w:szCs w:val="22"/>
        </w:rPr>
        <w:t>chargeback</w:t>
      </w:r>
      <w:proofErr w:type="spellEnd"/>
      <w:r w:rsidR="00490165" w:rsidRPr="00490165">
        <w:rPr>
          <w:rFonts w:asciiTheme="minorHAnsi" w:hAnsiTheme="minorHAnsi" w:cstheme="minorHAnsi"/>
          <w:sz w:val="22"/>
          <w:szCs w:val="22"/>
        </w:rPr>
        <w:t xml:space="preserve"> eljárás, akkor újra be kell jelenteni már nem "FOLYAMAT" kódértékkel. Ebben a szellemben, ha ugyanabban a negyedévben le is zárul az eljárás, amikor beérkezik az ügyfélpanasz, akkor abban a negyedévben kétszer kell jelenteni az eljárást, egyszer "FOLYAMAT" kódértékkel, </w:t>
      </w:r>
      <w:proofErr w:type="gramStart"/>
      <w:r w:rsidR="00490165" w:rsidRPr="00490165">
        <w:rPr>
          <w:rFonts w:asciiTheme="minorHAnsi" w:hAnsiTheme="minorHAnsi" w:cstheme="minorHAnsi"/>
          <w:sz w:val="22"/>
          <w:szCs w:val="22"/>
        </w:rPr>
        <w:t>egyszer  pedig</w:t>
      </w:r>
      <w:proofErr w:type="gramEnd"/>
      <w:r w:rsidR="00490165" w:rsidRPr="00490165">
        <w:rPr>
          <w:rFonts w:asciiTheme="minorHAnsi" w:hAnsiTheme="minorHAnsi" w:cstheme="minorHAnsi"/>
          <w:sz w:val="22"/>
          <w:szCs w:val="22"/>
        </w:rPr>
        <w:t xml:space="preserve"> ettől eltérővel. Ha később zárul le, akkor a meginduláskor jelenteni kell "FOLYAMAT" kódértékkel, majd a későbbiekben újra jelenteni kell már nem "FOLYAMAT" kódértékkel.</w:t>
      </w:r>
      <w:r w:rsidR="003C11AB">
        <w:rPr>
          <w:rFonts w:asciiTheme="minorHAnsi" w:hAnsiTheme="minorHAnsi" w:cstheme="minorHAnsi"/>
          <w:sz w:val="22"/>
          <w:szCs w:val="22"/>
        </w:rPr>
        <w:t xml:space="preserve"> A „</w:t>
      </w:r>
      <w:proofErr w:type="spellStart"/>
      <w:r w:rsidR="003C11AB">
        <w:rPr>
          <w:rFonts w:asciiTheme="minorHAnsi" w:hAnsiTheme="minorHAnsi" w:cstheme="minorHAnsi"/>
          <w:sz w:val="22"/>
          <w:szCs w:val="22"/>
        </w:rPr>
        <w:t>RESZ</w:t>
      </w:r>
      <w:proofErr w:type="spellEnd"/>
      <w:r w:rsidR="003C11AB">
        <w:rPr>
          <w:rFonts w:asciiTheme="minorHAnsi" w:hAnsiTheme="minorHAnsi" w:cstheme="minorHAnsi"/>
          <w:sz w:val="22"/>
          <w:szCs w:val="22"/>
        </w:rPr>
        <w:t>” kódértéket akkor kell alkalmazni, ha az ügyfél panaszára a kifogásolt tranzakciónak csak egy része került megtérítésre</w:t>
      </w:r>
      <w:r w:rsidR="00603DEB">
        <w:rPr>
          <w:rFonts w:asciiTheme="minorHAnsi" w:hAnsiTheme="minorHAnsi" w:cstheme="minorHAnsi"/>
          <w:sz w:val="22"/>
          <w:szCs w:val="22"/>
        </w:rPr>
        <w:t>, és lezárult az eljárás</w:t>
      </w:r>
      <w:r w:rsidR="003C11AB">
        <w:rPr>
          <w:rFonts w:asciiTheme="minorHAnsi" w:hAnsiTheme="minorHAnsi" w:cstheme="minorHAnsi"/>
          <w:sz w:val="22"/>
          <w:szCs w:val="22"/>
        </w:rPr>
        <w:t xml:space="preserve">. </w:t>
      </w:r>
      <w:r w:rsidRPr="00560EF7">
        <w:rPr>
          <w:rFonts w:asciiTheme="minorHAnsi" w:hAnsiTheme="minorHAnsi" w:cstheme="minorHAnsi"/>
          <w:sz w:val="22"/>
          <w:szCs w:val="22"/>
        </w:rPr>
        <w:t xml:space="preserve">Akkor tekintünk sikeresnek egy eljárást, ha </w:t>
      </w:r>
      <w:r w:rsidR="00603DEB">
        <w:rPr>
          <w:rFonts w:asciiTheme="minorHAnsi" w:hAnsiTheme="minorHAnsi" w:cstheme="minorHAnsi"/>
          <w:sz w:val="22"/>
          <w:szCs w:val="22"/>
        </w:rPr>
        <w:t xml:space="preserve">az ügyfél panaszára </w:t>
      </w:r>
      <w:r w:rsidRPr="00560EF7">
        <w:rPr>
          <w:rFonts w:asciiTheme="minorHAnsi" w:hAnsiTheme="minorHAnsi" w:cstheme="minorHAnsi"/>
          <w:sz w:val="22"/>
          <w:szCs w:val="22"/>
        </w:rPr>
        <w:t xml:space="preserve">megtörtént a </w:t>
      </w:r>
      <w:r w:rsidR="00603DEB">
        <w:rPr>
          <w:rFonts w:asciiTheme="minorHAnsi" w:hAnsiTheme="minorHAnsi" w:cstheme="minorHAnsi"/>
          <w:sz w:val="22"/>
          <w:szCs w:val="22"/>
        </w:rPr>
        <w:t xml:space="preserve">teljes </w:t>
      </w:r>
      <w:r w:rsidRPr="00560EF7">
        <w:rPr>
          <w:rFonts w:asciiTheme="minorHAnsi" w:hAnsiTheme="minorHAnsi" w:cstheme="minorHAnsi"/>
          <w:sz w:val="22"/>
          <w:szCs w:val="22"/>
        </w:rPr>
        <w:t>visszatérítés</w:t>
      </w:r>
      <w:r w:rsidR="00603DEB">
        <w:rPr>
          <w:rFonts w:asciiTheme="minorHAnsi" w:hAnsiTheme="minorHAnsi" w:cstheme="minorHAnsi"/>
          <w:sz w:val="22"/>
          <w:szCs w:val="22"/>
        </w:rPr>
        <w:t>,</w:t>
      </w:r>
      <w:r w:rsidR="005D638C" w:rsidRPr="00560EF7">
        <w:rPr>
          <w:rFonts w:asciiTheme="minorHAnsi" w:hAnsiTheme="minorHAnsi" w:cstheme="minorHAnsi"/>
          <w:sz w:val="22"/>
          <w:szCs w:val="22"/>
        </w:rPr>
        <w:t xml:space="preserve"> és lezárult az eljárás</w:t>
      </w:r>
      <w:r w:rsidRPr="00560EF7">
        <w:rPr>
          <w:rFonts w:asciiTheme="minorHAnsi" w:hAnsiTheme="minorHAnsi" w:cstheme="minorHAnsi"/>
          <w:sz w:val="22"/>
          <w:szCs w:val="22"/>
        </w:rPr>
        <w:t>.</w:t>
      </w:r>
      <w:r w:rsidR="003C11AB">
        <w:rPr>
          <w:rFonts w:asciiTheme="minorHAnsi" w:hAnsiTheme="minorHAnsi" w:cstheme="minorHAnsi"/>
          <w:sz w:val="22"/>
          <w:szCs w:val="22"/>
        </w:rPr>
        <w:t xml:space="preserve"> Akkor tekintünk egy eljárást</w:t>
      </w:r>
      <w:r w:rsidR="00BF6371">
        <w:rPr>
          <w:rFonts w:asciiTheme="minorHAnsi" w:hAnsiTheme="minorHAnsi" w:cstheme="minorHAnsi"/>
          <w:sz w:val="22"/>
          <w:szCs w:val="22"/>
        </w:rPr>
        <w:t xml:space="preserve"> sikertelennek</w:t>
      </w:r>
      <w:r w:rsidR="003C11AB">
        <w:rPr>
          <w:rFonts w:asciiTheme="minorHAnsi" w:hAnsiTheme="minorHAnsi" w:cstheme="minorHAnsi"/>
          <w:sz w:val="22"/>
          <w:szCs w:val="22"/>
        </w:rPr>
        <w:t>, ha az ügyfél panasz</w:t>
      </w:r>
      <w:r w:rsidR="00603DEB">
        <w:rPr>
          <w:rFonts w:asciiTheme="minorHAnsi" w:hAnsiTheme="minorHAnsi" w:cstheme="minorHAnsi"/>
          <w:sz w:val="22"/>
          <w:szCs w:val="22"/>
        </w:rPr>
        <w:t>a</w:t>
      </w:r>
      <w:r w:rsidR="003C11AB">
        <w:rPr>
          <w:rFonts w:asciiTheme="minorHAnsi" w:hAnsiTheme="minorHAnsi" w:cstheme="minorHAnsi"/>
          <w:sz w:val="22"/>
          <w:szCs w:val="22"/>
        </w:rPr>
        <w:t xml:space="preserve"> elutasításr</w:t>
      </w:r>
      <w:r w:rsidR="00603DEB">
        <w:rPr>
          <w:rFonts w:asciiTheme="minorHAnsi" w:hAnsiTheme="minorHAnsi" w:cstheme="minorHAnsi"/>
          <w:sz w:val="22"/>
          <w:szCs w:val="22"/>
        </w:rPr>
        <w:t>a</w:t>
      </w:r>
      <w:r w:rsidR="003C11AB">
        <w:rPr>
          <w:rFonts w:asciiTheme="minorHAnsi" w:hAnsiTheme="minorHAnsi" w:cstheme="minorHAnsi"/>
          <w:sz w:val="22"/>
          <w:szCs w:val="22"/>
        </w:rPr>
        <w:t xml:space="preserve"> került</w:t>
      </w:r>
      <w:r w:rsidR="00603DEB">
        <w:rPr>
          <w:rFonts w:asciiTheme="minorHAnsi" w:hAnsiTheme="minorHAnsi" w:cstheme="minorHAnsi"/>
          <w:sz w:val="22"/>
          <w:szCs w:val="22"/>
        </w:rPr>
        <w:t>, azaz</w:t>
      </w:r>
      <w:r w:rsidR="003C11AB">
        <w:rPr>
          <w:rFonts w:asciiTheme="minorHAnsi" w:hAnsiTheme="minorHAnsi" w:cstheme="minorHAnsi"/>
          <w:sz w:val="22"/>
          <w:szCs w:val="22"/>
        </w:rPr>
        <w:t xml:space="preserve"> nem kapott visszatérítést</w:t>
      </w:r>
      <w:r w:rsidR="00603DEB">
        <w:rPr>
          <w:rFonts w:asciiTheme="minorHAnsi" w:hAnsiTheme="minorHAnsi" w:cstheme="minorHAnsi"/>
          <w:sz w:val="22"/>
          <w:szCs w:val="22"/>
        </w:rPr>
        <w:t>, és lezárult az eljárás</w:t>
      </w:r>
      <w:r w:rsidR="003C11AB">
        <w:rPr>
          <w:rFonts w:asciiTheme="minorHAnsi" w:hAnsiTheme="minorHAnsi" w:cstheme="minorHAnsi"/>
          <w:sz w:val="22"/>
          <w:szCs w:val="22"/>
        </w:rPr>
        <w:t>.</w:t>
      </w:r>
    </w:p>
    <w:p w14:paraId="1929B593" w14:textId="158E7737" w:rsidR="00BD6997" w:rsidRPr="00560EF7" w:rsidRDefault="00BD6997" w:rsidP="00BD699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8B04BC" w:rsidRPr="00560EF7">
        <w:rPr>
          <w:rFonts w:asciiTheme="minorHAnsi" w:hAnsiTheme="minorHAnsi" w:cstheme="minorHAnsi"/>
          <w:sz w:val="22"/>
          <w:szCs w:val="22"/>
        </w:rPr>
        <w:t>x</w:t>
      </w:r>
      <w:r w:rsidRPr="00560EF7">
        <w:rPr>
          <w:rFonts w:asciiTheme="minorHAnsi" w:hAnsiTheme="minorHAnsi" w:cstheme="minorHAnsi"/>
          <w:sz w:val="22"/>
          <w:szCs w:val="22"/>
        </w:rPr>
        <w:t>” és „</w:t>
      </w:r>
      <w:r w:rsidR="008B04BC" w:rsidRPr="00560EF7">
        <w:rPr>
          <w:rFonts w:asciiTheme="minorHAnsi" w:hAnsiTheme="minorHAnsi" w:cstheme="minorHAnsi"/>
          <w:sz w:val="22"/>
          <w:szCs w:val="22"/>
        </w:rPr>
        <w:t>y</w:t>
      </w:r>
      <w:r w:rsidRPr="00560EF7">
        <w:rPr>
          <w:rFonts w:asciiTheme="minorHAnsi" w:hAnsiTheme="minorHAnsi" w:cstheme="minorHAnsi"/>
          <w:sz w:val="22"/>
          <w:szCs w:val="22"/>
        </w:rPr>
        <w:t>” oszlopok: Ezekben az oszlopokban kell jelenteni a lebonyolított kártyás tranzakciók darabszámát és egységnyi forintban megadott értékét.</w:t>
      </w:r>
    </w:p>
    <w:p w14:paraId="70278671" w14:textId="77777777" w:rsidR="00400A09" w:rsidRPr="00560EF7" w:rsidRDefault="00400A09">
      <w:pPr>
        <w:rPr>
          <w:rFonts w:asciiTheme="minorHAnsi" w:hAnsiTheme="minorHAnsi" w:cstheme="minorHAnsi"/>
          <w:sz w:val="22"/>
          <w:szCs w:val="22"/>
        </w:rPr>
      </w:pPr>
    </w:p>
    <w:p w14:paraId="375D862D" w14:textId="77777777" w:rsidR="00510F26" w:rsidRPr="00560EF7" w:rsidRDefault="00510F26">
      <w:pPr>
        <w:rPr>
          <w:rFonts w:asciiTheme="minorHAnsi" w:hAnsiTheme="minorHAnsi" w:cstheme="minorHAnsi"/>
          <w:b/>
          <w:sz w:val="22"/>
          <w:szCs w:val="22"/>
        </w:rPr>
      </w:pPr>
      <w:r w:rsidRPr="00560EF7">
        <w:rPr>
          <w:rFonts w:asciiTheme="minorHAnsi" w:hAnsiTheme="minorHAnsi" w:cstheme="minorHAnsi"/>
          <w:b/>
          <w:sz w:val="22"/>
          <w:szCs w:val="22"/>
        </w:rPr>
        <w:t xml:space="preserve">02. tábla: </w:t>
      </w:r>
      <w:r w:rsidR="009D78EC" w:rsidRPr="00560EF7">
        <w:rPr>
          <w:rFonts w:asciiTheme="minorHAnsi" w:hAnsiTheme="minorHAnsi" w:cstheme="minorHAnsi"/>
          <w:b/>
          <w:sz w:val="22"/>
          <w:szCs w:val="22"/>
        </w:rPr>
        <w:t>Elfogadói üzletágban a tárgyidőszakban lebonyolított kártyaforgalom</w:t>
      </w:r>
    </w:p>
    <w:p w14:paraId="19F14032" w14:textId="77777777" w:rsidR="009D78EC" w:rsidRPr="00560EF7" w:rsidRDefault="009D78EC">
      <w:pPr>
        <w:rPr>
          <w:rFonts w:asciiTheme="minorHAnsi" w:hAnsiTheme="minorHAnsi" w:cstheme="minorHAnsi"/>
          <w:b/>
          <w:sz w:val="22"/>
          <w:szCs w:val="22"/>
        </w:rPr>
      </w:pPr>
    </w:p>
    <w:p w14:paraId="57387B74" w14:textId="42BAAD47" w:rsidR="006100C1" w:rsidRPr="00560EF7" w:rsidRDefault="009D78EC" w:rsidP="0074291F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Az adatszolgáltató által belföldön üzemeltetett készpénzfelvételi és kereskedői elfogadóhelyeken (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ATM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, POS,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imprinter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), hazai és külföldi kibocsátású kártyákkal belföldön lebonyolított forgalmat kell jelenteni. Az elfogadói forgalomra vonatkozó adatokat az elfogadásban érdekelt adatszolgáltatónak kell jelentenie, akár saját, akár más szervezetek által üzemeltetett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ATM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és POS hálózatot vesz igénybe.</w:t>
      </w:r>
      <w:r w:rsidR="00242312" w:rsidRPr="00560EF7">
        <w:rPr>
          <w:rFonts w:asciiTheme="minorHAnsi" w:hAnsiTheme="minorHAnsi" w:cstheme="minorHAnsi"/>
          <w:sz w:val="22"/>
          <w:szCs w:val="22"/>
        </w:rPr>
        <w:t xml:space="preserve"> A forgalmi adatok között szükséges jelenteni a visszatérítési típusú tételeket is a „Forgalom és állomány típusa” című dimenzióban „</w:t>
      </w:r>
      <w:proofErr w:type="spellStart"/>
      <w:r w:rsidR="00242312" w:rsidRPr="00560EF7">
        <w:rPr>
          <w:rFonts w:asciiTheme="minorHAnsi" w:hAnsiTheme="minorHAnsi" w:cstheme="minorHAnsi"/>
          <w:sz w:val="22"/>
          <w:szCs w:val="22"/>
        </w:rPr>
        <w:t>REVERSAL</w:t>
      </w:r>
      <w:proofErr w:type="spellEnd"/>
      <w:r w:rsidR="00242312" w:rsidRPr="00560EF7">
        <w:rPr>
          <w:rFonts w:asciiTheme="minorHAnsi" w:hAnsiTheme="minorHAnsi" w:cstheme="minorHAnsi"/>
          <w:sz w:val="22"/>
          <w:szCs w:val="22"/>
        </w:rPr>
        <w:t>” kódérték alatt.</w:t>
      </w:r>
    </w:p>
    <w:p w14:paraId="2CE5014F" w14:textId="77777777" w:rsidR="006100C1" w:rsidRPr="00560EF7" w:rsidRDefault="006100C1">
      <w:p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700A50" w14:textId="77777777" w:rsidR="006100C1" w:rsidRPr="00560EF7" w:rsidRDefault="006100C1" w:rsidP="0074291F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Az egyes oszlopokban jelentendő adatok:</w:t>
      </w:r>
    </w:p>
    <w:p w14:paraId="2D489E5E" w14:textId="096541E8" w:rsidR="006100C1" w:rsidRPr="00560EF7" w:rsidRDefault="006100C1" w:rsidP="006100C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A „</w:t>
      </w:r>
      <w:r w:rsidR="00012179" w:rsidRPr="00560EF7">
        <w:rPr>
          <w:rFonts w:asciiTheme="minorHAnsi" w:hAnsiTheme="minorHAnsi" w:cstheme="minorHAnsi"/>
          <w:sz w:val="22"/>
          <w:szCs w:val="22"/>
        </w:rPr>
        <w:t>a</w:t>
      </w:r>
      <w:r w:rsidRPr="00560EF7">
        <w:rPr>
          <w:rFonts w:asciiTheme="minorHAnsi" w:hAnsiTheme="minorHAnsi" w:cstheme="minorHAnsi"/>
          <w:sz w:val="22"/>
          <w:szCs w:val="22"/>
        </w:rPr>
        <w:t>”,</w:t>
      </w:r>
      <w:r w:rsidR="008B4352" w:rsidRPr="00560EF7">
        <w:rPr>
          <w:rFonts w:asciiTheme="minorHAnsi" w:hAnsiTheme="minorHAnsi" w:cstheme="minorHAnsi"/>
          <w:sz w:val="22"/>
          <w:szCs w:val="22"/>
        </w:rPr>
        <w:t xml:space="preserve"> „</w:t>
      </w:r>
      <w:r w:rsidR="00012179" w:rsidRPr="00560EF7">
        <w:rPr>
          <w:rFonts w:asciiTheme="minorHAnsi" w:hAnsiTheme="minorHAnsi" w:cstheme="minorHAnsi"/>
          <w:sz w:val="22"/>
          <w:szCs w:val="22"/>
        </w:rPr>
        <w:t>c</w:t>
      </w:r>
      <w:r w:rsidR="008B4352" w:rsidRPr="00560EF7">
        <w:rPr>
          <w:rFonts w:asciiTheme="minorHAnsi" w:hAnsiTheme="minorHAnsi" w:cstheme="minorHAnsi"/>
          <w:sz w:val="22"/>
          <w:szCs w:val="22"/>
        </w:rPr>
        <w:t>”, „</w:t>
      </w:r>
      <w:r w:rsidR="00012179" w:rsidRPr="00560EF7">
        <w:rPr>
          <w:rFonts w:asciiTheme="minorHAnsi" w:hAnsiTheme="minorHAnsi" w:cstheme="minorHAnsi"/>
          <w:sz w:val="22"/>
          <w:szCs w:val="22"/>
        </w:rPr>
        <w:t>d</w:t>
      </w:r>
      <w:r w:rsidR="008B4352" w:rsidRPr="00560EF7">
        <w:rPr>
          <w:rFonts w:asciiTheme="minorHAnsi" w:hAnsiTheme="minorHAnsi" w:cstheme="minorHAnsi"/>
          <w:sz w:val="22"/>
          <w:szCs w:val="22"/>
        </w:rPr>
        <w:t>”</w:t>
      </w:r>
      <w:r w:rsidR="003E28DD" w:rsidRPr="00560EF7">
        <w:rPr>
          <w:rFonts w:asciiTheme="minorHAnsi" w:hAnsiTheme="minorHAnsi" w:cstheme="minorHAnsi"/>
          <w:sz w:val="22"/>
          <w:szCs w:val="22"/>
        </w:rPr>
        <w:t xml:space="preserve">, </w:t>
      </w:r>
      <w:r w:rsidRPr="00560EF7">
        <w:rPr>
          <w:rFonts w:asciiTheme="minorHAnsi" w:hAnsiTheme="minorHAnsi" w:cstheme="minorHAnsi"/>
          <w:sz w:val="22"/>
          <w:szCs w:val="22"/>
        </w:rPr>
        <w:t>valamint a</w:t>
      </w:r>
      <w:r w:rsidR="003E28DD" w:rsidRPr="00560EF7">
        <w:rPr>
          <w:rFonts w:asciiTheme="minorHAnsi" w:hAnsiTheme="minorHAnsi" w:cstheme="minorHAnsi"/>
          <w:sz w:val="22"/>
          <w:szCs w:val="22"/>
        </w:rPr>
        <w:t xml:space="preserve"> „</w:t>
      </w:r>
      <w:proofErr w:type="gramStart"/>
      <w:r w:rsidR="00012179" w:rsidRPr="00560EF7">
        <w:rPr>
          <w:rFonts w:asciiTheme="minorHAnsi" w:hAnsiTheme="minorHAnsi" w:cstheme="minorHAnsi"/>
          <w:sz w:val="22"/>
          <w:szCs w:val="22"/>
        </w:rPr>
        <w:t>h</w:t>
      </w:r>
      <w:r w:rsidR="003E28DD" w:rsidRPr="00560EF7">
        <w:rPr>
          <w:rFonts w:asciiTheme="minorHAnsi" w:hAnsiTheme="minorHAnsi" w:cstheme="minorHAnsi"/>
          <w:sz w:val="22"/>
          <w:szCs w:val="22"/>
        </w:rPr>
        <w:t>”-</w:t>
      </w:r>
      <w:proofErr w:type="spellStart"/>
      <w:proofErr w:type="gramEnd"/>
      <w:r w:rsidR="003E28DD" w:rsidRPr="00560EF7">
        <w:rPr>
          <w:rFonts w:asciiTheme="minorHAnsi" w:hAnsiTheme="minorHAnsi" w:cstheme="minorHAnsi"/>
          <w:sz w:val="22"/>
          <w:szCs w:val="22"/>
        </w:rPr>
        <w:t>t</w:t>
      </w:r>
      <w:r w:rsidR="0074291F" w:rsidRPr="00560EF7">
        <w:rPr>
          <w:rFonts w:asciiTheme="minorHAnsi" w:hAnsiTheme="minorHAnsi" w:cstheme="minorHAnsi"/>
          <w:sz w:val="22"/>
          <w:szCs w:val="22"/>
        </w:rPr>
        <w:t>ó</w:t>
      </w:r>
      <w:r w:rsidR="003E28DD" w:rsidRPr="00560EF7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3E28DD" w:rsidRPr="00560EF7">
        <w:rPr>
          <w:rFonts w:asciiTheme="minorHAnsi" w:hAnsiTheme="minorHAnsi" w:cstheme="minorHAnsi"/>
          <w:sz w:val="22"/>
          <w:szCs w:val="22"/>
        </w:rPr>
        <w:t xml:space="preserve"> „</w:t>
      </w:r>
      <w:r w:rsidR="009D78EC" w:rsidRPr="00560EF7">
        <w:rPr>
          <w:rFonts w:asciiTheme="minorHAnsi" w:hAnsiTheme="minorHAnsi" w:cstheme="minorHAnsi"/>
          <w:sz w:val="22"/>
          <w:szCs w:val="22"/>
        </w:rPr>
        <w:t>p</w:t>
      </w:r>
      <w:r w:rsidR="003E28DD" w:rsidRPr="00560EF7">
        <w:rPr>
          <w:rFonts w:asciiTheme="minorHAnsi" w:hAnsiTheme="minorHAnsi" w:cstheme="minorHAnsi"/>
          <w:sz w:val="22"/>
          <w:szCs w:val="22"/>
        </w:rPr>
        <w:t xml:space="preserve">” </w:t>
      </w:r>
      <w:r w:rsidRPr="00560EF7">
        <w:rPr>
          <w:rFonts w:asciiTheme="minorHAnsi" w:hAnsiTheme="minorHAnsi" w:cstheme="minorHAnsi"/>
          <w:sz w:val="22"/>
          <w:szCs w:val="22"/>
        </w:rPr>
        <w:t>oszlopokban jelentendő adatoknál ezen adatszolgáltatás 01. táblájánál bemutatott definíciókat kell alkalmazni.</w:t>
      </w:r>
    </w:p>
    <w:p w14:paraId="55F046ED" w14:textId="3F675126" w:rsidR="009B23AD" w:rsidRDefault="009B23AD" w:rsidP="009B23AD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697198" w:rsidRPr="00560EF7">
        <w:rPr>
          <w:rFonts w:asciiTheme="minorHAnsi" w:hAnsiTheme="minorHAnsi" w:cstheme="minorHAnsi"/>
          <w:sz w:val="22"/>
          <w:szCs w:val="22"/>
        </w:rPr>
        <w:t>b</w:t>
      </w:r>
      <w:r w:rsidRPr="00560EF7">
        <w:rPr>
          <w:rFonts w:asciiTheme="minorHAnsi" w:hAnsiTheme="minorHAnsi" w:cstheme="minorHAnsi"/>
          <w:sz w:val="22"/>
          <w:szCs w:val="22"/>
        </w:rPr>
        <w:t>” oszlop: Itt kell jelölni az adott készpénzfelvételi és -befizetési forgalom devizanemét.</w:t>
      </w:r>
    </w:p>
    <w:p w14:paraId="79A102AE" w14:textId="56F2C83C" w:rsidR="00C67CD6" w:rsidRPr="00560EF7" w:rsidRDefault="007148BD" w:rsidP="009B23AD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„f” oszlop: </w:t>
      </w:r>
      <w:r w:rsidRPr="00560EF7">
        <w:rPr>
          <w:rFonts w:asciiTheme="minorHAnsi" w:hAnsiTheme="minorHAnsi" w:cstheme="minorHAnsi"/>
          <w:sz w:val="22"/>
          <w:szCs w:val="22"/>
        </w:rPr>
        <w:t>Ebben az oszlopban kell jelölni a tranzakció helyét. Azon belföldi tranzakciókat, amelyek esetében a külföldi szolgáltató közvetlenül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cross-border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560EF7">
        <w:rPr>
          <w:rFonts w:asciiTheme="minorHAnsi" w:hAnsiTheme="minorHAnsi" w:cstheme="minorHAnsi"/>
          <w:sz w:val="22"/>
          <w:szCs w:val="22"/>
        </w:rPr>
        <w:t>nyújt elfogadói szolgáltatást Magyarországon, belföldi forgalomként, „HU” kóddal kell jelenteni.</w:t>
      </w:r>
      <w:r>
        <w:rPr>
          <w:rFonts w:asciiTheme="minorHAnsi" w:hAnsiTheme="minorHAnsi" w:cstheme="minorHAnsi"/>
          <w:sz w:val="22"/>
          <w:szCs w:val="22"/>
        </w:rPr>
        <w:t xml:space="preserve"> Itt kell jelölni a magyarországi adatszolgáltató külföldi elfogadó hálózatában lebonyolított forgalmat is, a megfelelő kódértékkel, amennyiben azt a szolgáltatást nem leányvállat vagy fióktelep útján nyújtja.</w:t>
      </w:r>
    </w:p>
    <w:p w14:paraId="7DDDD693" w14:textId="77777777" w:rsidR="006100C1" w:rsidRPr="00560EF7" w:rsidRDefault="009B23AD" w:rsidP="009B23AD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 xml:space="preserve"> </w:t>
      </w:r>
      <w:r w:rsidR="006100C1" w:rsidRPr="00560EF7">
        <w:rPr>
          <w:rFonts w:asciiTheme="minorHAnsi" w:hAnsiTheme="minorHAnsi" w:cstheme="minorHAnsi"/>
          <w:sz w:val="22"/>
          <w:szCs w:val="22"/>
        </w:rPr>
        <w:t>„</w:t>
      </w:r>
      <w:r w:rsidR="00697198" w:rsidRPr="00560EF7">
        <w:rPr>
          <w:rFonts w:asciiTheme="minorHAnsi" w:hAnsiTheme="minorHAnsi" w:cstheme="minorHAnsi"/>
          <w:sz w:val="22"/>
          <w:szCs w:val="22"/>
        </w:rPr>
        <w:t>g</w:t>
      </w:r>
      <w:r w:rsidR="006100C1" w:rsidRPr="00560EF7">
        <w:rPr>
          <w:rFonts w:asciiTheme="minorHAnsi" w:hAnsiTheme="minorHAnsi" w:cstheme="minorHAnsi"/>
          <w:sz w:val="22"/>
          <w:szCs w:val="22"/>
        </w:rPr>
        <w:t xml:space="preserve">” oszlop: Itt kell jelölni, hogy </w:t>
      </w:r>
      <w:r w:rsidR="00F13B1F" w:rsidRPr="00560EF7">
        <w:rPr>
          <w:rFonts w:asciiTheme="minorHAnsi" w:hAnsiTheme="minorHAnsi" w:cstheme="minorHAnsi"/>
          <w:sz w:val="22"/>
          <w:szCs w:val="22"/>
        </w:rPr>
        <w:t>a jelentett forgalom a</w:t>
      </w:r>
      <w:r w:rsidR="009D78EC" w:rsidRPr="00560EF7">
        <w:rPr>
          <w:rFonts w:asciiTheme="minorHAnsi" w:hAnsiTheme="minorHAnsi" w:cstheme="minorHAnsi"/>
          <w:sz w:val="22"/>
          <w:szCs w:val="22"/>
        </w:rPr>
        <w:t xml:space="preserve"> fizetési </w:t>
      </w:r>
      <w:r w:rsidR="00F13B1F" w:rsidRPr="00560EF7">
        <w:rPr>
          <w:rFonts w:asciiTheme="minorHAnsi" w:hAnsiTheme="minorHAnsi" w:cstheme="minorHAnsi"/>
          <w:sz w:val="22"/>
          <w:szCs w:val="22"/>
        </w:rPr>
        <w:t xml:space="preserve">kártya-elfogadó terminálok számának növeléséhez nyújtott támogatásról szóló 47/2016. (XII. 6.) </w:t>
      </w:r>
      <w:proofErr w:type="spellStart"/>
      <w:r w:rsidR="00F13B1F" w:rsidRPr="00560EF7">
        <w:rPr>
          <w:rFonts w:asciiTheme="minorHAnsi" w:hAnsiTheme="minorHAnsi" w:cstheme="minorHAnsi"/>
          <w:sz w:val="22"/>
          <w:szCs w:val="22"/>
        </w:rPr>
        <w:t>NGM</w:t>
      </w:r>
      <w:proofErr w:type="spellEnd"/>
      <w:r w:rsidR="00F13B1F" w:rsidRPr="00560EF7">
        <w:rPr>
          <w:rFonts w:asciiTheme="minorHAnsi" w:hAnsiTheme="minorHAnsi" w:cstheme="minorHAnsi"/>
          <w:sz w:val="22"/>
          <w:szCs w:val="22"/>
        </w:rPr>
        <w:t xml:space="preserve"> rendelet alapján telepített POS-berendezéseken bonyolódott-e le. A kártyaelfogadási szolgáltatást nyújtó pénzforgalmi szolgáltatóknak tehát azon terminálokra vonatkozó forgalmat kell elkülönítetten jelölniük, amelyek telepítésére a vonatkozó </w:t>
      </w:r>
      <w:proofErr w:type="spellStart"/>
      <w:r w:rsidR="00F13B1F" w:rsidRPr="00560EF7">
        <w:rPr>
          <w:rFonts w:asciiTheme="minorHAnsi" w:hAnsiTheme="minorHAnsi" w:cstheme="minorHAnsi"/>
          <w:sz w:val="22"/>
          <w:szCs w:val="22"/>
        </w:rPr>
        <w:t>NGM</w:t>
      </w:r>
      <w:proofErr w:type="spellEnd"/>
      <w:r w:rsidR="00F13B1F" w:rsidRPr="00560EF7">
        <w:rPr>
          <w:rFonts w:asciiTheme="minorHAnsi" w:hAnsiTheme="minorHAnsi" w:cstheme="minorHAnsi"/>
          <w:sz w:val="22"/>
          <w:szCs w:val="22"/>
        </w:rPr>
        <w:t xml:space="preserve"> rendeletben meghatározott feltételeket teljesítve állami támogatást kaptak.</w:t>
      </w:r>
    </w:p>
    <w:p w14:paraId="427DB57F" w14:textId="3973C33D" w:rsidR="00C960AF" w:rsidRDefault="00C960AF" w:rsidP="006100C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DB1026" w:rsidRPr="00560EF7">
        <w:rPr>
          <w:rFonts w:asciiTheme="minorHAnsi" w:hAnsiTheme="minorHAnsi" w:cstheme="minorHAnsi"/>
          <w:sz w:val="22"/>
          <w:szCs w:val="22"/>
        </w:rPr>
        <w:t>q</w:t>
      </w:r>
      <w:r w:rsidRPr="00560EF7">
        <w:rPr>
          <w:rFonts w:asciiTheme="minorHAnsi" w:hAnsiTheme="minorHAnsi" w:cstheme="minorHAnsi"/>
          <w:sz w:val="22"/>
          <w:szCs w:val="22"/>
        </w:rPr>
        <w:t>” oszlop: Ebben az oszlopban kell jelenteni az adott tranzakciónál használt kártya kibocsátásának helyét</w:t>
      </w:r>
      <w:r w:rsidR="00D52162">
        <w:rPr>
          <w:rFonts w:asciiTheme="minorHAnsi" w:hAnsiTheme="minorHAnsi" w:cstheme="minorHAnsi"/>
          <w:sz w:val="22"/>
          <w:szCs w:val="22"/>
        </w:rPr>
        <w:t>, vásárlás</w:t>
      </w:r>
      <w:r w:rsidR="00272051">
        <w:rPr>
          <w:rFonts w:asciiTheme="minorHAnsi" w:hAnsiTheme="minorHAnsi" w:cstheme="minorHAnsi"/>
          <w:sz w:val="22"/>
          <w:szCs w:val="22"/>
        </w:rPr>
        <w:t>, készpénzbefizetés</w:t>
      </w:r>
      <w:r w:rsidR="00D52162">
        <w:rPr>
          <w:rFonts w:asciiTheme="minorHAnsi" w:hAnsiTheme="minorHAnsi" w:cstheme="minorHAnsi"/>
          <w:sz w:val="22"/>
          <w:szCs w:val="22"/>
        </w:rPr>
        <w:t xml:space="preserve"> és készpénzfelvétel esetén is</w:t>
      </w:r>
      <w:r w:rsidRPr="00560E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On</w:t>
      </w:r>
      <w:r w:rsidR="006B5D72" w:rsidRPr="00560EF7">
        <w:rPr>
          <w:rFonts w:asciiTheme="minorHAnsi" w:hAnsiTheme="minorHAnsi" w:cstheme="minorHAnsi"/>
          <w:sz w:val="22"/>
          <w:szCs w:val="22"/>
        </w:rPr>
        <w:t>-</w:t>
      </w:r>
      <w:r w:rsidRPr="00560EF7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tételként szükséges jelenteni, amennyiben a tranzakcióban használt kártya kibocsátója az adatszolgáltató volt.</w:t>
      </w:r>
    </w:p>
    <w:p w14:paraId="6FC962D0" w14:textId="139D6293" w:rsidR="001513C2" w:rsidRPr="00560EF7" w:rsidRDefault="001513C2" w:rsidP="006100C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„r” oszlop: </w:t>
      </w:r>
      <w:r w:rsidRPr="00560EF7">
        <w:rPr>
          <w:rFonts w:asciiTheme="minorHAnsi" w:hAnsiTheme="minorHAnsi" w:cstheme="minorHAnsi"/>
          <w:sz w:val="22"/>
          <w:szCs w:val="22"/>
        </w:rPr>
        <w:t xml:space="preserve">itt kell jelölni, hogy a kártyával lebonyolított vásárlási forgalmat milyen típusú kereskedőnél bonyolították le. A kódlista tartalmazza a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MasterCard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, VISA, Union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Amex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kártyatársaságok által alkalmazott besorolási kategóriákat, ha az adatbefogadás során egy a </w:t>
      </w:r>
      <w:r w:rsidRPr="00560EF7">
        <w:rPr>
          <w:rFonts w:asciiTheme="minorHAnsi" w:hAnsiTheme="minorHAnsi" w:cstheme="minorHAnsi"/>
          <w:sz w:val="22"/>
          <w:szCs w:val="22"/>
        </w:rPr>
        <w:lastRenderedPageBreak/>
        <w:t>kódlistában nem azonosított újonnan bevezetett kódot alkalmaznának, kérjük vegyék fel a kapcsolatot az MNB Statisztikai Igazgatóság munkatársaival az új kód adatbefogadó rendszerben történő felvétele céljából. Átmeneti kódhiány esetén a „0000” technikai kód alkalmazható.</w:t>
      </w:r>
    </w:p>
    <w:p w14:paraId="6BA898C8" w14:textId="05112589" w:rsidR="009D78EC" w:rsidRPr="00560EF7" w:rsidRDefault="009D78EC" w:rsidP="009D78EC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0EF7">
        <w:rPr>
          <w:rFonts w:asciiTheme="minorHAnsi" w:hAnsiTheme="minorHAnsi" w:cstheme="minorHAnsi"/>
          <w:sz w:val="22"/>
          <w:szCs w:val="22"/>
        </w:rPr>
        <w:t>„</w:t>
      </w:r>
      <w:r w:rsidR="008E2CE2">
        <w:rPr>
          <w:rFonts w:asciiTheme="minorHAnsi" w:hAnsiTheme="minorHAnsi" w:cstheme="minorHAnsi"/>
          <w:sz w:val="22"/>
          <w:szCs w:val="22"/>
        </w:rPr>
        <w:t>s</w:t>
      </w:r>
      <w:r w:rsidRPr="00560EF7">
        <w:rPr>
          <w:rFonts w:asciiTheme="minorHAnsi" w:hAnsiTheme="minorHAnsi" w:cstheme="minorHAnsi"/>
          <w:sz w:val="22"/>
          <w:szCs w:val="22"/>
        </w:rPr>
        <w:t>” és „</w:t>
      </w:r>
      <w:r w:rsidR="008E2CE2">
        <w:rPr>
          <w:rFonts w:asciiTheme="minorHAnsi" w:hAnsiTheme="minorHAnsi" w:cstheme="minorHAnsi"/>
          <w:sz w:val="22"/>
          <w:szCs w:val="22"/>
        </w:rPr>
        <w:t>t</w:t>
      </w:r>
      <w:r w:rsidRPr="00560EF7">
        <w:rPr>
          <w:rFonts w:asciiTheme="minorHAnsi" w:hAnsiTheme="minorHAnsi" w:cstheme="minorHAnsi"/>
          <w:sz w:val="22"/>
          <w:szCs w:val="22"/>
        </w:rPr>
        <w:t xml:space="preserve">” oszlopok: Ezekben az oszlopokban kell jelenteni a lebonyolított kártyás tranzakciók darabszámát és egységnyi forintban megadott értékét. A forgalmi adatoknak tartalmazniuk kell az </w:t>
      </w:r>
      <w:proofErr w:type="spellStart"/>
      <w:r w:rsidRPr="00560EF7">
        <w:rPr>
          <w:rFonts w:asciiTheme="minorHAnsi" w:hAnsiTheme="minorHAnsi" w:cstheme="minorHAnsi"/>
          <w:sz w:val="22"/>
          <w:szCs w:val="22"/>
        </w:rPr>
        <w:t>on-us</w:t>
      </w:r>
      <w:proofErr w:type="spellEnd"/>
      <w:r w:rsidRPr="00560EF7">
        <w:rPr>
          <w:rFonts w:asciiTheme="minorHAnsi" w:hAnsiTheme="minorHAnsi" w:cstheme="minorHAnsi"/>
          <w:sz w:val="22"/>
          <w:szCs w:val="22"/>
        </w:rPr>
        <w:t xml:space="preserve"> tételeket is. A forgalmi adatok megállapításánál a tranzakciók feldolgozásának a napját kell figyelembe venni.</w:t>
      </w:r>
    </w:p>
    <w:p w14:paraId="3DFA3415" w14:textId="77777777" w:rsidR="00D21C2C" w:rsidRPr="00560EF7" w:rsidRDefault="00D21C2C" w:rsidP="009E708A">
      <w:pPr>
        <w:ind w:right="-428"/>
        <w:rPr>
          <w:rFonts w:asciiTheme="minorHAnsi" w:hAnsiTheme="minorHAnsi" w:cstheme="minorHAnsi"/>
          <w:sz w:val="22"/>
          <w:szCs w:val="22"/>
        </w:rPr>
      </w:pPr>
    </w:p>
    <w:sectPr w:rsidR="00D21C2C" w:rsidRPr="00560EF7">
      <w:footerReference w:type="default" r:id="rId9"/>
      <w:headerReference w:type="first" r:id="rId10"/>
      <w:footerReference w:type="first" r:id="rId11"/>
      <w:pgSz w:w="11907" w:h="16840" w:code="9"/>
      <w:pgMar w:top="1134" w:right="1247" w:bottom="1418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8C44" w14:textId="77777777" w:rsidR="00581430" w:rsidRDefault="00581430">
      <w:r>
        <w:separator/>
      </w:r>
    </w:p>
  </w:endnote>
  <w:endnote w:type="continuationSeparator" w:id="0">
    <w:p w14:paraId="671467F4" w14:textId="77777777" w:rsidR="00581430" w:rsidRDefault="005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654B" w14:textId="77777777" w:rsidR="001A5531" w:rsidRDefault="001A553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90BBB9" w14:textId="77777777" w:rsidR="00F80E0E" w:rsidRDefault="00F80E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B2C6" w14:textId="77777777" w:rsidR="00C955ED" w:rsidRDefault="00C955E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6039F6" w14:textId="77777777" w:rsidR="00C955ED" w:rsidRDefault="00C95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D42F" w14:textId="77777777" w:rsidR="00581430" w:rsidRDefault="00581430">
      <w:r>
        <w:separator/>
      </w:r>
    </w:p>
  </w:footnote>
  <w:footnote w:type="continuationSeparator" w:id="0">
    <w:p w14:paraId="01EE5C67" w14:textId="77777777" w:rsidR="00581430" w:rsidRDefault="0058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A430" w14:textId="77777777" w:rsidR="00F80E0E" w:rsidRDefault="00F80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A4B"/>
    <w:multiLevelType w:val="hybridMultilevel"/>
    <w:tmpl w:val="0C685FE6"/>
    <w:lvl w:ilvl="0" w:tplc="040E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54C2BFE"/>
    <w:multiLevelType w:val="hybridMultilevel"/>
    <w:tmpl w:val="C6DC86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70D"/>
    <w:multiLevelType w:val="hybridMultilevel"/>
    <w:tmpl w:val="5276D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53A"/>
    <w:multiLevelType w:val="hybridMultilevel"/>
    <w:tmpl w:val="CCCC2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900384"/>
    <w:multiLevelType w:val="hybridMultilevel"/>
    <w:tmpl w:val="C2B41F56"/>
    <w:lvl w:ilvl="0" w:tplc="8A7630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F61B3"/>
    <w:multiLevelType w:val="hybridMultilevel"/>
    <w:tmpl w:val="CF5EB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E0B63"/>
    <w:multiLevelType w:val="hybridMultilevel"/>
    <w:tmpl w:val="896EB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75B0"/>
    <w:multiLevelType w:val="hybridMultilevel"/>
    <w:tmpl w:val="40BCF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E21D2"/>
    <w:multiLevelType w:val="hybridMultilevel"/>
    <w:tmpl w:val="457630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F237DD"/>
    <w:multiLevelType w:val="hybridMultilevel"/>
    <w:tmpl w:val="B03460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54A8"/>
    <w:multiLevelType w:val="hybridMultilevel"/>
    <w:tmpl w:val="F0129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89524">
    <w:abstractNumId w:val="1"/>
  </w:num>
  <w:num w:numId="2" w16cid:durableId="636106863">
    <w:abstractNumId w:val="0"/>
  </w:num>
  <w:num w:numId="3" w16cid:durableId="678777256">
    <w:abstractNumId w:val="9"/>
  </w:num>
  <w:num w:numId="4" w16cid:durableId="815493673">
    <w:abstractNumId w:val="10"/>
  </w:num>
  <w:num w:numId="5" w16cid:durableId="1909073954">
    <w:abstractNumId w:val="5"/>
  </w:num>
  <w:num w:numId="6" w16cid:durableId="884365970">
    <w:abstractNumId w:val="3"/>
  </w:num>
  <w:num w:numId="7" w16cid:durableId="2008749869">
    <w:abstractNumId w:val="8"/>
  </w:num>
  <w:num w:numId="8" w16cid:durableId="524829637">
    <w:abstractNumId w:val="6"/>
  </w:num>
  <w:num w:numId="9" w16cid:durableId="894900217">
    <w:abstractNumId w:val="7"/>
  </w:num>
  <w:num w:numId="10" w16cid:durableId="1898977103">
    <w:abstractNumId w:val="2"/>
  </w:num>
  <w:num w:numId="11" w16cid:durableId="6646747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NB">
    <w15:presenceInfo w15:providerId="None" w15:userId="M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7"/>
    <w:rsid w:val="0000064B"/>
    <w:rsid w:val="00012179"/>
    <w:rsid w:val="00020D61"/>
    <w:rsid w:val="000222D9"/>
    <w:rsid w:val="00032480"/>
    <w:rsid w:val="00060240"/>
    <w:rsid w:val="000745CE"/>
    <w:rsid w:val="000811AF"/>
    <w:rsid w:val="00086B23"/>
    <w:rsid w:val="00086DA6"/>
    <w:rsid w:val="0009159F"/>
    <w:rsid w:val="0009537A"/>
    <w:rsid w:val="000B1CD3"/>
    <w:rsid w:val="000C2694"/>
    <w:rsid w:val="000C28A7"/>
    <w:rsid w:val="000C2D59"/>
    <w:rsid w:val="000C79D3"/>
    <w:rsid w:val="000D7CE5"/>
    <w:rsid w:val="000E1B87"/>
    <w:rsid w:val="000F3D40"/>
    <w:rsid w:val="000F451B"/>
    <w:rsid w:val="000F4E0F"/>
    <w:rsid w:val="000F68D3"/>
    <w:rsid w:val="00102A5F"/>
    <w:rsid w:val="001046B1"/>
    <w:rsid w:val="001054B6"/>
    <w:rsid w:val="001211CF"/>
    <w:rsid w:val="0012306C"/>
    <w:rsid w:val="00126073"/>
    <w:rsid w:val="00135273"/>
    <w:rsid w:val="00146365"/>
    <w:rsid w:val="001513C2"/>
    <w:rsid w:val="00163A73"/>
    <w:rsid w:val="001643B4"/>
    <w:rsid w:val="001714F4"/>
    <w:rsid w:val="00173FC0"/>
    <w:rsid w:val="00183321"/>
    <w:rsid w:val="00185B3D"/>
    <w:rsid w:val="00186978"/>
    <w:rsid w:val="00186BA6"/>
    <w:rsid w:val="001A3A57"/>
    <w:rsid w:val="001A5531"/>
    <w:rsid w:val="001A74F4"/>
    <w:rsid w:val="001B0A2F"/>
    <w:rsid w:val="001B48B5"/>
    <w:rsid w:val="001D01EB"/>
    <w:rsid w:val="001D568D"/>
    <w:rsid w:val="001E01B4"/>
    <w:rsid w:val="001E685D"/>
    <w:rsid w:val="00216072"/>
    <w:rsid w:val="002225A3"/>
    <w:rsid w:val="00223C47"/>
    <w:rsid w:val="00231560"/>
    <w:rsid w:val="0023269C"/>
    <w:rsid w:val="00242312"/>
    <w:rsid w:val="00245F0D"/>
    <w:rsid w:val="002516E5"/>
    <w:rsid w:val="00253F46"/>
    <w:rsid w:val="00264216"/>
    <w:rsid w:val="002705AF"/>
    <w:rsid w:val="0027077B"/>
    <w:rsid w:val="00272051"/>
    <w:rsid w:val="00274F60"/>
    <w:rsid w:val="002830B1"/>
    <w:rsid w:val="0029107C"/>
    <w:rsid w:val="00292D96"/>
    <w:rsid w:val="002A13A5"/>
    <w:rsid w:val="002B1E44"/>
    <w:rsid w:val="002C54E2"/>
    <w:rsid w:val="002C5DD1"/>
    <w:rsid w:val="002E3E37"/>
    <w:rsid w:val="002F51D7"/>
    <w:rsid w:val="00302B82"/>
    <w:rsid w:val="00304CD5"/>
    <w:rsid w:val="00305527"/>
    <w:rsid w:val="00311F7C"/>
    <w:rsid w:val="00313D8E"/>
    <w:rsid w:val="00313E65"/>
    <w:rsid w:val="00322173"/>
    <w:rsid w:val="00327B26"/>
    <w:rsid w:val="00340EEC"/>
    <w:rsid w:val="003456DA"/>
    <w:rsid w:val="003616AD"/>
    <w:rsid w:val="003630D9"/>
    <w:rsid w:val="00371F0B"/>
    <w:rsid w:val="0037213A"/>
    <w:rsid w:val="0037559F"/>
    <w:rsid w:val="00375B42"/>
    <w:rsid w:val="00380C73"/>
    <w:rsid w:val="0039754A"/>
    <w:rsid w:val="003B08F9"/>
    <w:rsid w:val="003B1EDB"/>
    <w:rsid w:val="003B77D0"/>
    <w:rsid w:val="003C11AB"/>
    <w:rsid w:val="003C43F8"/>
    <w:rsid w:val="003C6DF0"/>
    <w:rsid w:val="003D33D2"/>
    <w:rsid w:val="003D7EFA"/>
    <w:rsid w:val="003E28DD"/>
    <w:rsid w:val="003E2ED5"/>
    <w:rsid w:val="003E46B4"/>
    <w:rsid w:val="003F0CA7"/>
    <w:rsid w:val="003F6C1D"/>
    <w:rsid w:val="00400A09"/>
    <w:rsid w:val="00401730"/>
    <w:rsid w:val="00401CBA"/>
    <w:rsid w:val="00402BC8"/>
    <w:rsid w:val="00407B84"/>
    <w:rsid w:val="00413446"/>
    <w:rsid w:val="004148CD"/>
    <w:rsid w:val="00426BEC"/>
    <w:rsid w:val="00427A31"/>
    <w:rsid w:val="00432B80"/>
    <w:rsid w:val="00434105"/>
    <w:rsid w:val="00436CC0"/>
    <w:rsid w:val="004639F3"/>
    <w:rsid w:val="00467A71"/>
    <w:rsid w:val="0047799A"/>
    <w:rsid w:val="00486F73"/>
    <w:rsid w:val="00490165"/>
    <w:rsid w:val="004902A7"/>
    <w:rsid w:val="004924F9"/>
    <w:rsid w:val="00494FFC"/>
    <w:rsid w:val="004A71F0"/>
    <w:rsid w:val="004B0F7D"/>
    <w:rsid w:val="004B5697"/>
    <w:rsid w:val="004C208A"/>
    <w:rsid w:val="004D6965"/>
    <w:rsid w:val="004F0AE1"/>
    <w:rsid w:val="005062DC"/>
    <w:rsid w:val="005067EA"/>
    <w:rsid w:val="00510A5F"/>
    <w:rsid w:val="00510F26"/>
    <w:rsid w:val="005169D3"/>
    <w:rsid w:val="00522C37"/>
    <w:rsid w:val="0053247A"/>
    <w:rsid w:val="00533262"/>
    <w:rsid w:val="00537375"/>
    <w:rsid w:val="00560EF7"/>
    <w:rsid w:val="00564F08"/>
    <w:rsid w:val="00571BC3"/>
    <w:rsid w:val="005745C2"/>
    <w:rsid w:val="00577F4B"/>
    <w:rsid w:val="00581430"/>
    <w:rsid w:val="00582E9F"/>
    <w:rsid w:val="00584225"/>
    <w:rsid w:val="00585477"/>
    <w:rsid w:val="0058670F"/>
    <w:rsid w:val="005A4493"/>
    <w:rsid w:val="005B252E"/>
    <w:rsid w:val="005B57B5"/>
    <w:rsid w:val="005B6B02"/>
    <w:rsid w:val="005C6C09"/>
    <w:rsid w:val="005D638C"/>
    <w:rsid w:val="005E2C4D"/>
    <w:rsid w:val="005E3F79"/>
    <w:rsid w:val="005F468B"/>
    <w:rsid w:val="00603DEB"/>
    <w:rsid w:val="006046D0"/>
    <w:rsid w:val="006100C1"/>
    <w:rsid w:val="00610F05"/>
    <w:rsid w:val="00611094"/>
    <w:rsid w:val="00613D6D"/>
    <w:rsid w:val="0061745D"/>
    <w:rsid w:val="00620634"/>
    <w:rsid w:val="00625D3E"/>
    <w:rsid w:val="00635B59"/>
    <w:rsid w:val="00647573"/>
    <w:rsid w:val="00664D8D"/>
    <w:rsid w:val="006659BA"/>
    <w:rsid w:val="00665E27"/>
    <w:rsid w:val="006767BE"/>
    <w:rsid w:val="00682800"/>
    <w:rsid w:val="006875C6"/>
    <w:rsid w:val="006902FF"/>
    <w:rsid w:val="00690B87"/>
    <w:rsid w:val="00696BA9"/>
    <w:rsid w:val="00697198"/>
    <w:rsid w:val="006A2FBA"/>
    <w:rsid w:val="006B277A"/>
    <w:rsid w:val="006B56F3"/>
    <w:rsid w:val="006B5D72"/>
    <w:rsid w:val="006C35D8"/>
    <w:rsid w:val="006D75D6"/>
    <w:rsid w:val="006E0AE4"/>
    <w:rsid w:val="006E58FF"/>
    <w:rsid w:val="006E6DA9"/>
    <w:rsid w:val="007023E3"/>
    <w:rsid w:val="0070254A"/>
    <w:rsid w:val="007130EA"/>
    <w:rsid w:val="0071469C"/>
    <w:rsid w:val="007148BD"/>
    <w:rsid w:val="00716A04"/>
    <w:rsid w:val="00720578"/>
    <w:rsid w:val="00735FD7"/>
    <w:rsid w:val="00736B17"/>
    <w:rsid w:val="0074144F"/>
    <w:rsid w:val="00741BCF"/>
    <w:rsid w:val="0074291F"/>
    <w:rsid w:val="00763ED1"/>
    <w:rsid w:val="0077689C"/>
    <w:rsid w:val="007860DE"/>
    <w:rsid w:val="00792392"/>
    <w:rsid w:val="007A1A53"/>
    <w:rsid w:val="007A2446"/>
    <w:rsid w:val="007A56A2"/>
    <w:rsid w:val="007A71D9"/>
    <w:rsid w:val="007B25D5"/>
    <w:rsid w:val="007B675B"/>
    <w:rsid w:val="007B7270"/>
    <w:rsid w:val="007C19CF"/>
    <w:rsid w:val="007C26ED"/>
    <w:rsid w:val="007C2C06"/>
    <w:rsid w:val="007C7846"/>
    <w:rsid w:val="007D2CD1"/>
    <w:rsid w:val="007E3785"/>
    <w:rsid w:val="007F256A"/>
    <w:rsid w:val="007F570E"/>
    <w:rsid w:val="00812622"/>
    <w:rsid w:val="008424F5"/>
    <w:rsid w:val="0084382C"/>
    <w:rsid w:val="008562E4"/>
    <w:rsid w:val="008629AB"/>
    <w:rsid w:val="00863C47"/>
    <w:rsid w:val="00866B1F"/>
    <w:rsid w:val="0087534B"/>
    <w:rsid w:val="00887006"/>
    <w:rsid w:val="00891D43"/>
    <w:rsid w:val="0089261A"/>
    <w:rsid w:val="008952BC"/>
    <w:rsid w:val="008B04BC"/>
    <w:rsid w:val="008B4352"/>
    <w:rsid w:val="008C4058"/>
    <w:rsid w:val="008D1858"/>
    <w:rsid w:val="008D4D75"/>
    <w:rsid w:val="008D591A"/>
    <w:rsid w:val="008E2CE2"/>
    <w:rsid w:val="008F24D5"/>
    <w:rsid w:val="00905DC1"/>
    <w:rsid w:val="00910D63"/>
    <w:rsid w:val="00920CD1"/>
    <w:rsid w:val="00935F86"/>
    <w:rsid w:val="0095216D"/>
    <w:rsid w:val="009640D3"/>
    <w:rsid w:val="00966AA5"/>
    <w:rsid w:val="009B1E72"/>
    <w:rsid w:val="009B23AD"/>
    <w:rsid w:val="009C1F6E"/>
    <w:rsid w:val="009D6175"/>
    <w:rsid w:val="009D63F6"/>
    <w:rsid w:val="009D6785"/>
    <w:rsid w:val="009D78EC"/>
    <w:rsid w:val="009E4607"/>
    <w:rsid w:val="009E708A"/>
    <w:rsid w:val="009E7353"/>
    <w:rsid w:val="009F1618"/>
    <w:rsid w:val="00A001B2"/>
    <w:rsid w:val="00A00C4E"/>
    <w:rsid w:val="00A13E05"/>
    <w:rsid w:val="00A1498E"/>
    <w:rsid w:val="00A1606E"/>
    <w:rsid w:val="00A21263"/>
    <w:rsid w:val="00A27DEC"/>
    <w:rsid w:val="00A369B3"/>
    <w:rsid w:val="00A42302"/>
    <w:rsid w:val="00A4312E"/>
    <w:rsid w:val="00A466AB"/>
    <w:rsid w:val="00A506D9"/>
    <w:rsid w:val="00A54022"/>
    <w:rsid w:val="00A659BC"/>
    <w:rsid w:val="00A74B56"/>
    <w:rsid w:val="00A76776"/>
    <w:rsid w:val="00A838F0"/>
    <w:rsid w:val="00A84DEE"/>
    <w:rsid w:val="00A91513"/>
    <w:rsid w:val="00A93C94"/>
    <w:rsid w:val="00AA0FB0"/>
    <w:rsid w:val="00AA1F6A"/>
    <w:rsid w:val="00AB00D0"/>
    <w:rsid w:val="00AC1D94"/>
    <w:rsid w:val="00AD291E"/>
    <w:rsid w:val="00AD42BD"/>
    <w:rsid w:val="00AE0169"/>
    <w:rsid w:val="00AE52E6"/>
    <w:rsid w:val="00AF61A5"/>
    <w:rsid w:val="00B008F6"/>
    <w:rsid w:val="00B032D5"/>
    <w:rsid w:val="00B070E9"/>
    <w:rsid w:val="00B2750F"/>
    <w:rsid w:val="00B33981"/>
    <w:rsid w:val="00B35017"/>
    <w:rsid w:val="00B36C16"/>
    <w:rsid w:val="00B373C5"/>
    <w:rsid w:val="00B376AB"/>
    <w:rsid w:val="00B47FEF"/>
    <w:rsid w:val="00B512A4"/>
    <w:rsid w:val="00B61BAF"/>
    <w:rsid w:val="00B722FE"/>
    <w:rsid w:val="00B84CEA"/>
    <w:rsid w:val="00BA3F68"/>
    <w:rsid w:val="00BA7897"/>
    <w:rsid w:val="00BB33C7"/>
    <w:rsid w:val="00BC57B1"/>
    <w:rsid w:val="00BD4791"/>
    <w:rsid w:val="00BD57E3"/>
    <w:rsid w:val="00BD6997"/>
    <w:rsid w:val="00BE3886"/>
    <w:rsid w:val="00BF3718"/>
    <w:rsid w:val="00BF6371"/>
    <w:rsid w:val="00C0055F"/>
    <w:rsid w:val="00C11FA8"/>
    <w:rsid w:val="00C13F5B"/>
    <w:rsid w:val="00C17DC2"/>
    <w:rsid w:val="00C21B17"/>
    <w:rsid w:val="00C2538D"/>
    <w:rsid w:val="00C25F57"/>
    <w:rsid w:val="00C2694C"/>
    <w:rsid w:val="00C33BA4"/>
    <w:rsid w:val="00C4245F"/>
    <w:rsid w:val="00C4720C"/>
    <w:rsid w:val="00C50994"/>
    <w:rsid w:val="00C50A84"/>
    <w:rsid w:val="00C528C9"/>
    <w:rsid w:val="00C55F66"/>
    <w:rsid w:val="00C564F5"/>
    <w:rsid w:val="00C62155"/>
    <w:rsid w:val="00C62C17"/>
    <w:rsid w:val="00C67CD6"/>
    <w:rsid w:val="00C67F21"/>
    <w:rsid w:val="00C9221C"/>
    <w:rsid w:val="00C955ED"/>
    <w:rsid w:val="00C960AF"/>
    <w:rsid w:val="00C97A68"/>
    <w:rsid w:val="00CA1281"/>
    <w:rsid w:val="00CA1BB4"/>
    <w:rsid w:val="00CC1A6A"/>
    <w:rsid w:val="00CC5B9A"/>
    <w:rsid w:val="00CD1AF7"/>
    <w:rsid w:val="00CD769D"/>
    <w:rsid w:val="00CE1D8B"/>
    <w:rsid w:val="00CF2B5D"/>
    <w:rsid w:val="00CF7009"/>
    <w:rsid w:val="00D00221"/>
    <w:rsid w:val="00D01C70"/>
    <w:rsid w:val="00D05206"/>
    <w:rsid w:val="00D07385"/>
    <w:rsid w:val="00D13598"/>
    <w:rsid w:val="00D21C2C"/>
    <w:rsid w:val="00D3598B"/>
    <w:rsid w:val="00D44068"/>
    <w:rsid w:val="00D44E68"/>
    <w:rsid w:val="00D52162"/>
    <w:rsid w:val="00D53DF9"/>
    <w:rsid w:val="00D56745"/>
    <w:rsid w:val="00D57480"/>
    <w:rsid w:val="00D67A2E"/>
    <w:rsid w:val="00D72BAB"/>
    <w:rsid w:val="00D72CC5"/>
    <w:rsid w:val="00D80194"/>
    <w:rsid w:val="00D8053B"/>
    <w:rsid w:val="00D836B2"/>
    <w:rsid w:val="00D93207"/>
    <w:rsid w:val="00D97A29"/>
    <w:rsid w:val="00DB1026"/>
    <w:rsid w:val="00DC44CF"/>
    <w:rsid w:val="00DC4E62"/>
    <w:rsid w:val="00DC60F7"/>
    <w:rsid w:val="00DD2192"/>
    <w:rsid w:val="00DD6B6D"/>
    <w:rsid w:val="00DD7E5B"/>
    <w:rsid w:val="00DE717C"/>
    <w:rsid w:val="00DE752F"/>
    <w:rsid w:val="00DF276C"/>
    <w:rsid w:val="00E0123A"/>
    <w:rsid w:val="00E16385"/>
    <w:rsid w:val="00E23F93"/>
    <w:rsid w:val="00E26E58"/>
    <w:rsid w:val="00E340C4"/>
    <w:rsid w:val="00E40DBB"/>
    <w:rsid w:val="00E47B18"/>
    <w:rsid w:val="00E50B1C"/>
    <w:rsid w:val="00E53C87"/>
    <w:rsid w:val="00E5643D"/>
    <w:rsid w:val="00E57B7C"/>
    <w:rsid w:val="00E67419"/>
    <w:rsid w:val="00E70456"/>
    <w:rsid w:val="00E733BB"/>
    <w:rsid w:val="00E757D6"/>
    <w:rsid w:val="00E81D59"/>
    <w:rsid w:val="00E82FB1"/>
    <w:rsid w:val="00E83071"/>
    <w:rsid w:val="00E85333"/>
    <w:rsid w:val="00E91BA2"/>
    <w:rsid w:val="00E95452"/>
    <w:rsid w:val="00E97C10"/>
    <w:rsid w:val="00EA5C50"/>
    <w:rsid w:val="00EB2C79"/>
    <w:rsid w:val="00EC6F76"/>
    <w:rsid w:val="00ED6B43"/>
    <w:rsid w:val="00EE3989"/>
    <w:rsid w:val="00EE4B90"/>
    <w:rsid w:val="00EF51A5"/>
    <w:rsid w:val="00F00DA1"/>
    <w:rsid w:val="00F04A52"/>
    <w:rsid w:val="00F04F8D"/>
    <w:rsid w:val="00F13B1F"/>
    <w:rsid w:val="00F40325"/>
    <w:rsid w:val="00F45F55"/>
    <w:rsid w:val="00F470E7"/>
    <w:rsid w:val="00F54564"/>
    <w:rsid w:val="00F638D0"/>
    <w:rsid w:val="00F66344"/>
    <w:rsid w:val="00F679D4"/>
    <w:rsid w:val="00F72F87"/>
    <w:rsid w:val="00F76101"/>
    <w:rsid w:val="00F80958"/>
    <w:rsid w:val="00F80E0E"/>
    <w:rsid w:val="00F8610E"/>
    <w:rsid w:val="00F87825"/>
    <w:rsid w:val="00F9711C"/>
    <w:rsid w:val="00FA570D"/>
    <w:rsid w:val="00FC697D"/>
    <w:rsid w:val="00FD43E9"/>
    <w:rsid w:val="00FE26AE"/>
    <w:rsid w:val="00FE31C7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69A5FBB6"/>
  <w15:chartTrackingRefBased/>
  <w15:docId w15:val="{5A37561E-D48B-48FE-B842-A78F02CD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jusz">
    <w:name w:val="1.–bajusz"/>
    <w:basedOn w:val="Normal"/>
    <w:pPr>
      <w:ind w:left="567" w:hanging="283"/>
    </w:pPr>
  </w:style>
  <w:style w:type="paragraph" w:customStyle="1" w:styleId="ALcim">
    <w:name w:val="ALcim"/>
    <w:basedOn w:val="Normal"/>
    <w:next w:val="Normal"/>
    <w:rPr>
      <w:b/>
    </w:rPr>
  </w:style>
  <w:style w:type="paragraph" w:customStyle="1" w:styleId="1bajusz0">
    <w:name w:val="1.=bajusz"/>
    <w:basedOn w:val="Normal"/>
    <w:pPr>
      <w:ind w:left="851" w:hanging="284"/>
    </w:pPr>
  </w:style>
  <w:style w:type="paragraph" w:customStyle="1" w:styleId="11-baj">
    <w:name w:val="1.1-baj"/>
    <w:basedOn w:val="Normal"/>
    <w:pPr>
      <w:ind w:left="709" w:hanging="284"/>
    </w:pPr>
  </w:style>
  <w:style w:type="paragraph" w:customStyle="1" w:styleId="1pont">
    <w:name w:val="1.pont"/>
    <w:basedOn w:val="Normal"/>
    <w:pPr>
      <w:ind w:left="284" w:hanging="284"/>
    </w:pPr>
  </w:style>
  <w:style w:type="paragraph" w:customStyle="1" w:styleId="Focim">
    <w:name w:val="Focim"/>
    <w:basedOn w:val="Normal"/>
    <w:pPr>
      <w:jc w:val="center"/>
    </w:pPr>
    <w:rPr>
      <w:b/>
      <w:i/>
      <w:u w:val="single"/>
    </w:rPr>
  </w:style>
  <w:style w:type="paragraph" w:customStyle="1" w:styleId="surunb">
    <w:name w:val="surunb"/>
    <w:basedOn w:val="Normal"/>
    <w:pPr>
      <w:ind w:left="2268"/>
    </w:pPr>
  </w:style>
  <w:style w:type="paragraph" w:customStyle="1" w:styleId="apontb">
    <w:name w:val="a/pontb"/>
    <w:basedOn w:val="Normal"/>
    <w:pPr>
      <w:ind w:left="709" w:hanging="425"/>
    </w:pPr>
  </w:style>
  <w:style w:type="paragraph" w:customStyle="1" w:styleId="111-baj">
    <w:name w:val="1.1.1-baj"/>
    <w:basedOn w:val="Normal"/>
    <w:pPr>
      <w:ind w:left="993" w:hanging="284"/>
    </w:pPr>
  </w:style>
  <w:style w:type="paragraph" w:customStyle="1" w:styleId="111baj">
    <w:name w:val="1.1.1=baj"/>
    <w:basedOn w:val="111-baj"/>
    <w:pPr>
      <w:ind w:left="1276"/>
    </w:pPr>
  </w:style>
  <w:style w:type="paragraph" w:customStyle="1" w:styleId="111pont">
    <w:name w:val="1.1.1pont"/>
    <w:basedOn w:val="Normal"/>
    <w:pPr>
      <w:ind w:left="709" w:hanging="709"/>
    </w:pPr>
  </w:style>
  <w:style w:type="paragraph" w:customStyle="1" w:styleId="11baj">
    <w:name w:val="1.1=baj"/>
    <w:basedOn w:val="11-baj"/>
    <w:pPr>
      <w:ind w:left="993"/>
    </w:pPr>
  </w:style>
  <w:style w:type="paragraph" w:customStyle="1" w:styleId="11pont">
    <w:name w:val="1.1pont"/>
    <w:basedOn w:val="1pont"/>
    <w:pPr>
      <w:ind w:left="425" w:hanging="425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Strong">
    <w:name w:val="Strong"/>
    <w:qFormat/>
    <w:rPr>
      <w:b/>
      <w:bCs/>
    </w:rPr>
  </w:style>
  <w:style w:type="character" w:customStyle="1" w:styleId="FooterChar">
    <w:name w:val="Footer Char"/>
    <w:link w:val="Footer"/>
    <w:uiPriority w:val="99"/>
    <w:rsid w:val="00C955ED"/>
    <w:rPr>
      <w:sz w:val="24"/>
    </w:rPr>
  </w:style>
  <w:style w:type="character" w:customStyle="1" w:styleId="HeaderChar">
    <w:name w:val="Header Char"/>
    <w:link w:val="Header"/>
    <w:uiPriority w:val="99"/>
    <w:rsid w:val="00223C47"/>
    <w:rPr>
      <w:sz w:val="24"/>
    </w:rPr>
  </w:style>
  <w:style w:type="paragraph" w:styleId="Revision">
    <w:name w:val="Revision"/>
    <w:hidden/>
    <w:uiPriority w:val="99"/>
    <w:semiHidden/>
    <w:rsid w:val="0012306C"/>
    <w:rPr>
      <w:sz w:val="24"/>
    </w:rPr>
  </w:style>
  <w:style w:type="paragraph" w:styleId="ListParagraph">
    <w:name w:val="List Paragraph"/>
    <w:basedOn w:val="Normal"/>
    <w:uiPriority w:val="34"/>
    <w:qFormat/>
    <w:rsid w:val="0050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0\TEMPLATE\ELVIR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B2AF-F0F7-4484-ADEF-AFC859DC3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F5B49-3FAB-4233-ADFD-4DB37CA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ELVIRA.DOT</Template>
  <TotalTime>14</TotalTime>
  <Pages>7</Pages>
  <Words>2905</Words>
  <Characters>20834</Characters>
  <Application>Microsoft Office Word</Application>
  <DocSecurity>0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adatszolgáltatást az MNB elnöke a 91064/88. szám alatt rendelte el.</vt:lpstr>
      <vt:lpstr>Az adatszolgáltatást az MNB elnöke a 91064/88. szám alatt rendelte el.</vt:lpstr>
    </vt:vector>
  </TitlesOfParts>
  <Company>Magyar Nemzeti Bank</Company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adatszolgáltatást az MNB elnöke a 91064/88. szám alatt rendelte el.</dc:title>
  <dc:subject/>
  <dc:creator>Palocz Eva</dc:creator>
  <cp:keywords/>
  <dc:description/>
  <cp:lastModifiedBy>MNB</cp:lastModifiedBy>
  <cp:revision>2</cp:revision>
  <cp:lastPrinted>2008-03-31T06:45:00Z</cp:lastPrinted>
  <dcterms:created xsi:type="dcterms:W3CDTF">2024-11-21T14:11:00Z</dcterms:created>
  <dcterms:modified xsi:type="dcterms:W3CDTF">2024-11-21T14:11:00Z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2018-11-08T15:14:33.9468327+01:00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2025-11-19T13:22:51Z</vt:filetime>
  </property>
  <property fmtid="{D5CDD505-2E9C-101B-9397-08002B2CF9AE}" pid="12" name="Érvényességet beállító">
    <vt:lpwstr>nemethneed</vt:lpwstr>
  </property>
  <property fmtid="{D5CDD505-2E9C-101B-9397-08002B2CF9AE}" pid="13" name="Érvényességi idő első beállítása">
    <vt:filetime>2020-11-19T13:22:51Z</vt:filetime>
  </property>
</Properties>
</file>