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7F34" w14:textId="77777777" w:rsidR="007A3927" w:rsidRPr="00936E97" w:rsidRDefault="00883351" w:rsidP="007A3927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936E97">
        <w:rPr>
          <w:rFonts w:ascii="Calibri" w:hAnsi="Calibri"/>
          <w:b/>
          <w:sz w:val="22"/>
          <w:szCs w:val="22"/>
          <w:u w:val="single"/>
        </w:rPr>
        <w:t>Módszertani segédlet</w:t>
      </w:r>
    </w:p>
    <w:p w14:paraId="6F8FD537" w14:textId="77777777" w:rsidR="00883351" w:rsidRPr="00936E97" w:rsidRDefault="00883351" w:rsidP="007A3927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7BF38B53" w14:textId="77777777" w:rsidR="007A3927" w:rsidRDefault="00393E5E" w:rsidP="00883351">
      <w:pPr>
        <w:jc w:val="center"/>
        <w:rPr>
          <w:rFonts w:ascii="Calibri" w:hAnsi="Calibri"/>
          <w:b/>
          <w:sz w:val="22"/>
          <w:szCs w:val="22"/>
        </w:rPr>
      </w:pPr>
      <w:r w:rsidRPr="00393E5E">
        <w:rPr>
          <w:rFonts w:ascii="Calibri" w:hAnsi="Calibri"/>
          <w:b/>
          <w:sz w:val="22"/>
          <w:szCs w:val="22"/>
        </w:rPr>
        <w:t xml:space="preserve">Eseti nyilatkozat </w:t>
      </w:r>
      <w:r w:rsidR="00C66457">
        <w:rPr>
          <w:rFonts w:ascii="Calibri" w:hAnsi="Calibri"/>
          <w:b/>
          <w:sz w:val="22"/>
          <w:szCs w:val="22"/>
        </w:rPr>
        <w:t>pénzforgalmi szolgáltatást</w:t>
      </w:r>
      <w:r w:rsidRPr="00393E5E">
        <w:rPr>
          <w:rFonts w:ascii="Calibri" w:hAnsi="Calibri"/>
          <w:b/>
          <w:sz w:val="22"/>
          <w:szCs w:val="22"/>
        </w:rPr>
        <w:t xml:space="preserve"> érintő üzemzavarról</w:t>
      </w:r>
      <w:r w:rsidRPr="00393E5E" w:rsidDel="00393E5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(P58</w:t>
      </w:r>
      <w:r w:rsidR="008850AA" w:rsidRPr="00936E97">
        <w:rPr>
          <w:rFonts w:ascii="Calibri" w:hAnsi="Calibri"/>
          <w:b/>
          <w:sz w:val="22"/>
          <w:szCs w:val="22"/>
        </w:rPr>
        <w:t>)</w:t>
      </w:r>
    </w:p>
    <w:p w14:paraId="4934E22B" w14:textId="77777777" w:rsidR="00B42FAE" w:rsidRDefault="00B42FAE" w:rsidP="00883351">
      <w:pPr>
        <w:jc w:val="center"/>
        <w:rPr>
          <w:rFonts w:ascii="Calibri" w:hAnsi="Calibri"/>
          <w:b/>
          <w:sz w:val="22"/>
          <w:szCs w:val="22"/>
        </w:rPr>
      </w:pPr>
    </w:p>
    <w:p w14:paraId="0CD55E92" w14:textId="77777777" w:rsidR="00687EFA" w:rsidRDefault="00687EFA" w:rsidP="00687EFA">
      <w:pPr>
        <w:rPr>
          <w:rFonts w:ascii="Calibri" w:hAnsi="Calibri"/>
          <w:sz w:val="22"/>
          <w:szCs w:val="22"/>
        </w:rPr>
      </w:pPr>
    </w:p>
    <w:p w14:paraId="7099BD6F" w14:textId="77777777" w:rsidR="001F6845" w:rsidRDefault="001F6845" w:rsidP="001F684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Abban az esetben kell a tábla első oszlopában sorszámmal (1, 2, 3…n) ellátni az incidenst, ha az adott napon több pénzforgalmi incidens is történt az intézménynél.</w:t>
      </w:r>
    </w:p>
    <w:p w14:paraId="55054695" w14:textId="77777777" w:rsidR="00004EC4" w:rsidRPr="00936E97" w:rsidRDefault="00004EC4" w:rsidP="00FE618E">
      <w:pPr>
        <w:jc w:val="both"/>
        <w:rPr>
          <w:rFonts w:ascii="Calibri" w:hAnsi="Calibri"/>
          <w:sz w:val="22"/>
          <w:szCs w:val="22"/>
        </w:rPr>
      </w:pPr>
    </w:p>
    <w:p w14:paraId="46719453" w14:textId="77777777" w:rsidR="00393E5E" w:rsidRPr="001F6845" w:rsidRDefault="00687EFA" w:rsidP="0083001E">
      <w:pPr>
        <w:jc w:val="both"/>
        <w:rPr>
          <w:rFonts w:ascii="Calibri" w:hAnsi="Calibri"/>
          <w:b/>
          <w:sz w:val="22"/>
          <w:szCs w:val="22"/>
        </w:rPr>
      </w:pPr>
      <w:proofErr w:type="spellStart"/>
      <w:r w:rsidRPr="001F6845">
        <w:rPr>
          <w:rFonts w:ascii="Calibri" w:hAnsi="Calibri"/>
          <w:b/>
          <w:sz w:val="22"/>
          <w:szCs w:val="22"/>
        </w:rPr>
        <w:t>aa</w:t>
      </w:r>
      <w:proofErr w:type="spellEnd"/>
      <w:r w:rsidRPr="001F6845">
        <w:rPr>
          <w:rFonts w:ascii="Calibri" w:hAnsi="Calibri"/>
          <w:b/>
          <w:sz w:val="22"/>
          <w:szCs w:val="22"/>
        </w:rPr>
        <w:t xml:space="preserve">) </w:t>
      </w:r>
      <w:r w:rsidR="001F6845" w:rsidRPr="001F6845">
        <w:rPr>
          <w:rFonts w:ascii="Calibri" w:hAnsi="Calibri"/>
          <w:b/>
          <w:sz w:val="22"/>
          <w:szCs w:val="22"/>
        </w:rPr>
        <w:t xml:space="preserve">– ab) </w:t>
      </w:r>
      <w:r w:rsidRPr="001F6845">
        <w:rPr>
          <w:rFonts w:ascii="Calibri" w:hAnsi="Calibri"/>
          <w:b/>
          <w:sz w:val="22"/>
          <w:szCs w:val="22"/>
        </w:rPr>
        <w:t>oszlop:</w:t>
      </w:r>
    </w:p>
    <w:p w14:paraId="0E5417F6" w14:textId="77777777" w:rsidR="00946DD8" w:rsidRDefault="00946DD8" w:rsidP="0083001E">
      <w:pPr>
        <w:jc w:val="both"/>
        <w:rPr>
          <w:rFonts w:ascii="Calibri" w:hAnsi="Calibri"/>
          <w:sz w:val="22"/>
          <w:szCs w:val="22"/>
        </w:rPr>
      </w:pPr>
    </w:p>
    <w:p w14:paraId="4B27E9BF" w14:textId="77777777" w:rsidR="005638CE" w:rsidRDefault="00393E5E" w:rsidP="0083001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Az incidens jelent</w:t>
      </w:r>
      <w:r w:rsidR="008460ED">
        <w:rPr>
          <w:rFonts w:ascii="Calibri" w:hAnsi="Calibri"/>
          <w:sz w:val="22"/>
          <w:szCs w:val="22"/>
        </w:rPr>
        <w:t>ést</w:t>
      </w:r>
      <w:r>
        <w:rPr>
          <w:rFonts w:ascii="Calibri" w:hAnsi="Calibri"/>
          <w:sz w:val="22"/>
          <w:szCs w:val="22"/>
        </w:rPr>
        <w:t xml:space="preserve"> kitöltő személy adata</w:t>
      </w:r>
      <w:r w:rsidR="005638CE">
        <w:rPr>
          <w:rFonts w:ascii="Calibri" w:hAnsi="Calibri"/>
          <w:sz w:val="22"/>
          <w:szCs w:val="22"/>
        </w:rPr>
        <w:t>it kell megadni.</w:t>
      </w:r>
      <w:r w:rsidR="008460ED">
        <w:rPr>
          <w:rFonts w:ascii="Calibri" w:hAnsi="Calibri"/>
          <w:sz w:val="22"/>
          <w:szCs w:val="22"/>
        </w:rPr>
        <w:t xml:space="preserve"> </w:t>
      </w:r>
    </w:p>
    <w:p w14:paraId="553F12C3" w14:textId="77777777" w:rsidR="00F7013B" w:rsidRDefault="00F7013B" w:rsidP="0083001E">
      <w:pPr>
        <w:jc w:val="both"/>
        <w:rPr>
          <w:rFonts w:ascii="Calibri" w:hAnsi="Calibri"/>
          <w:sz w:val="22"/>
          <w:szCs w:val="22"/>
        </w:rPr>
      </w:pPr>
    </w:p>
    <w:p w14:paraId="6FBF9C87" w14:textId="77777777" w:rsidR="00F7013B" w:rsidRPr="001F6845" w:rsidRDefault="00F7013B" w:rsidP="0083001E">
      <w:pPr>
        <w:jc w:val="both"/>
        <w:rPr>
          <w:rFonts w:ascii="Calibri" w:hAnsi="Calibri"/>
          <w:b/>
          <w:sz w:val="22"/>
          <w:szCs w:val="22"/>
        </w:rPr>
      </w:pPr>
      <w:r w:rsidRPr="001F6845">
        <w:rPr>
          <w:rFonts w:ascii="Calibri" w:hAnsi="Calibri"/>
          <w:b/>
          <w:sz w:val="22"/>
          <w:szCs w:val="22"/>
        </w:rPr>
        <w:t>b) oszlop:</w:t>
      </w:r>
    </w:p>
    <w:p w14:paraId="24E4D125" w14:textId="77777777" w:rsidR="001F6845" w:rsidRDefault="001F6845" w:rsidP="0083001E">
      <w:pPr>
        <w:jc w:val="both"/>
        <w:rPr>
          <w:rFonts w:ascii="Calibri" w:hAnsi="Calibri"/>
          <w:sz w:val="22"/>
          <w:szCs w:val="22"/>
        </w:rPr>
      </w:pPr>
    </w:p>
    <w:p w14:paraId="793833B5" w14:textId="77777777" w:rsidR="008D2B01" w:rsidRPr="00936E97" w:rsidRDefault="00F7013B" w:rsidP="0083001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Üzemzavar azonosítója</w:t>
      </w:r>
      <w:r w:rsidR="00605C66" w:rsidRPr="00936E97">
        <w:rPr>
          <w:rFonts w:ascii="Calibri" w:hAnsi="Calibri"/>
          <w:sz w:val="22"/>
          <w:szCs w:val="22"/>
        </w:rPr>
        <w:t xml:space="preserve"> </w:t>
      </w:r>
      <w:r w:rsidR="001F6845" w:rsidRPr="001F6845">
        <w:rPr>
          <w:rFonts w:ascii="Calibri" w:hAnsi="Calibri"/>
          <w:sz w:val="22"/>
          <w:szCs w:val="22"/>
        </w:rPr>
        <w:t>az üzemzavar dátumának 8 számjegye kiegészítve bankóddal</w:t>
      </w:r>
      <w:r w:rsidR="001F2CA4">
        <w:rPr>
          <w:rFonts w:ascii="Calibri" w:hAnsi="Calibri"/>
          <w:sz w:val="22"/>
          <w:szCs w:val="22"/>
        </w:rPr>
        <w:t xml:space="preserve"> (aki nem rendelkezik </w:t>
      </w:r>
      <w:proofErr w:type="spellStart"/>
      <w:r w:rsidR="001F2CA4">
        <w:rPr>
          <w:rFonts w:ascii="Calibri" w:hAnsi="Calibri"/>
          <w:sz w:val="22"/>
          <w:szCs w:val="22"/>
        </w:rPr>
        <w:t>GIRO</w:t>
      </w:r>
      <w:proofErr w:type="spellEnd"/>
      <w:r w:rsidR="001F2CA4">
        <w:rPr>
          <w:rFonts w:ascii="Calibri" w:hAnsi="Calibri"/>
          <w:sz w:val="22"/>
          <w:szCs w:val="22"/>
        </w:rPr>
        <w:t xml:space="preserve"> kóddal, azok esetében a törzsszámmal) </w:t>
      </w:r>
      <w:r w:rsidR="001F6845" w:rsidRPr="001F6845">
        <w:rPr>
          <w:rFonts w:ascii="Calibri" w:hAnsi="Calibri"/>
          <w:sz w:val="22"/>
          <w:szCs w:val="22"/>
        </w:rPr>
        <w:t>és kétjegyű 01-től emelkedő sorszámmal, a sorszámozást negyedévente újra kell kezdeni.</w:t>
      </w:r>
    </w:p>
    <w:p w14:paraId="7C249A97" w14:textId="77777777" w:rsidR="001F6845" w:rsidRDefault="001F6845" w:rsidP="00393E5E">
      <w:pPr>
        <w:jc w:val="both"/>
        <w:rPr>
          <w:rFonts w:ascii="Calibri" w:hAnsi="Calibri"/>
          <w:sz w:val="22"/>
          <w:szCs w:val="22"/>
        </w:rPr>
      </w:pPr>
    </w:p>
    <w:p w14:paraId="234B8C2B" w14:textId="1D1C1020" w:rsidR="00393E5E" w:rsidRPr="001F6845" w:rsidRDefault="001F6845" w:rsidP="00393E5E">
      <w:pPr>
        <w:jc w:val="both"/>
        <w:rPr>
          <w:rFonts w:ascii="Calibri" w:hAnsi="Calibri"/>
          <w:b/>
          <w:sz w:val="22"/>
          <w:szCs w:val="22"/>
        </w:rPr>
      </w:pPr>
      <w:proofErr w:type="spellStart"/>
      <w:r w:rsidRPr="001F6845">
        <w:rPr>
          <w:rFonts w:ascii="Calibri" w:hAnsi="Calibri"/>
          <w:b/>
          <w:sz w:val="22"/>
          <w:szCs w:val="22"/>
        </w:rPr>
        <w:t>ca</w:t>
      </w:r>
      <w:proofErr w:type="spellEnd"/>
      <w:r w:rsidRPr="001F6845">
        <w:rPr>
          <w:rFonts w:ascii="Calibri" w:hAnsi="Calibri"/>
          <w:b/>
          <w:sz w:val="22"/>
          <w:szCs w:val="22"/>
        </w:rPr>
        <w:t xml:space="preserve">) – </w:t>
      </w:r>
      <w:proofErr w:type="spellStart"/>
      <w:r w:rsidRPr="001F6845">
        <w:rPr>
          <w:rFonts w:ascii="Calibri" w:hAnsi="Calibri"/>
          <w:b/>
          <w:sz w:val="22"/>
          <w:szCs w:val="22"/>
        </w:rPr>
        <w:t>c</w:t>
      </w:r>
      <w:del w:id="0" w:author="Varga Vivien" w:date="2024-12-30T09:09:00Z">
        <w:r w:rsidRPr="001F6845" w:rsidDel="00CD699C">
          <w:rPr>
            <w:rFonts w:ascii="Calibri" w:hAnsi="Calibri"/>
            <w:b/>
            <w:sz w:val="22"/>
            <w:szCs w:val="22"/>
          </w:rPr>
          <w:delText>r</w:delText>
        </w:r>
      </w:del>
      <w:ins w:id="1" w:author="Varga Vivien" w:date="2024-12-20T08:53:00Z">
        <w:r w:rsidR="00CC55BF">
          <w:rPr>
            <w:rFonts w:ascii="Calibri" w:hAnsi="Calibri"/>
            <w:b/>
            <w:sz w:val="22"/>
            <w:szCs w:val="22"/>
          </w:rPr>
          <w:t>t</w:t>
        </w:r>
      </w:ins>
      <w:proofErr w:type="spellEnd"/>
      <w:r w:rsidRPr="001F6845">
        <w:rPr>
          <w:rFonts w:ascii="Calibri" w:hAnsi="Calibri"/>
          <w:b/>
          <w:sz w:val="22"/>
          <w:szCs w:val="22"/>
        </w:rPr>
        <w:t>)</w:t>
      </w:r>
      <w:r w:rsidR="005638CE" w:rsidRPr="001F6845">
        <w:rPr>
          <w:rFonts w:ascii="Calibri" w:hAnsi="Calibri"/>
          <w:b/>
          <w:sz w:val="22"/>
          <w:szCs w:val="22"/>
        </w:rPr>
        <w:t xml:space="preserve"> </w:t>
      </w:r>
      <w:r w:rsidR="00393E5E" w:rsidRPr="001F6845">
        <w:rPr>
          <w:rFonts w:ascii="Calibri" w:hAnsi="Calibri"/>
          <w:b/>
          <w:sz w:val="22"/>
          <w:szCs w:val="22"/>
        </w:rPr>
        <w:t>oszlop:</w:t>
      </w:r>
    </w:p>
    <w:p w14:paraId="244D0419" w14:textId="77777777" w:rsidR="00393E5E" w:rsidRDefault="00393E5E" w:rsidP="0083001E">
      <w:pPr>
        <w:jc w:val="both"/>
        <w:rPr>
          <w:rFonts w:ascii="Calibri" w:hAnsi="Calibri"/>
          <w:sz w:val="22"/>
          <w:szCs w:val="22"/>
        </w:rPr>
      </w:pPr>
    </w:p>
    <w:p w14:paraId="39A2E895" w14:textId="77777777" w:rsidR="00393E5E" w:rsidRDefault="00393E5E" w:rsidP="0083001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Az oszlopok közül azt kell jelölni</w:t>
      </w:r>
      <w:r w:rsidR="007C7EE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amely</w:t>
      </w:r>
      <w:r w:rsidR="007C7EE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fizetési altípusban szolgáltatás kiesés történt, </w:t>
      </w:r>
      <w:r w:rsidR="001F6845">
        <w:rPr>
          <w:rFonts w:ascii="Calibri" w:hAnsi="Calibri"/>
          <w:sz w:val="22"/>
          <w:szCs w:val="22"/>
        </w:rPr>
        <w:t>a kódtár szerint (Igen/Nem megadásával)</w:t>
      </w:r>
      <w:r w:rsidR="00FC68A2">
        <w:rPr>
          <w:rFonts w:ascii="Calibri" w:hAnsi="Calibri"/>
          <w:sz w:val="22"/>
          <w:szCs w:val="22"/>
        </w:rPr>
        <w:t>.</w:t>
      </w:r>
    </w:p>
    <w:p w14:paraId="39C16A21" w14:textId="77777777" w:rsidR="00393E5E" w:rsidRDefault="00393E5E" w:rsidP="0083001E">
      <w:pPr>
        <w:jc w:val="both"/>
        <w:rPr>
          <w:rFonts w:ascii="Calibri" w:hAnsi="Calibri"/>
          <w:sz w:val="22"/>
          <w:szCs w:val="22"/>
        </w:rPr>
      </w:pPr>
    </w:p>
    <w:p w14:paraId="4C115133" w14:textId="77777777" w:rsidR="00495B75" w:rsidRPr="00393E5E" w:rsidRDefault="00495B75" w:rsidP="0083001E">
      <w:pPr>
        <w:jc w:val="both"/>
        <w:rPr>
          <w:rFonts w:ascii="Calibri" w:hAnsi="Calibri"/>
          <w:sz w:val="22"/>
          <w:szCs w:val="22"/>
        </w:rPr>
      </w:pPr>
    </w:p>
    <w:p w14:paraId="4F64E9DE" w14:textId="77777777" w:rsidR="00393E5E" w:rsidRPr="00FF12DB" w:rsidRDefault="00F859DA" w:rsidP="00393E5E">
      <w:pPr>
        <w:jc w:val="both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ca</w:t>
      </w:r>
      <w:proofErr w:type="spellEnd"/>
      <w:r>
        <w:rPr>
          <w:rFonts w:ascii="Calibri" w:hAnsi="Calibri"/>
          <w:b/>
          <w:sz w:val="22"/>
          <w:szCs w:val="22"/>
        </w:rPr>
        <w:t>)</w:t>
      </w:r>
      <w:r w:rsidR="00393E5E" w:rsidRPr="00FF12DB">
        <w:rPr>
          <w:rFonts w:ascii="Calibri" w:hAnsi="Calibri"/>
          <w:b/>
          <w:sz w:val="22"/>
          <w:szCs w:val="22"/>
        </w:rPr>
        <w:t xml:space="preserve"> oszlop:</w:t>
      </w:r>
    </w:p>
    <w:p w14:paraId="6D6CC968" w14:textId="77777777" w:rsidR="00393E5E" w:rsidRPr="00FF12DB" w:rsidRDefault="007C7EE9" w:rsidP="0083001E">
      <w:pPr>
        <w:jc w:val="both"/>
        <w:rPr>
          <w:rFonts w:ascii="Calibri" w:hAnsi="Calibri"/>
          <w:sz w:val="22"/>
          <w:szCs w:val="22"/>
        </w:rPr>
      </w:pPr>
      <w:r w:rsidRPr="00FF12DB">
        <w:rPr>
          <w:rFonts w:ascii="Calibri" w:hAnsi="Calibri"/>
          <w:sz w:val="22"/>
          <w:szCs w:val="22"/>
        </w:rPr>
        <w:t xml:space="preserve">Az </w:t>
      </w:r>
      <w:r w:rsidR="001E5757">
        <w:rPr>
          <w:rFonts w:ascii="Calibri" w:hAnsi="Calibri"/>
          <w:color w:val="auto"/>
          <w:sz w:val="22"/>
          <w:szCs w:val="22"/>
        </w:rPr>
        <w:t xml:space="preserve">üzemzavar miatt </w:t>
      </w:r>
      <w:r w:rsidRPr="00FF12DB">
        <w:rPr>
          <w:rFonts w:ascii="Calibri" w:hAnsi="Calibri"/>
          <w:sz w:val="22"/>
          <w:szCs w:val="22"/>
        </w:rPr>
        <w:t>nem tudta a hitelintézet az aznap</w:t>
      </w:r>
      <w:r w:rsidR="00F17D98">
        <w:rPr>
          <w:rFonts w:ascii="Calibri" w:hAnsi="Calibri"/>
          <w:sz w:val="22"/>
          <w:szCs w:val="22"/>
        </w:rPr>
        <w:t xml:space="preserve"> esedékes</w:t>
      </w:r>
      <w:r w:rsidRPr="00FF12DB">
        <w:rPr>
          <w:rFonts w:ascii="Calibri" w:hAnsi="Calibri"/>
          <w:sz w:val="22"/>
          <w:szCs w:val="22"/>
        </w:rPr>
        <w:t xml:space="preserve"> IG1 </w:t>
      </w:r>
      <w:r w:rsidR="00F17D98">
        <w:rPr>
          <w:rFonts w:ascii="Calibri" w:hAnsi="Calibri"/>
          <w:sz w:val="22"/>
          <w:szCs w:val="22"/>
        </w:rPr>
        <w:t xml:space="preserve">fizetési megbízásokat a </w:t>
      </w:r>
      <w:proofErr w:type="spellStart"/>
      <w:r w:rsidR="00F17D98">
        <w:rPr>
          <w:rFonts w:ascii="Calibri" w:hAnsi="Calibri"/>
          <w:sz w:val="22"/>
          <w:szCs w:val="22"/>
        </w:rPr>
        <w:t>BKR</w:t>
      </w:r>
      <w:proofErr w:type="spellEnd"/>
      <w:r w:rsidR="00F17D98">
        <w:rPr>
          <w:rFonts w:ascii="Calibri" w:hAnsi="Calibri"/>
          <w:sz w:val="22"/>
          <w:szCs w:val="22"/>
        </w:rPr>
        <w:t xml:space="preserve"> felé </w:t>
      </w:r>
      <w:r w:rsidRPr="00FF12DB">
        <w:rPr>
          <w:rFonts w:ascii="Calibri" w:hAnsi="Calibri"/>
          <w:sz w:val="22"/>
          <w:szCs w:val="22"/>
        </w:rPr>
        <w:t>teljesíteni</w:t>
      </w:r>
      <w:r w:rsidR="00FC68A2">
        <w:rPr>
          <w:rFonts w:ascii="Calibri" w:hAnsi="Calibri"/>
          <w:sz w:val="22"/>
          <w:szCs w:val="22"/>
        </w:rPr>
        <w:t>.</w:t>
      </w:r>
    </w:p>
    <w:p w14:paraId="017779DF" w14:textId="77777777" w:rsidR="007C7EE9" w:rsidRDefault="007C7EE9" w:rsidP="0083001E">
      <w:pPr>
        <w:jc w:val="both"/>
        <w:rPr>
          <w:rFonts w:ascii="Calibri" w:hAnsi="Calibri"/>
          <w:b/>
          <w:sz w:val="22"/>
          <w:szCs w:val="22"/>
        </w:rPr>
      </w:pPr>
    </w:p>
    <w:p w14:paraId="5F8B0074" w14:textId="77777777" w:rsidR="00393E5E" w:rsidRDefault="00F859DA" w:rsidP="00393E5E">
      <w:p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cb</w:t>
      </w:r>
      <w:proofErr w:type="spellEnd"/>
      <w:r>
        <w:rPr>
          <w:rFonts w:ascii="Calibri" w:hAnsi="Calibri"/>
          <w:b/>
          <w:sz w:val="22"/>
          <w:szCs w:val="22"/>
        </w:rPr>
        <w:t>)</w:t>
      </w:r>
      <w:r w:rsidR="00393E5E">
        <w:rPr>
          <w:rFonts w:ascii="Calibri" w:hAnsi="Calibri"/>
          <w:b/>
          <w:sz w:val="22"/>
          <w:szCs w:val="22"/>
        </w:rPr>
        <w:t xml:space="preserve"> oszlop</w:t>
      </w:r>
      <w:r w:rsidR="00393E5E" w:rsidRPr="00936E97">
        <w:rPr>
          <w:rFonts w:ascii="Calibri" w:hAnsi="Calibri"/>
          <w:sz w:val="22"/>
          <w:szCs w:val="22"/>
        </w:rPr>
        <w:t>:</w:t>
      </w:r>
    </w:p>
    <w:p w14:paraId="729D54EE" w14:textId="77777777" w:rsidR="00393E5E" w:rsidRPr="00FF12DB" w:rsidRDefault="007C7EE9" w:rsidP="0083001E">
      <w:pPr>
        <w:jc w:val="both"/>
        <w:rPr>
          <w:rFonts w:ascii="Calibri" w:hAnsi="Calibri"/>
          <w:b/>
          <w:sz w:val="22"/>
          <w:szCs w:val="22"/>
        </w:rPr>
      </w:pPr>
      <w:r w:rsidRPr="00FF12DB">
        <w:rPr>
          <w:rFonts w:ascii="Calibri" w:hAnsi="Calibri"/>
          <w:color w:val="auto"/>
          <w:sz w:val="22"/>
          <w:szCs w:val="22"/>
        </w:rPr>
        <w:t>Az IG1-ből beérkezett forint fizetési műveletet összegét a hitelintézet nem tudta munkanapon reggel 8 óráig jóváírni a kedvezményezett</w:t>
      </w:r>
      <w:r w:rsidR="00F17D98">
        <w:rPr>
          <w:rFonts w:ascii="Calibri" w:hAnsi="Calibri"/>
          <w:color w:val="auto"/>
          <w:sz w:val="22"/>
          <w:szCs w:val="22"/>
        </w:rPr>
        <w:t>ek</w:t>
      </w:r>
      <w:r w:rsidRPr="00FF12DB">
        <w:rPr>
          <w:rFonts w:ascii="Calibri" w:hAnsi="Calibri"/>
          <w:color w:val="auto"/>
          <w:sz w:val="22"/>
          <w:szCs w:val="22"/>
        </w:rPr>
        <w:t xml:space="preserve"> fizetési számlá</w:t>
      </w:r>
      <w:r w:rsidR="00F17D98">
        <w:rPr>
          <w:rFonts w:ascii="Calibri" w:hAnsi="Calibri"/>
          <w:color w:val="auto"/>
          <w:sz w:val="22"/>
          <w:szCs w:val="22"/>
        </w:rPr>
        <w:t>já</w:t>
      </w:r>
      <w:r w:rsidRPr="00FF12DB">
        <w:rPr>
          <w:rFonts w:ascii="Calibri" w:hAnsi="Calibri"/>
          <w:color w:val="auto"/>
          <w:sz w:val="22"/>
          <w:szCs w:val="22"/>
        </w:rPr>
        <w:t>n.</w:t>
      </w:r>
    </w:p>
    <w:p w14:paraId="18D01E42" w14:textId="77777777" w:rsidR="007C7EE9" w:rsidRDefault="007C7EE9" w:rsidP="00393E5E">
      <w:pPr>
        <w:jc w:val="both"/>
        <w:rPr>
          <w:rFonts w:ascii="Calibri" w:hAnsi="Calibri"/>
          <w:b/>
          <w:sz w:val="22"/>
          <w:szCs w:val="22"/>
        </w:rPr>
      </w:pPr>
    </w:p>
    <w:p w14:paraId="03257DC2" w14:textId="77777777" w:rsidR="00393E5E" w:rsidRDefault="00F859DA" w:rsidP="00393E5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cc)</w:t>
      </w:r>
      <w:r w:rsidR="00393E5E">
        <w:rPr>
          <w:rFonts w:ascii="Calibri" w:hAnsi="Calibri"/>
          <w:b/>
          <w:sz w:val="22"/>
          <w:szCs w:val="22"/>
        </w:rPr>
        <w:t xml:space="preserve"> oszlop</w:t>
      </w:r>
      <w:r w:rsidR="00393E5E" w:rsidRPr="00936E97">
        <w:rPr>
          <w:rFonts w:ascii="Calibri" w:hAnsi="Calibri"/>
          <w:sz w:val="22"/>
          <w:szCs w:val="22"/>
        </w:rPr>
        <w:t>:</w:t>
      </w:r>
    </w:p>
    <w:p w14:paraId="50561C4B" w14:textId="77777777" w:rsidR="007C7EE9" w:rsidRPr="00FF12DB" w:rsidRDefault="007C7EE9" w:rsidP="00393E5E">
      <w:pPr>
        <w:jc w:val="both"/>
        <w:rPr>
          <w:rFonts w:ascii="Calibri" w:hAnsi="Calibri"/>
          <w:color w:val="auto"/>
          <w:sz w:val="22"/>
          <w:szCs w:val="22"/>
        </w:rPr>
      </w:pPr>
      <w:r w:rsidRPr="00FF12DB">
        <w:rPr>
          <w:rFonts w:ascii="Calibri" w:hAnsi="Calibri"/>
          <w:color w:val="auto"/>
          <w:sz w:val="22"/>
          <w:szCs w:val="22"/>
        </w:rPr>
        <w:t xml:space="preserve">Az </w:t>
      </w:r>
      <w:r w:rsidR="006C4AD7">
        <w:rPr>
          <w:rFonts w:ascii="Calibri" w:hAnsi="Calibri"/>
          <w:color w:val="auto"/>
          <w:sz w:val="22"/>
          <w:szCs w:val="22"/>
        </w:rPr>
        <w:t xml:space="preserve">üzemzavar </w:t>
      </w:r>
      <w:r w:rsidR="00F859DA">
        <w:rPr>
          <w:rFonts w:ascii="Calibri" w:hAnsi="Calibri"/>
          <w:color w:val="auto"/>
          <w:sz w:val="22"/>
          <w:szCs w:val="22"/>
        </w:rPr>
        <w:t xml:space="preserve">miatt </w:t>
      </w:r>
      <w:r w:rsidR="006C4AD7">
        <w:rPr>
          <w:rFonts w:ascii="Calibri" w:hAnsi="Calibri"/>
          <w:color w:val="auto"/>
          <w:sz w:val="22"/>
          <w:szCs w:val="22"/>
        </w:rPr>
        <w:t xml:space="preserve">a hitelintézet az IG2-ben teljesítendő fizetési megbízásokat </w:t>
      </w:r>
      <w:r w:rsidRPr="00FF12DB">
        <w:rPr>
          <w:rFonts w:ascii="Calibri" w:hAnsi="Calibri"/>
          <w:color w:val="auto"/>
          <w:sz w:val="22"/>
          <w:szCs w:val="22"/>
        </w:rPr>
        <w:t>a normál üzletmenet</w:t>
      </w:r>
      <w:r w:rsidR="006C4AD7">
        <w:rPr>
          <w:rFonts w:ascii="Calibri" w:hAnsi="Calibri"/>
          <w:color w:val="auto"/>
          <w:sz w:val="22"/>
          <w:szCs w:val="22"/>
        </w:rPr>
        <w:t xml:space="preserve">hez képest késedelemmel </w:t>
      </w:r>
      <w:r w:rsidR="006C4AD7" w:rsidRPr="00FF12DB">
        <w:rPr>
          <w:rFonts w:ascii="Calibri" w:hAnsi="Calibri"/>
          <w:color w:val="auto"/>
          <w:sz w:val="22"/>
          <w:szCs w:val="22"/>
        </w:rPr>
        <w:t>tudta</w:t>
      </w:r>
      <w:r w:rsidR="006C4AD7">
        <w:rPr>
          <w:rFonts w:ascii="Calibri" w:hAnsi="Calibri"/>
          <w:color w:val="auto"/>
          <w:sz w:val="22"/>
          <w:szCs w:val="22"/>
        </w:rPr>
        <w:t xml:space="preserve"> csak</w:t>
      </w:r>
      <w:r w:rsidRPr="00FF12DB">
        <w:rPr>
          <w:rFonts w:ascii="Calibri" w:hAnsi="Calibri"/>
          <w:color w:val="auto"/>
          <w:sz w:val="22"/>
          <w:szCs w:val="22"/>
        </w:rPr>
        <w:t xml:space="preserve"> teljesíteni.</w:t>
      </w:r>
    </w:p>
    <w:p w14:paraId="12885885" w14:textId="77777777" w:rsidR="007C7EE9" w:rsidRPr="00FF12DB" w:rsidRDefault="007C7EE9" w:rsidP="00393E5E">
      <w:pPr>
        <w:jc w:val="both"/>
        <w:rPr>
          <w:rFonts w:ascii="Calibri" w:hAnsi="Calibri"/>
          <w:sz w:val="22"/>
          <w:szCs w:val="22"/>
        </w:rPr>
      </w:pPr>
    </w:p>
    <w:p w14:paraId="13B8A6AF" w14:textId="77777777" w:rsidR="00393E5E" w:rsidRPr="00FF12DB" w:rsidRDefault="001E5757" w:rsidP="00393E5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cd)</w:t>
      </w:r>
      <w:r w:rsidR="00393E5E" w:rsidRPr="00FF12DB">
        <w:rPr>
          <w:rFonts w:ascii="Calibri" w:hAnsi="Calibri"/>
          <w:b/>
          <w:sz w:val="22"/>
          <w:szCs w:val="22"/>
        </w:rPr>
        <w:t xml:space="preserve"> oszlop</w:t>
      </w:r>
      <w:r w:rsidR="00393E5E" w:rsidRPr="00FF12DB">
        <w:rPr>
          <w:rFonts w:ascii="Calibri" w:hAnsi="Calibri"/>
          <w:sz w:val="22"/>
          <w:szCs w:val="22"/>
        </w:rPr>
        <w:t>:</w:t>
      </w:r>
    </w:p>
    <w:p w14:paraId="2DDF3C2D" w14:textId="77777777" w:rsidR="007C7EE9" w:rsidRPr="00FF12DB" w:rsidRDefault="007C7EE9" w:rsidP="00393E5E">
      <w:pPr>
        <w:jc w:val="both"/>
        <w:rPr>
          <w:rFonts w:ascii="Calibri" w:hAnsi="Calibri"/>
          <w:color w:val="auto"/>
          <w:sz w:val="22"/>
          <w:szCs w:val="22"/>
        </w:rPr>
      </w:pPr>
      <w:r w:rsidRPr="00FF12DB">
        <w:rPr>
          <w:rFonts w:ascii="Calibri" w:hAnsi="Calibri"/>
          <w:color w:val="auto"/>
          <w:sz w:val="22"/>
          <w:szCs w:val="22"/>
        </w:rPr>
        <w:t xml:space="preserve">Az </w:t>
      </w:r>
      <w:r w:rsidR="006C4AD7">
        <w:rPr>
          <w:rFonts w:ascii="Calibri" w:hAnsi="Calibri"/>
          <w:color w:val="auto"/>
          <w:sz w:val="22"/>
          <w:szCs w:val="22"/>
        </w:rPr>
        <w:t xml:space="preserve">üzemzavar az </w:t>
      </w:r>
      <w:r w:rsidRPr="00FF12DB">
        <w:rPr>
          <w:rFonts w:ascii="Calibri" w:hAnsi="Calibri"/>
          <w:color w:val="auto"/>
          <w:sz w:val="22"/>
          <w:szCs w:val="22"/>
        </w:rPr>
        <w:t xml:space="preserve">IG2-ből beérkezett fizetési művelet </w:t>
      </w:r>
      <w:r w:rsidR="006C4AD7">
        <w:rPr>
          <w:rFonts w:ascii="Calibri" w:hAnsi="Calibri"/>
          <w:color w:val="auto"/>
          <w:sz w:val="22"/>
          <w:szCs w:val="22"/>
        </w:rPr>
        <w:t xml:space="preserve">jóváírását érintette, ami </w:t>
      </w:r>
      <w:r w:rsidR="00F859DA">
        <w:rPr>
          <w:rFonts w:ascii="Calibri" w:hAnsi="Calibri"/>
          <w:color w:val="auto"/>
          <w:sz w:val="22"/>
          <w:szCs w:val="22"/>
        </w:rPr>
        <w:t xml:space="preserve">miatt </w:t>
      </w:r>
      <w:r w:rsidR="006C4AD7">
        <w:rPr>
          <w:rFonts w:ascii="Calibri" w:hAnsi="Calibri"/>
          <w:color w:val="auto"/>
          <w:sz w:val="22"/>
          <w:szCs w:val="22"/>
        </w:rPr>
        <w:t xml:space="preserve">a hitelintézet </w:t>
      </w:r>
      <w:r w:rsidR="00F859DA" w:rsidRPr="00FF12DB">
        <w:rPr>
          <w:rFonts w:ascii="Calibri" w:hAnsi="Calibri"/>
          <w:color w:val="auto"/>
          <w:sz w:val="22"/>
          <w:szCs w:val="22"/>
        </w:rPr>
        <w:t>nem tud</w:t>
      </w:r>
      <w:r w:rsidR="00F859DA">
        <w:rPr>
          <w:rFonts w:ascii="Calibri" w:hAnsi="Calibri"/>
          <w:color w:val="auto"/>
          <w:sz w:val="22"/>
          <w:szCs w:val="22"/>
        </w:rPr>
        <w:t>ta a normál üzletmenet szerint</w:t>
      </w:r>
      <w:r w:rsidRPr="00FF12DB">
        <w:rPr>
          <w:rFonts w:ascii="Calibri" w:hAnsi="Calibri"/>
          <w:color w:val="auto"/>
          <w:sz w:val="22"/>
          <w:szCs w:val="22"/>
        </w:rPr>
        <w:t xml:space="preserve"> jóváírni a kedvezményezett fizetési számlán</w:t>
      </w:r>
      <w:r w:rsidR="006C4AD7">
        <w:rPr>
          <w:rFonts w:ascii="Calibri" w:hAnsi="Calibri"/>
          <w:color w:val="auto"/>
          <w:sz w:val="22"/>
          <w:szCs w:val="22"/>
        </w:rPr>
        <w:t xml:space="preserve"> a fizetési művelet összegét.</w:t>
      </w:r>
    </w:p>
    <w:p w14:paraId="68145174" w14:textId="77777777" w:rsidR="007C7EE9" w:rsidRPr="00FF12DB" w:rsidRDefault="007C7EE9" w:rsidP="00393E5E">
      <w:pPr>
        <w:jc w:val="both"/>
        <w:rPr>
          <w:rFonts w:ascii="Calibri" w:hAnsi="Calibri"/>
          <w:sz w:val="22"/>
          <w:szCs w:val="22"/>
        </w:rPr>
      </w:pPr>
    </w:p>
    <w:p w14:paraId="6E85B770" w14:textId="77777777" w:rsidR="00393E5E" w:rsidRPr="00FF12DB" w:rsidRDefault="001E5757" w:rsidP="00393E5E">
      <w:p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ce</w:t>
      </w:r>
      <w:proofErr w:type="spellEnd"/>
      <w:r>
        <w:rPr>
          <w:rFonts w:ascii="Calibri" w:hAnsi="Calibri"/>
          <w:b/>
          <w:sz w:val="22"/>
          <w:szCs w:val="22"/>
        </w:rPr>
        <w:t>)</w:t>
      </w:r>
      <w:r w:rsidR="00393E5E" w:rsidRPr="00FF12DB">
        <w:rPr>
          <w:rFonts w:ascii="Calibri" w:hAnsi="Calibri"/>
          <w:b/>
          <w:sz w:val="22"/>
          <w:szCs w:val="22"/>
        </w:rPr>
        <w:t xml:space="preserve"> oszlop</w:t>
      </w:r>
      <w:r w:rsidR="00393E5E" w:rsidRPr="00FF12DB">
        <w:rPr>
          <w:rFonts w:ascii="Calibri" w:hAnsi="Calibri"/>
          <w:sz w:val="22"/>
          <w:szCs w:val="22"/>
        </w:rPr>
        <w:t>:</w:t>
      </w:r>
    </w:p>
    <w:p w14:paraId="1ADB3DE6" w14:textId="77777777" w:rsidR="006C4AD7" w:rsidRPr="00FF12DB" w:rsidRDefault="006C4AD7" w:rsidP="006C4AD7">
      <w:pPr>
        <w:jc w:val="both"/>
        <w:rPr>
          <w:rFonts w:ascii="Calibri" w:hAnsi="Calibri"/>
          <w:color w:val="auto"/>
          <w:sz w:val="22"/>
          <w:szCs w:val="22"/>
        </w:rPr>
      </w:pPr>
      <w:r w:rsidRPr="00FF12DB">
        <w:rPr>
          <w:rFonts w:ascii="Calibri" w:hAnsi="Calibri"/>
          <w:color w:val="auto"/>
          <w:sz w:val="22"/>
          <w:szCs w:val="22"/>
        </w:rPr>
        <w:t xml:space="preserve">Az </w:t>
      </w:r>
      <w:r>
        <w:rPr>
          <w:rFonts w:ascii="Calibri" w:hAnsi="Calibri"/>
          <w:color w:val="auto"/>
          <w:sz w:val="22"/>
          <w:szCs w:val="22"/>
        </w:rPr>
        <w:t xml:space="preserve">üzemzavar miatt a hitelintézet a devizafizetési megbízásokat </w:t>
      </w:r>
      <w:r w:rsidRPr="00FF12DB">
        <w:rPr>
          <w:rFonts w:ascii="Calibri" w:hAnsi="Calibri"/>
          <w:color w:val="auto"/>
          <w:sz w:val="22"/>
          <w:szCs w:val="22"/>
        </w:rPr>
        <w:t>a normál üzletmenet</w:t>
      </w:r>
      <w:r>
        <w:rPr>
          <w:rFonts w:ascii="Calibri" w:hAnsi="Calibri"/>
          <w:color w:val="auto"/>
          <w:sz w:val="22"/>
          <w:szCs w:val="22"/>
        </w:rPr>
        <w:t xml:space="preserve">hez képest késedelemmel </w:t>
      </w:r>
      <w:r w:rsidRPr="00FF12DB">
        <w:rPr>
          <w:rFonts w:ascii="Calibri" w:hAnsi="Calibri"/>
          <w:color w:val="auto"/>
          <w:sz w:val="22"/>
          <w:szCs w:val="22"/>
        </w:rPr>
        <w:t>tudta</w:t>
      </w:r>
      <w:r>
        <w:rPr>
          <w:rFonts w:ascii="Calibri" w:hAnsi="Calibri"/>
          <w:color w:val="auto"/>
          <w:sz w:val="22"/>
          <w:szCs w:val="22"/>
        </w:rPr>
        <w:t xml:space="preserve"> csak</w:t>
      </w:r>
      <w:r w:rsidRPr="00FF12DB">
        <w:rPr>
          <w:rFonts w:ascii="Calibri" w:hAnsi="Calibri"/>
          <w:color w:val="auto"/>
          <w:sz w:val="22"/>
          <w:szCs w:val="22"/>
        </w:rPr>
        <w:t xml:space="preserve"> teljesíteni.</w:t>
      </w:r>
    </w:p>
    <w:p w14:paraId="67E25DEB" w14:textId="77777777" w:rsidR="007C7EE9" w:rsidRPr="00FF12DB" w:rsidRDefault="007C7EE9" w:rsidP="0083001E">
      <w:pPr>
        <w:jc w:val="both"/>
        <w:rPr>
          <w:rFonts w:ascii="Calibri" w:hAnsi="Calibri"/>
          <w:sz w:val="22"/>
          <w:szCs w:val="22"/>
        </w:rPr>
      </w:pPr>
    </w:p>
    <w:p w14:paraId="7239F781" w14:textId="77777777" w:rsidR="00393E5E" w:rsidRPr="00FF12DB" w:rsidRDefault="001E5757" w:rsidP="00393E5E">
      <w:p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cf</w:t>
      </w:r>
      <w:proofErr w:type="spellEnd"/>
      <w:r>
        <w:rPr>
          <w:rFonts w:ascii="Calibri" w:hAnsi="Calibri"/>
          <w:b/>
          <w:sz w:val="22"/>
          <w:szCs w:val="22"/>
        </w:rPr>
        <w:t>)</w:t>
      </w:r>
      <w:r w:rsidR="00393E5E" w:rsidRPr="00FF12DB">
        <w:rPr>
          <w:rFonts w:ascii="Calibri" w:hAnsi="Calibri"/>
          <w:b/>
          <w:sz w:val="22"/>
          <w:szCs w:val="22"/>
        </w:rPr>
        <w:t xml:space="preserve"> oszlop</w:t>
      </w:r>
      <w:r w:rsidR="00393E5E" w:rsidRPr="00FF12DB">
        <w:rPr>
          <w:rFonts w:ascii="Calibri" w:hAnsi="Calibri"/>
          <w:sz w:val="22"/>
          <w:szCs w:val="22"/>
        </w:rPr>
        <w:t>:</w:t>
      </w:r>
    </w:p>
    <w:p w14:paraId="34D908B9" w14:textId="77777777" w:rsidR="00AF7A02" w:rsidRPr="00FF12DB" w:rsidRDefault="00AF7A02" w:rsidP="00AF7A02">
      <w:pPr>
        <w:jc w:val="both"/>
        <w:rPr>
          <w:rFonts w:ascii="Calibri" w:hAnsi="Calibri"/>
          <w:color w:val="auto"/>
          <w:sz w:val="22"/>
          <w:szCs w:val="22"/>
        </w:rPr>
      </w:pPr>
      <w:r w:rsidRPr="00FF12DB">
        <w:rPr>
          <w:rFonts w:ascii="Calibri" w:hAnsi="Calibri"/>
          <w:color w:val="auto"/>
          <w:sz w:val="22"/>
          <w:szCs w:val="22"/>
        </w:rPr>
        <w:t xml:space="preserve">Az </w:t>
      </w:r>
      <w:r>
        <w:rPr>
          <w:rFonts w:ascii="Calibri" w:hAnsi="Calibri"/>
          <w:color w:val="auto"/>
          <w:sz w:val="22"/>
          <w:szCs w:val="22"/>
        </w:rPr>
        <w:t xml:space="preserve">üzemzavar a devizában </w:t>
      </w:r>
      <w:r w:rsidRPr="00FF12DB">
        <w:rPr>
          <w:rFonts w:ascii="Calibri" w:hAnsi="Calibri"/>
          <w:color w:val="auto"/>
          <w:sz w:val="22"/>
          <w:szCs w:val="22"/>
        </w:rPr>
        <w:t>beérkezett fizetési művelet</w:t>
      </w:r>
      <w:r w:rsidR="007A6A63">
        <w:rPr>
          <w:rFonts w:ascii="Calibri" w:hAnsi="Calibri"/>
          <w:color w:val="auto"/>
          <w:sz w:val="22"/>
          <w:szCs w:val="22"/>
        </w:rPr>
        <w:t>ek</w:t>
      </w:r>
      <w:r w:rsidRPr="00FF12DB">
        <w:rPr>
          <w:rFonts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 xml:space="preserve">jóváírását érintette, ami miatt a hitelintézet </w:t>
      </w:r>
      <w:r w:rsidRPr="00FF12DB">
        <w:rPr>
          <w:rFonts w:ascii="Calibri" w:hAnsi="Calibri"/>
          <w:color w:val="auto"/>
          <w:sz w:val="22"/>
          <w:szCs w:val="22"/>
        </w:rPr>
        <w:t>nem tud</w:t>
      </w:r>
      <w:r>
        <w:rPr>
          <w:rFonts w:ascii="Calibri" w:hAnsi="Calibri"/>
          <w:color w:val="auto"/>
          <w:sz w:val="22"/>
          <w:szCs w:val="22"/>
        </w:rPr>
        <w:t>ta a normál üzletmenet szerint</w:t>
      </w:r>
      <w:r w:rsidRPr="00FF12DB">
        <w:rPr>
          <w:rFonts w:ascii="Calibri" w:hAnsi="Calibri"/>
          <w:color w:val="auto"/>
          <w:sz w:val="22"/>
          <w:szCs w:val="22"/>
        </w:rPr>
        <w:t xml:space="preserve"> jóváírni a kedvezményezett fizetési számlán</w:t>
      </w:r>
      <w:r>
        <w:rPr>
          <w:rFonts w:ascii="Calibri" w:hAnsi="Calibri"/>
          <w:color w:val="auto"/>
          <w:sz w:val="22"/>
          <w:szCs w:val="22"/>
        </w:rPr>
        <w:t xml:space="preserve"> a fizetési művelet összegét.</w:t>
      </w:r>
    </w:p>
    <w:p w14:paraId="05307A9A" w14:textId="77777777" w:rsidR="007C7EE9" w:rsidRPr="00FF12DB" w:rsidRDefault="007C7EE9" w:rsidP="00393E5E">
      <w:pPr>
        <w:jc w:val="both"/>
        <w:rPr>
          <w:rFonts w:ascii="Calibri" w:hAnsi="Calibri"/>
          <w:sz w:val="22"/>
          <w:szCs w:val="22"/>
        </w:rPr>
      </w:pPr>
    </w:p>
    <w:p w14:paraId="2FDC0DCF" w14:textId="77777777" w:rsidR="00FC68A2" w:rsidRDefault="00FC68A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280A89F4" w14:textId="77777777" w:rsidR="007C7EE9" w:rsidRPr="00FF12DB" w:rsidRDefault="007C7EE9" w:rsidP="00393E5E">
      <w:pPr>
        <w:jc w:val="both"/>
        <w:rPr>
          <w:rFonts w:ascii="Calibri" w:hAnsi="Calibri"/>
          <w:sz w:val="22"/>
          <w:szCs w:val="22"/>
        </w:rPr>
      </w:pPr>
    </w:p>
    <w:p w14:paraId="375B219E" w14:textId="77777777" w:rsidR="00393E5E" w:rsidRPr="00FF12DB" w:rsidRDefault="001E5757" w:rsidP="00393E5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cg)</w:t>
      </w:r>
      <w:r w:rsidR="00393E5E" w:rsidRPr="00FF12DB">
        <w:rPr>
          <w:rFonts w:ascii="Calibri" w:hAnsi="Calibri"/>
          <w:b/>
          <w:sz w:val="22"/>
          <w:szCs w:val="22"/>
        </w:rPr>
        <w:t xml:space="preserve"> oszlop</w:t>
      </w:r>
      <w:r w:rsidR="00393E5E" w:rsidRPr="00FF12DB">
        <w:rPr>
          <w:rFonts w:ascii="Calibri" w:hAnsi="Calibri"/>
          <w:sz w:val="22"/>
          <w:szCs w:val="22"/>
        </w:rPr>
        <w:t>:</w:t>
      </w:r>
    </w:p>
    <w:p w14:paraId="3E258B48" w14:textId="77777777" w:rsidR="007A6A63" w:rsidRPr="00FF12DB" w:rsidRDefault="007A6A63" w:rsidP="007A6A63">
      <w:pPr>
        <w:jc w:val="both"/>
        <w:rPr>
          <w:rFonts w:ascii="Calibri" w:hAnsi="Calibri"/>
          <w:color w:val="auto"/>
          <w:sz w:val="22"/>
          <w:szCs w:val="22"/>
        </w:rPr>
      </w:pPr>
      <w:r w:rsidRPr="00FF12DB">
        <w:rPr>
          <w:rFonts w:ascii="Calibri" w:hAnsi="Calibri"/>
          <w:color w:val="auto"/>
          <w:sz w:val="22"/>
          <w:szCs w:val="22"/>
        </w:rPr>
        <w:t xml:space="preserve">Az </w:t>
      </w:r>
      <w:r>
        <w:rPr>
          <w:rFonts w:ascii="Calibri" w:hAnsi="Calibri"/>
          <w:color w:val="auto"/>
          <w:sz w:val="22"/>
          <w:szCs w:val="22"/>
        </w:rPr>
        <w:t xml:space="preserve">üzemzavar miatt a hitelintézet a </w:t>
      </w:r>
      <w:proofErr w:type="spellStart"/>
      <w:r>
        <w:rPr>
          <w:rFonts w:ascii="Calibri" w:hAnsi="Calibri"/>
          <w:color w:val="auto"/>
          <w:sz w:val="22"/>
          <w:szCs w:val="22"/>
        </w:rPr>
        <w:t>VIBER</w:t>
      </w:r>
      <w:proofErr w:type="spellEnd"/>
      <w:r>
        <w:rPr>
          <w:rFonts w:ascii="Calibri" w:hAnsi="Calibri"/>
          <w:color w:val="auto"/>
          <w:sz w:val="22"/>
          <w:szCs w:val="22"/>
        </w:rPr>
        <w:t xml:space="preserve"> útján teljesítendő fizetési megbízásokat </w:t>
      </w:r>
      <w:r w:rsidRPr="00FF12DB">
        <w:rPr>
          <w:rFonts w:ascii="Calibri" w:hAnsi="Calibri"/>
          <w:color w:val="auto"/>
          <w:sz w:val="22"/>
          <w:szCs w:val="22"/>
        </w:rPr>
        <w:t>a normál üzletmenet</w:t>
      </w:r>
      <w:r>
        <w:rPr>
          <w:rFonts w:ascii="Calibri" w:hAnsi="Calibri"/>
          <w:color w:val="auto"/>
          <w:sz w:val="22"/>
          <w:szCs w:val="22"/>
        </w:rPr>
        <w:t xml:space="preserve">hez képest késedelemmel </w:t>
      </w:r>
      <w:r w:rsidRPr="00FF12DB">
        <w:rPr>
          <w:rFonts w:ascii="Calibri" w:hAnsi="Calibri"/>
          <w:color w:val="auto"/>
          <w:sz w:val="22"/>
          <w:szCs w:val="22"/>
        </w:rPr>
        <w:t>tudta</w:t>
      </w:r>
      <w:r>
        <w:rPr>
          <w:rFonts w:ascii="Calibri" w:hAnsi="Calibri"/>
          <w:color w:val="auto"/>
          <w:sz w:val="22"/>
          <w:szCs w:val="22"/>
        </w:rPr>
        <w:t xml:space="preserve"> csak</w:t>
      </w:r>
      <w:r w:rsidRPr="00FF12DB">
        <w:rPr>
          <w:rFonts w:ascii="Calibri" w:hAnsi="Calibri"/>
          <w:color w:val="auto"/>
          <w:sz w:val="22"/>
          <w:szCs w:val="22"/>
        </w:rPr>
        <w:t xml:space="preserve"> teljesíteni.</w:t>
      </w:r>
    </w:p>
    <w:p w14:paraId="415D1DAD" w14:textId="77777777" w:rsidR="007C7EE9" w:rsidRPr="00FF12DB" w:rsidRDefault="007C7EE9" w:rsidP="00393E5E">
      <w:pPr>
        <w:jc w:val="both"/>
        <w:rPr>
          <w:rFonts w:ascii="Calibri" w:hAnsi="Calibri"/>
          <w:b/>
          <w:sz w:val="22"/>
          <w:szCs w:val="22"/>
        </w:rPr>
      </w:pPr>
    </w:p>
    <w:p w14:paraId="2C484B7E" w14:textId="77777777" w:rsidR="00393E5E" w:rsidRPr="00FF12DB" w:rsidRDefault="001E5757" w:rsidP="00393E5E">
      <w:p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ch</w:t>
      </w:r>
      <w:proofErr w:type="spellEnd"/>
      <w:r>
        <w:rPr>
          <w:rFonts w:ascii="Calibri" w:hAnsi="Calibri"/>
          <w:b/>
          <w:sz w:val="22"/>
          <w:szCs w:val="22"/>
        </w:rPr>
        <w:t xml:space="preserve">) </w:t>
      </w:r>
      <w:r w:rsidR="00393E5E" w:rsidRPr="00FF12DB">
        <w:rPr>
          <w:rFonts w:ascii="Calibri" w:hAnsi="Calibri"/>
          <w:b/>
          <w:sz w:val="22"/>
          <w:szCs w:val="22"/>
        </w:rPr>
        <w:t>oszlop</w:t>
      </w:r>
      <w:r w:rsidR="00393E5E" w:rsidRPr="00FF12DB">
        <w:rPr>
          <w:rFonts w:ascii="Calibri" w:hAnsi="Calibri"/>
          <w:sz w:val="22"/>
          <w:szCs w:val="22"/>
        </w:rPr>
        <w:t>:</w:t>
      </w:r>
    </w:p>
    <w:p w14:paraId="6C84EBD9" w14:textId="77777777" w:rsidR="007A6A63" w:rsidRPr="00FF12DB" w:rsidRDefault="007A6A63" w:rsidP="007A6A63">
      <w:pPr>
        <w:jc w:val="both"/>
        <w:rPr>
          <w:rFonts w:ascii="Calibri" w:hAnsi="Calibri"/>
          <w:color w:val="auto"/>
          <w:sz w:val="22"/>
          <w:szCs w:val="22"/>
        </w:rPr>
      </w:pPr>
      <w:r w:rsidRPr="00FF12DB">
        <w:rPr>
          <w:rFonts w:ascii="Calibri" w:hAnsi="Calibri"/>
          <w:color w:val="auto"/>
          <w:sz w:val="22"/>
          <w:szCs w:val="22"/>
        </w:rPr>
        <w:t xml:space="preserve">Az </w:t>
      </w:r>
      <w:r>
        <w:rPr>
          <w:rFonts w:ascii="Calibri" w:hAnsi="Calibri"/>
          <w:color w:val="auto"/>
          <w:sz w:val="22"/>
          <w:szCs w:val="22"/>
        </w:rPr>
        <w:t xml:space="preserve">üzemzavar a </w:t>
      </w:r>
      <w:proofErr w:type="spellStart"/>
      <w:r>
        <w:rPr>
          <w:rFonts w:ascii="Calibri" w:hAnsi="Calibri"/>
          <w:color w:val="auto"/>
          <w:sz w:val="22"/>
          <w:szCs w:val="22"/>
        </w:rPr>
        <w:t>VIBER</w:t>
      </w:r>
      <w:proofErr w:type="spellEnd"/>
      <w:r>
        <w:rPr>
          <w:rFonts w:ascii="Calibri" w:hAnsi="Calibri"/>
          <w:color w:val="auto"/>
          <w:sz w:val="22"/>
          <w:szCs w:val="22"/>
        </w:rPr>
        <w:t xml:space="preserve"> rendszerből </w:t>
      </w:r>
      <w:r w:rsidRPr="00FF12DB">
        <w:rPr>
          <w:rFonts w:ascii="Calibri" w:hAnsi="Calibri"/>
          <w:color w:val="auto"/>
          <w:sz w:val="22"/>
          <w:szCs w:val="22"/>
        </w:rPr>
        <w:t>beérkezett fizetési művelet</w:t>
      </w:r>
      <w:r>
        <w:rPr>
          <w:rFonts w:ascii="Calibri" w:hAnsi="Calibri"/>
          <w:color w:val="auto"/>
          <w:sz w:val="22"/>
          <w:szCs w:val="22"/>
        </w:rPr>
        <w:t>ek</w:t>
      </w:r>
      <w:r w:rsidRPr="00FF12DB">
        <w:rPr>
          <w:rFonts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 xml:space="preserve">jóváírását érintette, ami miatt a hitelintézet </w:t>
      </w:r>
      <w:r w:rsidRPr="00FF12DB">
        <w:rPr>
          <w:rFonts w:ascii="Calibri" w:hAnsi="Calibri"/>
          <w:color w:val="auto"/>
          <w:sz w:val="22"/>
          <w:szCs w:val="22"/>
        </w:rPr>
        <w:t>nem tud</w:t>
      </w:r>
      <w:r>
        <w:rPr>
          <w:rFonts w:ascii="Calibri" w:hAnsi="Calibri"/>
          <w:color w:val="auto"/>
          <w:sz w:val="22"/>
          <w:szCs w:val="22"/>
        </w:rPr>
        <w:t>ta a normál üzletmenet szerint</w:t>
      </w:r>
      <w:r w:rsidRPr="00FF12DB">
        <w:rPr>
          <w:rFonts w:ascii="Calibri" w:hAnsi="Calibri"/>
          <w:color w:val="auto"/>
          <w:sz w:val="22"/>
          <w:szCs w:val="22"/>
        </w:rPr>
        <w:t xml:space="preserve"> jóváírni a kedvezményezett fizetési számlán</w:t>
      </w:r>
      <w:r>
        <w:rPr>
          <w:rFonts w:ascii="Calibri" w:hAnsi="Calibri"/>
          <w:color w:val="auto"/>
          <w:sz w:val="22"/>
          <w:szCs w:val="22"/>
        </w:rPr>
        <w:t xml:space="preserve"> a fizetési művelet összegét.</w:t>
      </w:r>
    </w:p>
    <w:p w14:paraId="4258E42F" w14:textId="77777777" w:rsidR="00EC5E25" w:rsidRPr="00FF12DB" w:rsidRDefault="00EC5E25" w:rsidP="0083001E">
      <w:pPr>
        <w:jc w:val="both"/>
        <w:rPr>
          <w:rFonts w:ascii="Calibri" w:hAnsi="Calibri"/>
          <w:sz w:val="22"/>
          <w:szCs w:val="22"/>
        </w:rPr>
      </w:pPr>
    </w:p>
    <w:p w14:paraId="6736BEC1" w14:textId="77777777" w:rsidR="00393E5E" w:rsidRPr="00FF12DB" w:rsidRDefault="001E5757" w:rsidP="00393E5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ci)</w:t>
      </w:r>
      <w:r w:rsidR="00393E5E" w:rsidRPr="00FF12DB">
        <w:rPr>
          <w:rFonts w:ascii="Calibri" w:hAnsi="Calibri"/>
          <w:b/>
          <w:sz w:val="22"/>
          <w:szCs w:val="22"/>
        </w:rPr>
        <w:t xml:space="preserve"> oszlop</w:t>
      </w:r>
      <w:r w:rsidR="00393E5E" w:rsidRPr="00FF12DB">
        <w:rPr>
          <w:rFonts w:ascii="Calibri" w:hAnsi="Calibri"/>
          <w:sz w:val="22"/>
          <w:szCs w:val="22"/>
        </w:rPr>
        <w:t>:</w:t>
      </w:r>
    </w:p>
    <w:p w14:paraId="3A40F098" w14:textId="77777777" w:rsidR="007A6A63" w:rsidRDefault="007A6A63" w:rsidP="007A6A63">
      <w:pPr>
        <w:jc w:val="both"/>
        <w:rPr>
          <w:ins w:id="2" w:author="Varga Vivien" w:date="2024-12-20T09:01:00Z"/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 </w:t>
      </w:r>
      <w:r w:rsidRPr="00FF12DB">
        <w:rPr>
          <w:rFonts w:ascii="Calibri" w:hAnsi="Calibri"/>
          <w:color w:val="auto"/>
          <w:sz w:val="22"/>
          <w:szCs w:val="22"/>
        </w:rPr>
        <w:t xml:space="preserve">Az </w:t>
      </w:r>
      <w:r>
        <w:rPr>
          <w:rFonts w:ascii="Calibri" w:hAnsi="Calibri"/>
          <w:color w:val="auto"/>
          <w:sz w:val="22"/>
          <w:szCs w:val="22"/>
        </w:rPr>
        <w:t xml:space="preserve">üzemzavar miatt a hitelintézet az általa vezetett fizetési számlák között teljesítendő fizetési megbízásokat (belső köri fizetési megbízások) </w:t>
      </w:r>
      <w:r w:rsidRPr="00FF12DB">
        <w:rPr>
          <w:rFonts w:ascii="Calibri" w:hAnsi="Calibri"/>
          <w:color w:val="auto"/>
          <w:sz w:val="22"/>
          <w:szCs w:val="22"/>
        </w:rPr>
        <w:t>a normál üzletmenet</w:t>
      </w:r>
      <w:r>
        <w:rPr>
          <w:rFonts w:ascii="Calibri" w:hAnsi="Calibri"/>
          <w:color w:val="auto"/>
          <w:sz w:val="22"/>
          <w:szCs w:val="22"/>
        </w:rPr>
        <w:t xml:space="preserve">hez képest késedelemmel </w:t>
      </w:r>
      <w:r w:rsidRPr="00FF12DB">
        <w:rPr>
          <w:rFonts w:ascii="Calibri" w:hAnsi="Calibri"/>
          <w:color w:val="auto"/>
          <w:sz w:val="22"/>
          <w:szCs w:val="22"/>
        </w:rPr>
        <w:t>tudta</w:t>
      </w:r>
      <w:r>
        <w:rPr>
          <w:rFonts w:ascii="Calibri" w:hAnsi="Calibri"/>
          <w:color w:val="auto"/>
          <w:sz w:val="22"/>
          <w:szCs w:val="22"/>
        </w:rPr>
        <w:t xml:space="preserve"> csak</w:t>
      </w:r>
      <w:r w:rsidRPr="00FF12DB">
        <w:rPr>
          <w:rFonts w:ascii="Calibri" w:hAnsi="Calibri"/>
          <w:color w:val="auto"/>
          <w:sz w:val="22"/>
          <w:szCs w:val="22"/>
        </w:rPr>
        <w:t xml:space="preserve"> teljesíteni.</w:t>
      </w:r>
    </w:p>
    <w:p w14:paraId="0F91FA91" w14:textId="77777777" w:rsidR="00EE36CD" w:rsidRDefault="00EE36CD" w:rsidP="007A6A63">
      <w:pPr>
        <w:jc w:val="both"/>
        <w:rPr>
          <w:ins w:id="3" w:author="Varga Vivien" w:date="2024-12-20T09:01:00Z"/>
          <w:rFonts w:ascii="Calibri" w:hAnsi="Calibri"/>
          <w:color w:val="auto"/>
          <w:sz w:val="22"/>
          <w:szCs w:val="22"/>
        </w:rPr>
      </w:pPr>
    </w:p>
    <w:p w14:paraId="7A6C9DE5" w14:textId="77777777" w:rsidR="00CD699C" w:rsidRDefault="00EE36CD" w:rsidP="007A6A63">
      <w:pPr>
        <w:jc w:val="both"/>
        <w:rPr>
          <w:ins w:id="4" w:author="Varga Vivien" w:date="2024-12-30T09:07:00Z"/>
          <w:rFonts w:ascii="Calibri" w:hAnsi="Calibri"/>
          <w:color w:val="auto"/>
          <w:sz w:val="22"/>
          <w:szCs w:val="22"/>
        </w:rPr>
      </w:pPr>
      <w:proofErr w:type="spellStart"/>
      <w:ins w:id="5" w:author="Varga Vivien" w:date="2024-12-20T09:01:00Z">
        <w:r w:rsidRPr="00EE36CD">
          <w:rPr>
            <w:rFonts w:ascii="Calibri" w:hAnsi="Calibri"/>
            <w:b/>
            <w:bCs/>
            <w:color w:val="auto"/>
            <w:sz w:val="22"/>
            <w:szCs w:val="22"/>
            <w:rPrChange w:id="6" w:author="Varga Vivien" w:date="2024-12-20T09:01:00Z">
              <w:rPr>
                <w:rFonts w:ascii="Calibri" w:hAnsi="Calibri"/>
                <w:color w:val="auto"/>
                <w:sz w:val="22"/>
                <w:szCs w:val="22"/>
              </w:rPr>
            </w:rPrChange>
          </w:rPr>
          <w:t>cj</w:t>
        </w:r>
        <w:proofErr w:type="spellEnd"/>
        <w:r w:rsidRPr="00EE36CD">
          <w:rPr>
            <w:rFonts w:ascii="Calibri" w:hAnsi="Calibri"/>
            <w:b/>
            <w:bCs/>
            <w:color w:val="auto"/>
            <w:sz w:val="22"/>
            <w:szCs w:val="22"/>
            <w:rPrChange w:id="7" w:author="Varga Vivien" w:date="2024-12-20T09:01:00Z">
              <w:rPr>
                <w:rFonts w:ascii="Calibri" w:hAnsi="Calibri"/>
                <w:color w:val="auto"/>
                <w:sz w:val="22"/>
                <w:szCs w:val="22"/>
              </w:rPr>
            </w:rPrChange>
          </w:rPr>
          <w:t>) oszlop:</w:t>
        </w:r>
      </w:ins>
      <w:ins w:id="8" w:author="Illés Bence" w:date="2024-12-27T10:03:00Z">
        <w:r w:rsidR="005451F7" w:rsidRPr="005451F7">
          <w:rPr>
            <w:rFonts w:ascii="Calibri" w:hAnsi="Calibri"/>
            <w:color w:val="auto"/>
            <w:sz w:val="22"/>
            <w:szCs w:val="22"/>
          </w:rPr>
          <w:t xml:space="preserve"> </w:t>
        </w:r>
      </w:ins>
    </w:p>
    <w:p w14:paraId="325D89F5" w14:textId="61CFC2AF" w:rsidR="00EE36CD" w:rsidRPr="00EE36CD" w:rsidRDefault="005451F7" w:rsidP="007A6A63">
      <w:pPr>
        <w:jc w:val="both"/>
        <w:rPr>
          <w:ins w:id="9" w:author="Varga Vivien" w:date="2024-12-20T09:01:00Z"/>
          <w:rFonts w:ascii="Calibri" w:hAnsi="Calibri"/>
          <w:b/>
          <w:bCs/>
          <w:color w:val="auto"/>
          <w:sz w:val="22"/>
          <w:szCs w:val="22"/>
          <w:rPrChange w:id="10" w:author="Varga Vivien" w:date="2024-12-20T09:01:00Z">
            <w:rPr>
              <w:ins w:id="11" w:author="Varga Vivien" w:date="2024-12-20T09:01:00Z"/>
              <w:rFonts w:ascii="Calibri" w:hAnsi="Calibri"/>
              <w:color w:val="auto"/>
              <w:sz w:val="22"/>
              <w:szCs w:val="22"/>
            </w:rPr>
          </w:rPrChange>
        </w:rPr>
      </w:pPr>
      <w:ins w:id="12" w:author="Illés Bence" w:date="2024-12-27T10:03:00Z">
        <w:r w:rsidRPr="00FF12DB">
          <w:rPr>
            <w:rFonts w:ascii="Calibri" w:hAnsi="Calibri"/>
            <w:color w:val="auto"/>
            <w:sz w:val="22"/>
            <w:szCs w:val="22"/>
          </w:rPr>
          <w:t xml:space="preserve">Az </w:t>
        </w:r>
        <w:r>
          <w:rPr>
            <w:rFonts w:ascii="Calibri" w:hAnsi="Calibri"/>
            <w:color w:val="auto"/>
            <w:sz w:val="22"/>
            <w:szCs w:val="22"/>
          </w:rPr>
          <w:t xml:space="preserve">üzemzavar miatt a hitelintézet a kimenő azonnali fizetési megbízásokat </w:t>
        </w:r>
        <w:r w:rsidRPr="00FF12DB">
          <w:rPr>
            <w:rFonts w:ascii="Calibri" w:hAnsi="Calibri"/>
            <w:color w:val="auto"/>
            <w:sz w:val="22"/>
            <w:szCs w:val="22"/>
          </w:rPr>
          <w:t>a normál üzletmenet</w:t>
        </w:r>
        <w:r>
          <w:rPr>
            <w:rFonts w:ascii="Calibri" w:hAnsi="Calibri"/>
            <w:color w:val="auto"/>
            <w:sz w:val="22"/>
            <w:szCs w:val="22"/>
          </w:rPr>
          <w:t xml:space="preserve">hez képest késedelemmel </w:t>
        </w:r>
        <w:r w:rsidRPr="00FF12DB">
          <w:rPr>
            <w:rFonts w:ascii="Calibri" w:hAnsi="Calibri"/>
            <w:color w:val="auto"/>
            <w:sz w:val="22"/>
            <w:szCs w:val="22"/>
          </w:rPr>
          <w:t>tudta</w:t>
        </w:r>
        <w:r>
          <w:rPr>
            <w:rFonts w:ascii="Calibri" w:hAnsi="Calibri"/>
            <w:color w:val="auto"/>
            <w:sz w:val="22"/>
            <w:szCs w:val="22"/>
          </w:rPr>
          <w:t xml:space="preserve"> csak</w:t>
        </w:r>
        <w:r w:rsidRPr="00FF12DB">
          <w:rPr>
            <w:rFonts w:ascii="Calibri" w:hAnsi="Calibri"/>
            <w:color w:val="auto"/>
            <w:sz w:val="22"/>
            <w:szCs w:val="22"/>
          </w:rPr>
          <w:t xml:space="preserve"> teljesíteni.</w:t>
        </w:r>
      </w:ins>
    </w:p>
    <w:p w14:paraId="30D8E8DB" w14:textId="77777777" w:rsidR="00EE36CD" w:rsidRDefault="00EE36CD" w:rsidP="007A6A63">
      <w:pPr>
        <w:jc w:val="both"/>
        <w:rPr>
          <w:ins w:id="13" w:author="Varga Vivien" w:date="2024-12-20T09:01:00Z"/>
          <w:rFonts w:ascii="Calibri" w:hAnsi="Calibri"/>
          <w:color w:val="auto"/>
          <w:sz w:val="22"/>
          <w:szCs w:val="22"/>
        </w:rPr>
      </w:pPr>
    </w:p>
    <w:p w14:paraId="3A025C08" w14:textId="77777777" w:rsidR="00CD699C" w:rsidRDefault="00EE36CD" w:rsidP="007A6A63">
      <w:pPr>
        <w:jc w:val="both"/>
        <w:rPr>
          <w:ins w:id="14" w:author="Varga Vivien" w:date="2024-12-30T09:07:00Z"/>
          <w:rFonts w:ascii="Calibri" w:hAnsi="Calibri"/>
          <w:color w:val="auto"/>
          <w:sz w:val="22"/>
          <w:szCs w:val="22"/>
        </w:rPr>
      </w:pPr>
      <w:proofErr w:type="spellStart"/>
      <w:ins w:id="15" w:author="Varga Vivien" w:date="2024-12-20T09:01:00Z">
        <w:r w:rsidRPr="00EE36CD">
          <w:rPr>
            <w:rFonts w:ascii="Calibri" w:hAnsi="Calibri"/>
            <w:b/>
            <w:bCs/>
            <w:color w:val="auto"/>
            <w:sz w:val="22"/>
            <w:szCs w:val="22"/>
            <w:rPrChange w:id="16" w:author="Varga Vivien" w:date="2024-12-20T09:01:00Z">
              <w:rPr>
                <w:rFonts w:ascii="Calibri" w:hAnsi="Calibri"/>
                <w:color w:val="auto"/>
                <w:sz w:val="22"/>
                <w:szCs w:val="22"/>
              </w:rPr>
            </w:rPrChange>
          </w:rPr>
          <w:t>ck</w:t>
        </w:r>
        <w:proofErr w:type="spellEnd"/>
        <w:r w:rsidRPr="00EE36CD">
          <w:rPr>
            <w:rFonts w:ascii="Calibri" w:hAnsi="Calibri"/>
            <w:b/>
            <w:bCs/>
            <w:color w:val="auto"/>
            <w:sz w:val="22"/>
            <w:szCs w:val="22"/>
            <w:rPrChange w:id="17" w:author="Varga Vivien" w:date="2024-12-20T09:01:00Z">
              <w:rPr>
                <w:rFonts w:ascii="Calibri" w:hAnsi="Calibri"/>
                <w:color w:val="auto"/>
                <w:sz w:val="22"/>
                <w:szCs w:val="22"/>
              </w:rPr>
            </w:rPrChange>
          </w:rPr>
          <w:t>) oszlop:</w:t>
        </w:r>
      </w:ins>
      <w:ins w:id="18" w:author="Illés Bence" w:date="2024-12-27T10:03:00Z">
        <w:r w:rsidR="005451F7" w:rsidRPr="005451F7">
          <w:rPr>
            <w:rFonts w:ascii="Calibri" w:hAnsi="Calibri"/>
            <w:color w:val="auto"/>
            <w:sz w:val="22"/>
            <w:szCs w:val="22"/>
          </w:rPr>
          <w:t xml:space="preserve"> </w:t>
        </w:r>
      </w:ins>
    </w:p>
    <w:p w14:paraId="22350391" w14:textId="0B2F8B5E" w:rsidR="00EE36CD" w:rsidDel="00CD699C" w:rsidRDefault="005451F7" w:rsidP="007C7EE9">
      <w:pPr>
        <w:jc w:val="both"/>
        <w:rPr>
          <w:del w:id="19" w:author="Illés Bence" w:date="2024-12-27T10:04:00Z"/>
          <w:rFonts w:ascii="Calibri" w:hAnsi="Calibri"/>
          <w:color w:val="auto"/>
          <w:sz w:val="22"/>
          <w:szCs w:val="22"/>
        </w:rPr>
      </w:pPr>
      <w:ins w:id="20" w:author="Illés Bence" w:date="2024-12-27T10:04:00Z">
        <w:r w:rsidRPr="00FF12DB">
          <w:rPr>
            <w:rFonts w:ascii="Calibri" w:hAnsi="Calibri"/>
            <w:color w:val="auto"/>
            <w:sz w:val="22"/>
            <w:szCs w:val="22"/>
          </w:rPr>
          <w:t xml:space="preserve">Az </w:t>
        </w:r>
        <w:r>
          <w:rPr>
            <w:rFonts w:ascii="Calibri" w:hAnsi="Calibri"/>
            <w:color w:val="auto"/>
            <w:sz w:val="22"/>
            <w:szCs w:val="22"/>
          </w:rPr>
          <w:t xml:space="preserve">üzemzavar az azonnali fizetési rendszerből </w:t>
        </w:r>
        <w:r w:rsidRPr="00FF12DB">
          <w:rPr>
            <w:rFonts w:ascii="Calibri" w:hAnsi="Calibri"/>
            <w:color w:val="auto"/>
            <w:sz w:val="22"/>
            <w:szCs w:val="22"/>
          </w:rPr>
          <w:t>beérkezett fizetési művelet</w:t>
        </w:r>
        <w:r>
          <w:rPr>
            <w:rFonts w:ascii="Calibri" w:hAnsi="Calibri"/>
            <w:color w:val="auto"/>
            <w:sz w:val="22"/>
            <w:szCs w:val="22"/>
          </w:rPr>
          <w:t>ek</w:t>
        </w:r>
        <w:r w:rsidRPr="00FF12DB">
          <w:rPr>
            <w:rFonts w:ascii="Calibri" w:hAnsi="Calibri"/>
            <w:color w:val="auto"/>
            <w:sz w:val="22"/>
            <w:szCs w:val="22"/>
          </w:rPr>
          <w:t xml:space="preserve"> </w:t>
        </w:r>
        <w:r>
          <w:rPr>
            <w:rFonts w:ascii="Calibri" w:hAnsi="Calibri"/>
            <w:color w:val="auto"/>
            <w:sz w:val="22"/>
            <w:szCs w:val="22"/>
          </w:rPr>
          <w:t xml:space="preserve">jóváírását érintette, ami miatt a hitelintézet </w:t>
        </w:r>
        <w:r w:rsidRPr="00FF12DB">
          <w:rPr>
            <w:rFonts w:ascii="Calibri" w:hAnsi="Calibri"/>
            <w:color w:val="auto"/>
            <w:sz w:val="22"/>
            <w:szCs w:val="22"/>
          </w:rPr>
          <w:t>nem tud</w:t>
        </w:r>
        <w:r>
          <w:rPr>
            <w:rFonts w:ascii="Calibri" w:hAnsi="Calibri"/>
            <w:color w:val="auto"/>
            <w:sz w:val="22"/>
            <w:szCs w:val="22"/>
          </w:rPr>
          <w:t>ta a normál üzletmenet szerint</w:t>
        </w:r>
        <w:r w:rsidRPr="00FF12DB">
          <w:rPr>
            <w:rFonts w:ascii="Calibri" w:hAnsi="Calibri"/>
            <w:color w:val="auto"/>
            <w:sz w:val="22"/>
            <w:szCs w:val="22"/>
          </w:rPr>
          <w:t xml:space="preserve"> jóváírni a kedvezményezett fizetési számlán</w:t>
        </w:r>
        <w:r>
          <w:rPr>
            <w:rFonts w:ascii="Calibri" w:hAnsi="Calibri"/>
            <w:color w:val="auto"/>
            <w:sz w:val="22"/>
            <w:szCs w:val="22"/>
          </w:rPr>
          <w:t xml:space="preserve"> a fizetési művelet összegét</w:t>
        </w:r>
      </w:ins>
      <w:ins w:id="21" w:author="Illés Bence" w:date="2024-12-27T10:05:00Z">
        <w:r w:rsidR="00C77440">
          <w:rPr>
            <w:rFonts w:ascii="Calibri" w:hAnsi="Calibri"/>
            <w:color w:val="auto"/>
            <w:sz w:val="22"/>
            <w:szCs w:val="22"/>
          </w:rPr>
          <w:t>.</w:t>
        </w:r>
      </w:ins>
    </w:p>
    <w:p w14:paraId="6BB023DB" w14:textId="77777777" w:rsidR="00CD699C" w:rsidRPr="00EE36CD" w:rsidRDefault="00CD699C" w:rsidP="007A6A63">
      <w:pPr>
        <w:jc w:val="both"/>
        <w:rPr>
          <w:ins w:id="22" w:author="Varga Vivien" w:date="2024-12-30T09:08:00Z"/>
          <w:rFonts w:ascii="Calibri" w:hAnsi="Calibri"/>
          <w:b/>
          <w:bCs/>
          <w:color w:val="auto"/>
          <w:sz w:val="22"/>
          <w:szCs w:val="22"/>
          <w:rPrChange w:id="23" w:author="Varga Vivien" w:date="2024-12-20T09:01:00Z">
            <w:rPr>
              <w:ins w:id="24" w:author="Varga Vivien" w:date="2024-12-30T09:08:00Z"/>
              <w:rFonts w:ascii="Calibri" w:hAnsi="Calibri"/>
              <w:color w:val="auto"/>
              <w:sz w:val="22"/>
              <w:szCs w:val="22"/>
            </w:rPr>
          </w:rPrChange>
        </w:rPr>
      </w:pPr>
    </w:p>
    <w:p w14:paraId="685AC212" w14:textId="77777777" w:rsidR="007C7EE9" w:rsidRPr="00FF12DB" w:rsidRDefault="007C7EE9" w:rsidP="007C7EE9">
      <w:pPr>
        <w:jc w:val="both"/>
        <w:rPr>
          <w:rFonts w:ascii="Calibri" w:hAnsi="Calibri"/>
          <w:sz w:val="22"/>
          <w:szCs w:val="22"/>
        </w:rPr>
      </w:pPr>
    </w:p>
    <w:p w14:paraId="7CD417FC" w14:textId="56E3FDEA" w:rsidR="007C7EE9" w:rsidRPr="00FF12DB" w:rsidRDefault="001E5757" w:rsidP="007C7EE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</w:t>
      </w:r>
      <w:ins w:id="25" w:author="Varga Vivien" w:date="2024-12-20T08:51:00Z">
        <w:r w:rsidR="00CC55BF">
          <w:rPr>
            <w:rFonts w:ascii="Calibri" w:hAnsi="Calibri"/>
            <w:b/>
            <w:sz w:val="22"/>
            <w:szCs w:val="22"/>
          </w:rPr>
          <w:t>l</w:t>
        </w:r>
      </w:ins>
      <w:del w:id="26" w:author="Varga Vivien" w:date="2024-12-20T08:51:00Z">
        <w:r w:rsidDel="00CC55BF">
          <w:rPr>
            <w:rFonts w:ascii="Calibri" w:hAnsi="Calibri"/>
            <w:b/>
            <w:sz w:val="22"/>
            <w:szCs w:val="22"/>
          </w:rPr>
          <w:delText>j</w:delText>
        </w:r>
      </w:del>
      <w:r>
        <w:rPr>
          <w:rFonts w:ascii="Calibri" w:hAnsi="Calibri"/>
          <w:b/>
          <w:sz w:val="22"/>
          <w:szCs w:val="22"/>
        </w:rPr>
        <w:t>)</w:t>
      </w:r>
      <w:r w:rsidR="007C7EE9" w:rsidRPr="00FF12DB">
        <w:rPr>
          <w:rFonts w:ascii="Calibri" w:hAnsi="Calibri"/>
          <w:b/>
          <w:sz w:val="22"/>
          <w:szCs w:val="22"/>
        </w:rPr>
        <w:t xml:space="preserve"> oszlop</w:t>
      </w:r>
      <w:r w:rsidR="007C7EE9" w:rsidRPr="00FF12DB">
        <w:rPr>
          <w:rFonts w:ascii="Calibri" w:hAnsi="Calibri"/>
          <w:sz w:val="22"/>
          <w:szCs w:val="22"/>
        </w:rPr>
        <w:t>:</w:t>
      </w:r>
    </w:p>
    <w:p w14:paraId="6FA90A84" w14:textId="77777777" w:rsidR="007C7EE9" w:rsidRPr="00FF12DB" w:rsidRDefault="00495B75" w:rsidP="007C7EE9">
      <w:pPr>
        <w:jc w:val="both"/>
        <w:rPr>
          <w:rFonts w:ascii="Calibri" w:hAnsi="Calibri"/>
          <w:sz w:val="22"/>
          <w:szCs w:val="22"/>
        </w:rPr>
      </w:pPr>
      <w:r w:rsidRPr="00FF12DB">
        <w:rPr>
          <w:rFonts w:ascii="Calibri" w:hAnsi="Calibri"/>
          <w:color w:val="auto"/>
          <w:sz w:val="22"/>
          <w:szCs w:val="22"/>
        </w:rPr>
        <w:t>Az internetes vásárlás</w:t>
      </w:r>
      <w:r w:rsidR="007A6A63">
        <w:rPr>
          <w:rFonts w:ascii="Calibri" w:hAnsi="Calibri"/>
          <w:color w:val="auto"/>
          <w:sz w:val="22"/>
          <w:szCs w:val="22"/>
        </w:rPr>
        <w:t>ok</w:t>
      </w:r>
      <w:r w:rsidRPr="00FF12DB">
        <w:rPr>
          <w:rFonts w:ascii="Calibri" w:hAnsi="Calibri"/>
          <w:color w:val="auto"/>
          <w:sz w:val="22"/>
          <w:szCs w:val="22"/>
        </w:rPr>
        <w:t xml:space="preserve"> lehetősége </w:t>
      </w:r>
      <w:r w:rsidR="007A6A63">
        <w:rPr>
          <w:rFonts w:ascii="Calibri" w:hAnsi="Calibri"/>
          <w:color w:val="auto"/>
          <w:sz w:val="22"/>
          <w:szCs w:val="22"/>
        </w:rPr>
        <w:t xml:space="preserve">az üzemzavar miatt </w:t>
      </w:r>
      <w:r w:rsidRPr="00FF12DB">
        <w:rPr>
          <w:rFonts w:ascii="Calibri" w:hAnsi="Calibri"/>
          <w:color w:val="auto"/>
          <w:sz w:val="22"/>
          <w:szCs w:val="22"/>
        </w:rPr>
        <w:t>meghiúsult, mert pl</w:t>
      </w:r>
      <w:r w:rsidR="00FC68A2">
        <w:rPr>
          <w:rFonts w:ascii="Calibri" w:hAnsi="Calibri"/>
          <w:color w:val="auto"/>
          <w:sz w:val="22"/>
          <w:szCs w:val="22"/>
        </w:rPr>
        <w:t>.</w:t>
      </w:r>
      <w:r w:rsidRPr="00FF12DB">
        <w:rPr>
          <w:rFonts w:ascii="Calibri" w:hAnsi="Calibri"/>
          <w:color w:val="auto"/>
          <w:sz w:val="22"/>
          <w:szCs w:val="22"/>
        </w:rPr>
        <w:t xml:space="preserve"> a hitelintézet ügyfele nem kapta meg a vásárlást megerősítő jelszót (SMS-t).</w:t>
      </w:r>
    </w:p>
    <w:p w14:paraId="4305606A" w14:textId="77777777" w:rsidR="00495B75" w:rsidRPr="00FF12DB" w:rsidRDefault="00495B75" w:rsidP="007C7EE9">
      <w:pPr>
        <w:jc w:val="both"/>
        <w:rPr>
          <w:rFonts w:ascii="Calibri" w:hAnsi="Calibri"/>
          <w:sz w:val="22"/>
          <w:szCs w:val="22"/>
        </w:rPr>
      </w:pPr>
    </w:p>
    <w:p w14:paraId="4050A317" w14:textId="4F0E7394" w:rsidR="007C7EE9" w:rsidRPr="00FF12DB" w:rsidRDefault="001E5757" w:rsidP="007C7EE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</w:t>
      </w:r>
      <w:ins w:id="27" w:author="Varga Vivien" w:date="2024-12-20T08:52:00Z">
        <w:r w:rsidR="00CC55BF">
          <w:rPr>
            <w:rFonts w:ascii="Calibri" w:hAnsi="Calibri"/>
            <w:b/>
            <w:sz w:val="22"/>
            <w:szCs w:val="22"/>
          </w:rPr>
          <w:t>m</w:t>
        </w:r>
      </w:ins>
      <w:del w:id="28" w:author="Varga Vivien" w:date="2024-12-20T08:52:00Z">
        <w:r w:rsidDel="00CC55BF">
          <w:rPr>
            <w:rFonts w:ascii="Calibri" w:hAnsi="Calibri"/>
            <w:b/>
            <w:sz w:val="22"/>
            <w:szCs w:val="22"/>
          </w:rPr>
          <w:delText>k</w:delText>
        </w:r>
      </w:del>
      <w:r>
        <w:rPr>
          <w:rFonts w:ascii="Calibri" w:hAnsi="Calibri"/>
          <w:b/>
          <w:sz w:val="22"/>
          <w:szCs w:val="22"/>
        </w:rPr>
        <w:t>)</w:t>
      </w:r>
      <w:r w:rsidR="007C7EE9" w:rsidRPr="00FF12DB">
        <w:rPr>
          <w:rFonts w:ascii="Calibri" w:hAnsi="Calibri"/>
          <w:b/>
          <w:sz w:val="22"/>
          <w:szCs w:val="22"/>
        </w:rPr>
        <w:t xml:space="preserve"> oszlop</w:t>
      </w:r>
      <w:r w:rsidR="007C7EE9" w:rsidRPr="00FF12DB">
        <w:rPr>
          <w:rFonts w:ascii="Calibri" w:hAnsi="Calibri"/>
          <w:sz w:val="22"/>
          <w:szCs w:val="22"/>
        </w:rPr>
        <w:t>:</w:t>
      </w:r>
    </w:p>
    <w:p w14:paraId="708D885D" w14:textId="77777777" w:rsidR="007C7EE9" w:rsidRPr="00FF12DB" w:rsidRDefault="00495B75" w:rsidP="007C7EE9">
      <w:pPr>
        <w:jc w:val="both"/>
        <w:rPr>
          <w:rFonts w:ascii="Calibri" w:hAnsi="Calibri"/>
          <w:sz w:val="22"/>
          <w:szCs w:val="22"/>
        </w:rPr>
      </w:pPr>
      <w:r w:rsidRPr="00FF12DB">
        <w:rPr>
          <w:rFonts w:ascii="Calibri" w:hAnsi="Calibri"/>
          <w:color w:val="auto"/>
          <w:sz w:val="22"/>
          <w:szCs w:val="22"/>
        </w:rPr>
        <w:t xml:space="preserve">A </w:t>
      </w:r>
      <w:proofErr w:type="spellStart"/>
      <w:r w:rsidRPr="00FF12DB">
        <w:rPr>
          <w:rFonts w:ascii="Calibri" w:hAnsi="Calibri"/>
          <w:color w:val="auto"/>
          <w:sz w:val="22"/>
          <w:szCs w:val="22"/>
        </w:rPr>
        <w:t>home</w:t>
      </w:r>
      <w:proofErr w:type="spellEnd"/>
      <w:r w:rsidRPr="00FF12DB">
        <w:rPr>
          <w:rFonts w:ascii="Calibri" w:hAnsi="Calibri"/>
          <w:color w:val="auto"/>
          <w:sz w:val="22"/>
          <w:szCs w:val="22"/>
        </w:rPr>
        <w:t xml:space="preserve"> banki</w:t>
      </w:r>
      <w:r w:rsidR="00C66457">
        <w:rPr>
          <w:rFonts w:ascii="Calibri" w:hAnsi="Calibri"/>
          <w:color w:val="auto"/>
          <w:sz w:val="22"/>
          <w:szCs w:val="22"/>
        </w:rPr>
        <w:t>n</w:t>
      </w:r>
      <w:r w:rsidRPr="00FF12DB">
        <w:rPr>
          <w:rFonts w:ascii="Calibri" w:hAnsi="Calibri"/>
          <w:color w:val="auto"/>
          <w:sz w:val="22"/>
          <w:szCs w:val="22"/>
        </w:rPr>
        <w:t>g szolgáltatások valamelyike (beleértve az internetbankot is</w:t>
      </w:r>
      <w:r w:rsidR="007A6A63">
        <w:rPr>
          <w:rFonts w:ascii="Calibri" w:hAnsi="Calibri"/>
          <w:color w:val="auto"/>
          <w:sz w:val="22"/>
          <w:szCs w:val="22"/>
        </w:rPr>
        <w:t>)</w:t>
      </w:r>
      <w:r w:rsidRPr="00FF12DB">
        <w:rPr>
          <w:rFonts w:ascii="Calibri" w:hAnsi="Calibri"/>
          <w:color w:val="auto"/>
          <w:sz w:val="22"/>
          <w:szCs w:val="22"/>
        </w:rPr>
        <w:t xml:space="preserve"> </w:t>
      </w:r>
      <w:r w:rsidR="007A6A63">
        <w:rPr>
          <w:rFonts w:ascii="Calibri" w:hAnsi="Calibri"/>
          <w:color w:val="auto"/>
          <w:sz w:val="22"/>
          <w:szCs w:val="22"/>
        </w:rPr>
        <w:t xml:space="preserve">az üzemzavar miatt </w:t>
      </w:r>
      <w:r w:rsidRPr="00FF12DB">
        <w:rPr>
          <w:rFonts w:ascii="Calibri" w:hAnsi="Calibri"/>
          <w:color w:val="auto"/>
          <w:sz w:val="22"/>
          <w:szCs w:val="22"/>
        </w:rPr>
        <w:t>nem, vagy csak korlátozottan volt elérhető</w:t>
      </w:r>
      <w:r w:rsidR="00E72F3E">
        <w:rPr>
          <w:rFonts w:ascii="Calibri" w:hAnsi="Calibri"/>
          <w:color w:val="auto"/>
          <w:sz w:val="22"/>
          <w:szCs w:val="22"/>
        </w:rPr>
        <w:t>.</w:t>
      </w:r>
    </w:p>
    <w:p w14:paraId="00B53DEB" w14:textId="77777777" w:rsidR="00495B75" w:rsidRPr="00FF12DB" w:rsidRDefault="00495B75" w:rsidP="007C7EE9">
      <w:pPr>
        <w:jc w:val="both"/>
        <w:rPr>
          <w:rFonts w:ascii="Calibri" w:hAnsi="Calibri"/>
          <w:sz w:val="22"/>
          <w:szCs w:val="22"/>
        </w:rPr>
      </w:pPr>
    </w:p>
    <w:p w14:paraId="441503AA" w14:textId="2DEC75B5" w:rsidR="007C7EE9" w:rsidRPr="00FF12DB" w:rsidRDefault="001E5757" w:rsidP="007C7EE9">
      <w:p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c</w:t>
      </w:r>
      <w:del w:id="29" w:author="Varga Vivien" w:date="2024-12-20T08:52:00Z">
        <w:r w:rsidDel="00CC55BF">
          <w:rPr>
            <w:rFonts w:ascii="Calibri" w:hAnsi="Calibri"/>
            <w:b/>
            <w:sz w:val="22"/>
            <w:szCs w:val="22"/>
          </w:rPr>
          <w:delText>l</w:delText>
        </w:r>
      </w:del>
      <w:ins w:id="30" w:author="Varga Vivien" w:date="2024-12-20T08:52:00Z">
        <w:r w:rsidR="00CC55BF">
          <w:rPr>
            <w:rFonts w:ascii="Calibri" w:hAnsi="Calibri"/>
            <w:b/>
            <w:sz w:val="22"/>
            <w:szCs w:val="22"/>
          </w:rPr>
          <w:t>n</w:t>
        </w:r>
      </w:ins>
      <w:proofErr w:type="spellEnd"/>
      <w:r>
        <w:rPr>
          <w:rFonts w:ascii="Calibri" w:hAnsi="Calibri"/>
          <w:b/>
          <w:sz w:val="22"/>
          <w:szCs w:val="22"/>
        </w:rPr>
        <w:t>)</w:t>
      </w:r>
      <w:r w:rsidR="007C7EE9" w:rsidRPr="00FF12DB">
        <w:rPr>
          <w:rFonts w:ascii="Calibri" w:hAnsi="Calibri"/>
          <w:b/>
          <w:sz w:val="22"/>
          <w:szCs w:val="22"/>
        </w:rPr>
        <w:t xml:space="preserve"> oszlop</w:t>
      </w:r>
      <w:r w:rsidR="007C7EE9" w:rsidRPr="00FF12DB">
        <w:rPr>
          <w:rFonts w:ascii="Calibri" w:hAnsi="Calibri"/>
          <w:sz w:val="22"/>
          <w:szCs w:val="22"/>
        </w:rPr>
        <w:t>:</w:t>
      </w:r>
    </w:p>
    <w:p w14:paraId="753A5970" w14:textId="77777777" w:rsidR="007C7EE9" w:rsidRPr="00FF12DB" w:rsidRDefault="00495B75" w:rsidP="007C7EE9">
      <w:pPr>
        <w:jc w:val="both"/>
        <w:rPr>
          <w:rFonts w:ascii="Calibri" w:hAnsi="Calibri"/>
          <w:sz w:val="22"/>
          <w:szCs w:val="22"/>
        </w:rPr>
      </w:pPr>
      <w:r w:rsidRPr="00FF12DB">
        <w:rPr>
          <w:rFonts w:ascii="Calibri" w:hAnsi="Calibri"/>
          <w:color w:val="auto"/>
          <w:sz w:val="22"/>
          <w:szCs w:val="22"/>
        </w:rPr>
        <w:t xml:space="preserve">A hitelintézet telepített </w:t>
      </w:r>
      <w:proofErr w:type="spellStart"/>
      <w:r w:rsidRPr="00FF12DB">
        <w:rPr>
          <w:rFonts w:ascii="Calibri" w:hAnsi="Calibri"/>
          <w:color w:val="auto"/>
          <w:sz w:val="22"/>
          <w:szCs w:val="22"/>
        </w:rPr>
        <w:t>home</w:t>
      </w:r>
      <w:proofErr w:type="spellEnd"/>
      <w:r w:rsidRPr="00FF12DB">
        <w:rPr>
          <w:rFonts w:ascii="Calibri" w:hAnsi="Calibri"/>
          <w:color w:val="auto"/>
          <w:sz w:val="22"/>
          <w:szCs w:val="22"/>
        </w:rPr>
        <w:t xml:space="preserve">, vagy </w:t>
      </w:r>
      <w:proofErr w:type="spellStart"/>
      <w:r w:rsidRPr="00FF12DB">
        <w:rPr>
          <w:rFonts w:ascii="Calibri" w:hAnsi="Calibri"/>
          <w:color w:val="auto"/>
          <w:sz w:val="22"/>
          <w:szCs w:val="22"/>
        </w:rPr>
        <w:t>office</w:t>
      </w:r>
      <w:proofErr w:type="spellEnd"/>
      <w:r w:rsidRPr="00FF12DB">
        <w:rPr>
          <w:rFonts w:ascii="Calibri" w:hAnsi="Calibri"/>
          <w:color w:val="auto"/>
          <w:sz w:val="22"/>
          <w:szCs w:val="22"/>
        </w:rPr>
        <w:t xml:space="preserve"> banki szolgáltatása nem, vagy csak korlátozottan volt elérhető.</w:t>
      </w:r>
    </w:p>
    <w:p w14:paraId="5A860A55" w14:textId="77777777" w:rsidR="00495B75" w:rsidRPr="00FF12DB" w:rsidRDefault="00495B75" w:rsidP="007C7EE9">
      <w:pPr>
        <w:jc w:val="both"/>
        <w:rPr>
          <w:rFonts w:ascii="Calibri" w:hAnsi="Calibri"/>
          <w:sz w:val="22"/>
          <w:szCs w:val="22"/>
        </w:rPr>
      </w:pPr>
    </w:p>
    <w:p w14:paraId="63474767" w14:textId="0B2530FF" w:rsidR="007C7EE9" w:rsidRPr="00FF12DB" w:rsidRDefault="001E5757" w:rsidP="007C7EE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</w:t>
      </w:r>
      <w:ins w:id="31" w:author="Varga Vivien" w:date="2024-12-20T08:52:00Z">
        <w:r w:rsidR="00CC55BF">
          <w:rPr>
            <w:rFonts w:ascii="Calibri" w:hAnsi="Calibri"/>
            <w:b/>
            <w:sz w:val="22"/>
            <w:szCs w:val="22"/>
          </w:rPr>
          <w:t>o</w:t>
        </w:r>
      </w:ins>
      <w:del w:id="32" w:author="Varga Vivien" w:date="2024-12-20T08:52:00Z">
        <w:r w:rsidDel="00CC55BF">
          <w:rPr>
            <w:rFonts w:ascii="Calibri" w:hAnsi="Calibri"/>
            <w:b/>
            <w:sz w:val="22"/>
            <w:szCs w:val="22"/>
          </w:rPr>
          <w:delText>m</w:delText>
        </w:r>
      </w:del>
      <w:r>
        <w:rPr>
          <w:rFonts w:ascii="Calibri" w:hAnsi="Calibri"/>
          <w:b/>
          <w:sz w:val="22"/>
          <w:szCs w:val="22"/>
        </w:rPr>
        <w:t>)</w:t>
      </w:r>
      <w:r w:rsidR="007C7EE9" w:rsidRPr="00FF12DB">
        <w:rPr>
          <w:rFonts w:ascii="Calibri" w:hAnsi="Calibri"/>
          <w:b/>
          <w:sz w:val="22"/>
          <w:szCs w:val="22"/>
        </w:rPr>
        <w:t xml:space="preserve"> oszlop</w:t>
      </w:r>
      <w:r w:rsidR="007C7EE9" w:rsidRPr="00FF12DB">
        <w:rPr>
          <w:rFonts w:ascii="Calibri" w:hAnsi="Calibri"/>
          <w:sz w:val="22"/>
          <w:szCs w:val="22"/>
        </w:rPr>
        <w:t>:</w:t>
      </w:r>
    </w:p>
    <w:p w14:paraId="408B232B" w14:textId="77777777" w:rsidR="00F859DA" w:rsidRPr="00FF12DB" w:rsidRDefault="00495B75" w:rsidP="00F859DA">
      <w:pPr>
        <w:jc w:val="both"/>
        <w:rPr>
          <w:rFonts w:ascii="Calibri" w:hAnsi="Calibri"/>
          <w:sz w:val="22"/>
          <w:szCs w:val="22"/>
        </w:rPr>
      </w:pPr>
      <w:r w:rsidRPr="00FF12DB">
        <w:rPr>
          <w:rFonts w:ascii="Calibri" w:hAnsi="Calibri"/>
          <w:sz w:val="22"/>
          <w:szCs w:val="22"/>
        </w:rPr>
        <w:t xml:space="preserve">A hitelintézet </w:t>
      </w:r>
      <w:r w:rsidR="00FF12DB" w:rsidRPr="00FF12DB">
        <w:rPr>
          <w:rFonts w:ascii="Calibri" w:hAnsi="Calibri"/>
          <w:sz w:val="22"/>
          <w:szCs w:val="22"/>
        </w:rPr>
        <w:t xml:space="preserve">mobil bank szolgáltatása </w:t>
      </w:r>
      <w:r w:rsidR="00F859DA" w:rsidRPr="00FF12DB">
        <w:rPr>
          <w:rFonts w:ascii="Calibri" w:hAnsi="Calibri"/>
          <w:color w:val="auto"/>
          <w:sz w:val="22"/>
          <w:szCs w:val="22"/>
        </w:rPr>
        <w:t>nem, vagy csak korlátozottan volt elérhető.</w:t>
      </w:r>
    </w:p>
    <w:p w14:paraId="34D0FFEA" w14:textId="77777777" w:rsidR="007C7EE9" w:rsidRPr="00FF12DB" w:rsidRDefault="007C7EE9" w:rsidP="007C7EE9">
      <w:pPr>
        <w:jc w:val="both"/>
        <w:rPr>
          <w:rFonts w:ascii="Calibri" w:hAnsi="Calibri"/>
          <w:sz w:val="22"/>
          <w:szCs w:val="22"/>
        </w:rPr>
      </w:pPr>
    </w:p>
    <w:p w14:paraId="50F67EEF" w14:textId="1A540E46" w:rsidR="007C7EE9" w:rsidRPr="00FF12DB" w:rsidRDefault="001E5757" w:rsidP="007C7EE9">
      <w:p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c</w:t>
      </w:r>
      <w:ins w:id="33" w:author="Varga Vivien" w:date="2024-12-20T08:52:00Z">
        <w:r w:rsidR="00CC55BF">
          <w:rPr>
            <w:rFonts w:ascii="Calibri" w:hAnsi="Calibri"/>
            <w:b/>
            <w:sz w:val="22"/>
            <w:szCs w:val="22"/>
          </w:rPr>
          <w:t>p</w:t>
        </w:r>
      </w:ins>
      <w:proofErr w:type="spellEnd"/>
      <w:del w:id="34" w:author="Varga Vivien" w:date="2024-12-20T08:52:00Z">
        <w:r w:rsidDel="00CC55BF">
          <w:rPr>
            <w:rFonts w:ascii="Calibri" w:hAnsi="Calibri"/>
            <w:b/>
            <w:sz w:val="22"/>
            <w:szCs w:val="22"/>
          </w:rPr>
          <w:delText>n</w:delText>
        </w:r>
      </w:del>
      <w:r>
        <w:rPr>
          <w:rFonts w:ascii="Calibri" w:hAnsi="Calibri"/>
          <w:b/>
          <w:sz w:val="22"/>
          <w:szCs w:val="22"/>
        </w:rPr>
        <w:t>)</w:t>
      </w:r>
      <w:r w:rsidR="007C7EE9" w:rsidRPr="00FF12DB">
        <w:rPr>
          <w:rFonts w:ascii="Calibri" w:hAnsi="Calibri"/>
          <w:b/>
          <w:sz w:val="22"/>
          <w:szCs w:val="22"/>
        </w:rPr>
        <w:t xml:space="preserve"> oszlop</w:t>
      </w:r>
      <w:r w:rsidR="007C7EE9" w:rsidRPr="00FF12DB">
        <w:rPr>
          <w:rFonts w:ascii="Calibri" w:hAnsi="Calibri"/>
          <w:sz w:val="22"/>
          <w:szCs w:val="22"/>
        </w:rPr>
        <w:t>:</w:t>
      </w:r>
    </w:p>
    <w:p w14:paraId="1B70893E" w14:textId="77777777" w:rsidR="00F859DA" w:rsidRDefault="00FF12DB" w:rsidP="007C7EE9">
      <w:pPr>
        <w:jc w:val="both"/>
        <w:rPr>
          <w:rFonts w:ascii="Calibri" w:hAnsi="Calibri"/>
          <w:color w:val="auto"/>
          <w:sz w:val="22"/>
          <w:szCs w:val="22"/>
        </w:rPr>
      </w:pPr>
      <w:r w:rsidRPr="00FF12DB">
        <w:rPr>
          <w:rFonts w:ascii="Calibri" w:hAnsi="Calibri"/>
          <w:sz w:val="22"/>
          <w:szCs w:val="22"/>
        </w:rPr>
        <w:t xml:space="preserve">A hitelintézet </w:t>
      </w:r>
      <w:proofErr w:type="spellStart"/>
      <w:r w:rsidRPr="00FF12DB">
        <w:rPr>
          <w:rFonts w:ascii="Calibri" w:hAnsi="Calibri"/>
          <w:sz w:val="22"/>
          <w:szCs w:val="22"/>
        </w:rPr>
        <w:t>call</w:t>
      </w:r>
      <w:proofErr w:type="spellEnd"/>
      <w:r w:rsidRPr="00FF12DB">
        <w:rPr>
          <w:rFonts w:ascii="Calibri" w:hAnsi="Calibri"/>
          <w:sz w:val="22"/>
          <w:szCs w:val="22"/>
        </w:rPr>
        <w:t xml:space="preserve"> center szolgáltatása </w:t>
      </w:r>
      <w:r w:rsidR="00F859DA" w:rsidRPr="00FF12DB">
        <w:rPr>
          <w:rFonts w:ascii="Calibri" w:hAnsi="Calibri"/>
          <w:color w:val="auto"/>
          <w:sz w:val="22"/>
          <w:szCs w:val="22"/>
        </w:rPr>
        <w:t>nem, vagy csak korlátozottan volt elérhető.</w:t>
      </w:r>
    </w:p>
    <w:p w14:paraId="474DD103" w14:textId="77777777" w:rsidR="00F859DA" w:rsidRDefault="00F859DA" w:rsidP="007C7EE9">
      <w:pPr>
        <w:jc w:val="both"/>
        <w:rPr>
          <w:rFonts w:ascii="Calibri" w:hAnsi="Calibri"/>
          <w:color w:val="auto"/>
          <w:sz w:val="22"/>
          <w:szCs w:val="22"/>
        </w:rPr>
      </w:pPr>
    </w:p>
    <w:p w14:paraId="0F58307E" w14:textId="1096949C" w:rsidR="007C7EE9" w:rsidRPr="00FF12DB" w:rsidRDefault="001E5757" w:rsidP="007C7EE9">
      <w:p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c</w:t>
      </w:r>
      <w:del w:id="35" w:author="Varga Vivien" w:date="2024-12-20T08:52:00Z">
        <w:r w:rsidDel="00CC55BF">
          <w:rPr>
            <w:rFonts w:ascii="Calibri" w:hAnsi="Calibri"/>
            <w:b/>
            <w:sz w:val="22"/>
            <w:szCs w:val="22"/>
          </w:rPr>
          <w:delText>o</w:delText>
        </w:r>
      </w:del>
      <w:ins w:id="36" w:author="Varga Vivien" w:date="2024-12-20T08:54:00Z">
        <w:r w:rsidR="00CC55BF">
          <w:rPr>
            <w:rFonts w:ascii="Calibri" w:hAnsi="Calibri"/>
            <w:b/>
            <w:sz w:val="22"/>
            <w:szCs w:val="22"/>
          </w:rPr>
          <w:t>q</w:t>
        </w:r>
      </w:ins>
      <w:proofErr w:type="spellEnd"/>
      <w:r>
        <w:rPr>
          <w:rFonts w:ascii="Calibri" w:hAnsi="Calibri"/>
          <w:b/>
          <w:sz w:val="22"/>
          <w:szCs w:val="22"/>
        </w:rPr>
        <w:t>)</w:t>
      </w:r>
      <w:r w:rsidR="007C7EE9" w:rsidRPr="00FF12DB">
        <w:rPr>
          <w:rFonts w:ascii="Calibri" w:hAnsi="Calibri"/>
          <w:b/>
          <w:sz w:val="22"/>
          <w:szCs w:val="22"/>
        </w:rPr>
        <w:t xml:space="preserve"> oszlop</w:t>
      </w:r>
      <w:r w:rsidR="007C7EE9" w:rsidRPr="00FF12DB">
        <w:rPr>
          <w:rFonts w:ascii="Calibri" w:hAnsi="Calibri"/>
          <w:sz w:val="22"/>
          <w:szCs w:val="22"/>
        </w:rPr>
        <w:t>:</w:t>
      </w:r>
    </w:p>
    <w:p w14:paraId="4549016E" w14:textId="77777777" w:rsidR="007C7EE9" w:rsidRPr="00FF12DB" w:rsidRDefault="00FF12DB" w:rsidP="00393E5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hitelintézet számlavezető rendszere </w:t>
      </w:r>
      <w:r w:rsidRPr="00FF12DB">
        <w:rPr>
          <w:rFonts w:ascii="Calibri" w:hAnsi="Calibri"/>
          <w:color w:val="auto"/>
          <w:sz w:val="22"/>
          <w:szCs w:val="22"/>
        </w:rPr>
        <w:t>legalább nem, vagy csak korlátozottan volt elérhető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1CC8A085" w14:textId="77777777" w:rsidR="00FF12DB" w:rsidRDefault="00FF12DB" w:rsidP="00393E5E">
      <w:pPr>
        <w:jc w:val="both"/>
        <w:rPr>
          <w:rFonts w:ascii="Calibri" w:hAnsi="Calibri"/>
          <w:b/>
          <w:sz w:val="22"/>
          <w:szCs w:val="22"/>
        </w:rPr>
      </w:pPr>
    </w:p>
    <w:p w14:paraId="57C2D3B3" w14:textId="4A9D689D" w:rsidR="00393E5E" w:rsidRDefault="001E5757" w:rsidP="00393E5E">
      <w:p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c</w:t>
      </w:r>
      <w:ins w:id="37" w:author="Varga Vivien" w:date="2024-12-20T08:54:00Z">
        <w:r w:rsidR="00CC55BF">
          <w:rPr>
            <w:rFonts w:ascii="Calibri" w:hAnsi="Calibri"/>
            <w:b/>
            <w:sz w:val="22"/>
            <w:szCs w:val="22"/>
          </w:rPr>
          <w:t>r</w:t>
        </w:r>
      </w:ins>
      <w:proofErr w:type="spellEnd"/>
      <w:del w:id="38" w:author="Varga Vivien" w:date="2024-12-20T08:52:00Z">
        <w:r w:rsidDel="00CC55BF">
          <w:rPr>
            <w:rFonts w:ascii="Calibri" w:hAnsi="Calibri"/>
            <w:b/>
            <w:sz w:val="22"/>
            <w:szCs w:val="22"/>
          </w:rPr>
          <w:delText>p</w:delText>
        </w:r>
      </w:del>
      <w:r>
        <w:rPr>
          <w:rFonts w:ascii="Calibri" w:hAnsi="Calibri"/>
          <w:b/>
          <w:sz w:val="22"/>
          <w:szCs w:val="22"/>
        </w:rPr>
        <w:t>)</w:t>
      </w:r>
      <w:r w:rsidR="00393E5E" w:rsidRPr="00FF12DB">
        <w:rPr>
          <w:rFonts w:ascii="Calibri" w:hAnsi="Calibri"/>
          <w:b/>
          <w:sz w:val="22"/>
          <w:szCs w:val="22"/>
        </w:rPr>
        <w:t xml:space="preserve"> oszlop</w:t>
      </w:r>
      <w:r w:rsidR="00393E5E" w:rsidRPr="00FF12DB">
        <w:rPr>
          <w:rFonts w:ascii="Calibri" w:hAnsi="Calibri"/>
          <w:sz w:val="22"/>
          <w:szCs w:val="22"/>
        </w:rPr>
        <w:t>:</w:t>
      </w:r>
    </w:p>
    <w:p w14:paraId="68405B82" w14:textId="77777777" w:rsidR="00946DD8" w:rsidRDefault="00946DD8" w:rsidP="00946DD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hitelintézet </w:t>
      </w:r>
      <w:r w:rsidR="00284E4D">
        <w:rPr>
          <w:rFonts w:ascii="Calibri" w:hAnsi="Calibri"/>
          <w:sz w:val="22"/>
          <w:szCs w:val="22"/>
        </w:rPr>
        <w:t>értékpapír-számlavezető rendszere</w:t>
      </w:r>
      <w:r w:rsidR="000E7597">
        <w:rPr>
          <w:rFonts w:ascii="Calibri" w:hAnsi="Calibri"/>
          <w:sz w:val="22"/>
          <w:szCs w:val="22"/>
        </w:rPr>
        <w:t>,</w:t>
      </w:r>
      <w:r w:rsidR="00284E4D">
        <w:rPr>
          <w:rFonts w:ascii="Calibri" w:hAnsi="Calibri"/>
          <w:sz w:val="22"/>
          <w:szCs w:val="22"/>
        </w:rPr>
        <w:t xml:space="preserve"> vagy a </w:t>
      </w:r>
      <w:proofErr w:type="spellStart"/>
      <w:r>
        <w:rPr>
          <w:rFonts w:ascii="Calibri" w:hAnsi="Calibri"/>
          <w:sz w:val="22"/>
          <w:szCs w:val="22"/>
        </w:rPr>
        <w:t>treasury</w:t>
      </w:r>
      <w:r w:rsidR="00284E4D">
        <w:rPr>
          <w:rFonts w:ascii="Calibri" w:hAnsi="Calibri"/>
          <w:sz w:val="22"/>
          <w:szCs w:val="22"/>
        </w:rPr>
        <w:t>t</w:t>
      </w:r>
      <w:proofErr w:type="spellEnd"/>
      <w:r w:rsidR="00284E4D">
        <w:rPr>
          <w:rFonts w:ascii="Calibri" w:hAnsi="Calibri"/>
          <w:sz w:val="22"/>
          <w:szCs w:val="22"/>
        </w:rPr>
        <w:t xml:space="preserve"> kiszolgáló </w:t>
      </w:r>
      <w:r>
        <w:rPr>
          <w:rFonts w:ascii="Calibri" w:hAnsi="Calibri"/>
          <w:sz w:val="22"/>
          <w:szCs w:val="22"/>
        </w:rPr>
        <w:t>rendszere</w:t>
      </w:r>
      <w:r w:rsidR="00FC68A2">
        <w:rPr>
          <w:rFonts w:ascii="Calibri" w:hAnsi="Calibri"/>
          <w:sz w:val="22"/>
          <w:szCs w:val="22"/>
        </w:rPr>
        <w:t xml:space="preserve"> </w:t>
      </w:r>
      <w:proofErr w:type="gramStart"/>
      <w:r w:rsidR="00FC68A2">
        <w:rPr>
          <w:rFonts w:ascii="Calibri" w:hAnsi="Calibri"/>
          <w:sz w:val="22"/>
          <w:szCs w:val="22"/>
        </w:rPr>
        <w:t>nem</w:t>
      </w:r>
      <w:proofErr w:type="gramEnd"/>
      <w:r w:rsidRPr="00FF12DB">
        <w:rPr>
          <w:rFonts w:ascii="Calibri" w:hAnsi="Calibri"/>
          <w:color w:val="auto"/>
          <w:sz w:val="22"/>
          <w:szCs w:val="22"/>
        </w:rPr>
        <w:t xml:space="preserve"> vagy csak korlátozottan volt</w:t>
      </w:r>
      <w:r w:rsidR="00284E4D">
        <w:rPr>
          <w:rFonts w:ascii="Calibri" w:hAnsi="Calibri"/>
          <w:color w:val="auto"/>
          <w:sz w:val="22"/>
          <w:szCs w:val="22"/>
        </w:rPr>
        <w:t xml:space="preserve"> használható és ez fennakadást okozott az ügyfelek pénzforgalmának a lebonyolításában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08037022" w14:textId="77777777" w:rsidR="00946DD8" w:rsidRDefault="00946DD8" w:rsidP="00FF12DB">
      <w:pPr>
        <w:jc w:val="both"/>
        <w:rPr>
          <w:rFonts w:ascii="Calibri" w:hAnsi="Calibri"/>
          <w:b/>
          <w:sz w:val="22"/>
          <w:szCs w:val="22"/>
        </w:rPr>
      </w:pPr>
    </w:p>
    <w:p w14:paraId="06F17D08" w14:textId="42911488" w:rsidR="00FF12DB" w:rsidRDefault="001E5757" w:rsidP="00FF12DB">
      <w:p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c</w:t>
      </w:r>
      <w:ins w:id="39" w:author="Varga Vivien" w:date="2024-12-20T08:54:00Z">
        <w:r w:rsidR="00CC55BF">
          <w:rPr>
            <w:rFonts w:ascii="Calibri" w:hAnsi="Calibri"/>
            <w:b/>
            <w:sz w:val="22"/>
            <w:szCs w:val="22"/>
          </w:rPr>
          <w:t>s</w:t>
        </w:r>
      </w:ins>
      <w:proofErr w:type="spellEnd"/>
      <w:del w:id="40" w:author="Varga Vivien" w:date="2024-12-20T08:54:00Z">
        <w:r w:rsidDel="00CC55BF">
          <w:rPr>
            <w:rFonts w:ascii="Calibri" w:hAnsi="Calibri"/>
            <w:b/>
            <w:sz w:val="22"/>
            <w:szCs w:val="22"/>
          </w:rPr>
          <w:delText>q</w:delText>
        </w:r>
      </w:del>
      <w:r>
        <w:rPr>
          <w:rFonts w:ascii="Calibri" w:hAnsi="Calibri"/>
          <w:b/>
          <w:sz w:val="22"/>
          <w:szCs w:val="22"/>
        </w:rPr>
        <w:t>)</w:t>
      </w:r>
      <w:r w:rsidR="00FF12DB" w:rsidRPr="00FF12DB">
        <w:rPr>
          <w:rFonts w:ascii="Calibri" w:hAnsi="Calibri"/>
          <w:b/>
          <w:sz w:val="22"/>
          <w:szCs w:val="22"/>
        </w:rPr>
        <w:t xml:space="preserve"> oszlop</w:t>
      </w:r>
      <w:r w:rsidR="00FF12DB" w:rsidRPr="00FF12DB">
        <w:rPr>
          <w:rFonts w:ascii="Calibri" w:hAnsi="Calibri"/>
          <w:sz w:val="22"/>
          <w:szCs w:val="22"/>
        </w:rPr>
        <w:t>:</w:t>
      </w:r>
    </w:p>
    <w:p w14:paraId="7956439D" w14:textId="77777777" w:rsidR="00FF12DB" w:rsidRDefault="00724D8D" w:rsidP="00393E5E">
      <w:pPr>
        <w:jc w:val="both"/>
        <w:rPr>
          <w:rFonts w:ascii="Calibri" w:hAnsi="Calibri"/>
          <w:sz w:val="22"/>
          <w:szCs w:val="22"/>
        </w:rPr>
      </w:pPr>
      <w:r w:rsidRPr="00FF12DB">
        <w:rPr>
          <w:rFonts w:ascii="Calibri" w:hAnsi="Calibri"/>
          <w:color w:val="auto"/>
          <w:sz w:val="22"/>
          <w:szCs w:val="22"/>
        </w:rPr>
        <w:t xml:space="preserve">A </w:t>
      </w:r>
      <w:r>
        <w:rPr>
          <w:rFonts w:ascii="Calibri" w:hAnsi="Calibri"/>
          <w:color w:val="auto"/>
          <w:sz w:val="22"/>
          <w:szCs w:val="22"/>
        </w:rPr>
        <w:t xml:space="preserve">jelentett üzemzavar akár a hitelintézet bankkártya kibocsátói-, akár elfogadói oldalára hatással volt. </w:t>
      </w:r>
    </w:p>
    <w:p w14:paraId="7D6CE893" w14:textId="77777777" w:rsidR="00946DD8" w:rsidRDefault="00946DD8" w:rsidP="00FF12DB">
      <w:pPr>
        <w:jc w:val="both"/>
        <w:rPr>
          <w:rFonts w:ascii="Calibri" w:hAnsi="Calibri"/>
          <w:b/>
          <w:sz w:val="22"/>
          <w:szCs w:val="22"/>
        </w:rPr>
      </w:pPr>
    </w:p>
    <w:p w14:paraId="56234A0F" w14:textId="50D2604B" w:rsidR="00FF12DB" w:rsidRDefault="00D13E42" w:rsidP="00FF12DB">
      <w:pPr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c</w:t>
      </w:r>
      <w:del w:id="41" w:author="Varga Vivien" w:date="2024-12-20T08:54:00Z">
        <w:r w:rsidDel="00CC55BF">
          <w:rPr>
            <w:rFonts w:ascii="Calibri" w:hAnsi="Calibri"/>
            <w:b/>
            <w:sz w:val="22"/>
            <w:szCs w:val="22"/>
          </w:rPr>
          <w:delText>r</w:delText>
        </w:r>
      </w:del>
      <w:ins w:id="42" w:author="Varga Vivien" w:date="2024-12-20T08:54:00Z">
        <w:r w:rsidR="00CC55BF">
          <w:rPr>
            <w:rFonts w:ascii="Calibri" w:hAnsi="Calibri"/>
            <w:b/>
            <w:sz w:val="22"/>
            <w:szCs w:val="22"/>
          </w:rPr>
          <w:t>t</w:t>
        </w:r>
      </w:ins>
      <w:proofErr w:type="spellEnd"/>
      <w:r>
        <w:rPr>
          <w:rFonts w:ascii="Calibri" w:hAnsi="Calibri"/>
          <w:b/>
          <w:sz w:val="22"/>
          <w:szCs w:val="22"/>
        </w:rPr>
        <w:t>)</w:t>
      </w:r>
      <w:r w:rsidR="00FF12DB" w:rsidRPr="00FF12DB">
        <w:rPr>
          <w:rFonts w:ascii="Calibri" w:hAnsi="Calibri"/>
          <w:b/>
          <w:sz w:val="22"/>
          <w:szCs w:val="22"/>
        </w:rPr>
        <w:t xml:space="preserve"> oszlop</w:t>
      </w:r>
      <w:r w:rsidR="00FF12DB" w:rsidRPr="00FF12DB">
        <w:rPr>
          <w:rFonts w:ascii="Calibri" w:hAnsi="Calibri"/>
          <w:sz w:val="22"/>
          <w:szCs w:val="22"/>
        </w:rPr>
        <w:t>:</w:t>
      </w:r>
    </w:p>
    <w:p w14:paraId="22DD08A1" w14:textId="77777777" w:rsidR="00FF12DB" w:rsidRDefault="00946DD8" w:rsidP="00393E5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Minden olyan rendsze</w:t>
      </w:r>
      <w:r w:rsidR="00D13E42">
        <w:rPr>
          <w:rFonts w:ascii="Calibri" w:hAnsi="Calibri"/>
          <w:sz w:val="22"/>
          <w:szCs w:val="22"/>
        </w:rPr>
        <w:t xml:space="preserve">rt érintő meghibásodás, ami az </w:t>
      </w:r>
      <w:proofErr w:type="spellStart"/>
      <w:proofErr w:type="gramStart"/>
      <w:r w:rsidR="00D13E42">
        <w:rPr>
          <w:rFonts w:ascii="Calibri" w:hAnsi="Calibri"/>
          <w:sz w:val="22"/>
          <w:szCs w:val="22"/>
        </w:rPr>
        <w:t>ca</w:t>
      </w:r>
      <w:proofErr w:type="spellEnd"/>
      <w:r w:rsidR="00D13E42">
        <w:rPr>
          <w:rFonts w:ascii="Calibri" w:hAnsi="Calibri"/>
          <w:sz w:val="22"/>
          <w:szCs w:val="22"/>
        </w:rPr>
        <w:t>)-</w:t>
      </w:r>
      <w:proofErr w:type="spellStart"/>
      <w:proofErr w:type="gramEnd"/>
      <w:r w:rsidR="00D13E42">
        <w:rPr>
          <w:rFonts w:ascii="Calibri" w:hAnsi="Calibri"/>
          <w:sz w:val="22"/>
          <w:szCs w:val="22"/>
        </w:rPr>
        <w:t>cq</w:t>
      </w:r>
      <w:proofErr w:type="spellEnd"/>
      <w:r w:rsidR="00D13E42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oszlopoktól eltérő és </w:t>
      </w:r>
      <w:r w:rsidRPr="00FF12DB">
        <w:rPr>
          <w:rFonts w:ascii="Calibri" w:hAnsi="Calibri"/>
          <w:color w:val="auto"/>
          <w:sz w:val="22"/>
          <w:szCs w:val="22"/>
        </w:rPr>
        <w:t>legalább 2 órán keresztül nem, vagy csak korlátozottan volt elérhető</w:t>
      </w:r>
      <w:r>
        <w:rPr>
          <w:rFonts w:ascii="Calibri" w:hAnsi="Calibri"/>
          <w:color w:val="auto"/>
          <w:sz w:val="22"/>
          <w:szCs w:val="22"/>
        </w:rPr>
        <w:t>.</w:t>
      </w:r>
    </w:p>
    <w:p w14:paraId="14A0C08A" w14:textId="77777777" w:rsidR="00FF12DB" w:rsidRDefault="00FF12DB" w:rsidP="00393E5E">
      <w:pPr>
        <w:jc w:val="both"/>
        <w:rPr>
          <w:rFonts w:ascii="Calibri" w:hAnsi="Calibri"/>
          <w:sz w:val="22"/>
          <w:szCs w:val="22"/>
        </w:rPr>
      </w:pPr>
    </w:p>
    <w:p w14:paraId="76071C83" w14:textId="77777777" w:rsidR="00FF12DB" w:rsidRDefault="00D13E42" w:rsidP="00393E5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da) – p)</w:t>
      </w:r>
      <w:r w:rsidR="00946DD8" w:rsidRPr="004D41FA">
        <w:rPr>
          <w:rFonts w:ascii="Calibri" w:hAnsi="Calibri"/>
          <w:b/>
          <w:sz w:val="22"/>
          <w:szCs w:val="22"/>
        </w:rPr>
        <w:t xml:space="preserve"> oszlopokat</w:t>
      </w:r>
      <w:r w:rsidR="00946DD8">
        <w:rPr>
          <w:rFonts w:ascii="Calibri" w:hAnsi="Calibri"/>
          <w:sz w:val="22"/>
          <w:szCs w:val="22"/>
        </w:rPr>
        <w:t xml:space="preserve"> a fejléc</w:t>
      </w:r>
      <w:r w:rsidR="0014106E">
        <w:rPr>
          <w:rFonts w:ascii="Calibri" w:hAnsi="Calibri"/>
          <w:sz w:val="22"/>
          <w:szCs w:val="22"/>
        </w:rPr>
        <w:t xml:space="preserve">nek </w:t>
      </w:r>
      <w:r w:rsidR="004C05BA">
        <w:rPr>
          <w:rFonts w:ascii="Calibri" w:hAnsi="Calibri"/>
          <w:sz w:val="22"/>
          <w:szCs w:val="22"/>
        </w:rPr>
        <w:t>megfelelő adattartalommal</w:t>
      </w:r>
      <w:r w:rsidR="0014106E">
        <w:rPr>
          <w:rFonts w:ascii="Calibri" w:hAnsi="Calibri"/>
          <w:sz w:val="22"/>
          <w:szCs w:val="22"/>
        </w:rPr>
        <w:t xml:space="preserve"> </w:t>
      </w:r>
      <w:r w:rsidR="00946DD8">
        <w:rPr>
          <w:rFonts w:ascii="Calibri" w:hAnsi="Calibri"/>
          <w:sz w:val="22"/>
          <w:szCs w:val="22"/>
        </w:rPr>
        <w:t>kell kitölteni</w:t>
      </w:r>
      <w:r w:rsidR="00C66457">
        <w:rPr>
          <w:rFonts w:ascii="Calibri" w:hAnsi="Calibri"/>
          <w:sz w:val="22"/>
          <w:szCs w:val="22"/>
        </w:rPr>
        <w:t>.</w:t>
      </w:r>
    </w:p>
    <w:p w14:paraId="09DDB824" w14:textId="77777777" w:rsidR="00946DD8" w:rsidRDefault="00946DD8" w:rsidP="00393E5E">
      <w:pPr>
        <w:jc w:val="both"/>
        <w:rPr>
          <w:rFonts w:ascii="Calibri" w:hAnsi="Calibri"/>
          <w:sz w:val="22"/>
          <w:szCs w:val="22"/>
        </w:rPr>
      </w:pPr>
    </w:p>
    <w:p w14:paraId="19EDFBF2" w14:textId="77777777" w:rsidR="00D13E42" w:rsidRDefault="00D13E42" w:rsidP="00393E5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</w:t>
      </w:r>
      <w:proofErr w:type="spellStart"/>
      <w:r>
        <w:rPr>
          <w:rFonts w:ascii="Calibri" w:hAnsi="Calibri"/>
          <w:b/>
          <w:sz w:val="22"/>
          <w:szCs w:val="22"/>
        </w:rPr>
        <w:t>qa</w:t>
      </w:r>
      <w:proofErr w:type="spellEnd"/>
      <w:r>
        <w:rPr>
          <w:rFonts w:ascii="Calibri" w:hAnsi="Calibri"/>
          <w:b/>
          <w:sz w:val="22"/>
          <w:szCs w:val="22"/>
        </w:rPr>
        <w:t xml:space="preserve">) – </w:t>
      </w:r>
      <w:proofErr w:type="spellStart"/>
      <w:r>
        <w:rPr>
          <w:rFonts w:ascii="Calibri" w:hAnsi="Calibri"/>
          <w:b/>
          <w:sz w:val="22"/>
          <w:szCs w:val="22"/>
        </w:rPr>
        <w:t>qb</w:t>
      </w:r>
      <w:proofErr w:type="spellEnd"/>
      <w:r>
        <w:rPr>
          <w:rFonts w:ascii="Calibri" w:hAnsi="Calibri"/>
          <w:b/>
          <w:sz w:val="22"/>
          <w:szCs w:val="22"/>
        </w:rPr>
        <w:t xml:space="preserve">) </w:t>
      </w:r>
      <w:r w:rsidR="00946DD8" w:rsidRPr="004D41FA">
        <w:rPr>
          <w:rFonts w:ascii="Calibri" w:hAnsi="Calibri"/>
          <w:b/>
          <w:sz w:val="22"/>
          <w:szCs w:val="22"/>
        </w:rPr>
        <w:t>oszlopba</w:t>
      </w:r>
      <w:r w:rsidR="00946DD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amennyiben konkrétan nem számszerűsíthető az üzemzavar által érintett</w:t>
      </w:r>
      <w:r w:rsidR="00BD6235">
        <w:rPr>
          <w:rFonts w:ascii="Calibri" w:hAnsi="Calibri"/>
          <w:sz w:val="22"/>
          <w:szCs w:val="22"/>
        </w:rPr>
        <w:t xml:space="preserve"> tranzakciók darabszáma és értéke, akkor egy hasonló időszak ténylegesen lebonyolított fizetési műveleteinek darabszámát és értékét kérjük becslés jelöléssel megadni.</w:t>
      </w:r>
      <w:r>
        <w:rPr>
          <w:rFonts w:ascii="Calibri" w:hAnsi="Calibri"/>
          <w:sz w:val="22"/>
          <w:szCs w:val="22"/>
        </w:rPr>
        <w:t xml:space="preserve"> </w:t>
      </w:r>
    </w:p>
    <w:p w14:paraId="59E73599" w14:textId="77777777" w:rsidR="00D13E42" w:rsidRDefault="00D13E42" w:rsidP="00393E5E">
      <w:pPr>
        <w:jc w:val="both"/>
        <w:rPr>
          <w:rFonts w:ascii="Calibri" w:hAnsi="Calibri"/>
          <w:sz w:val="22"/>
          <w:szCs w:val="22"/>
        </w:rPr>
      </w:pPr>
    </w:p>
    <w:p w14:paraId="160021C0" w14:textId="77777777" w:rsidR="00946DD8" w:rsidRPr="005A23D4" w:rsidRDefault="00D13E42" w:rsidP="00393E5E">
      <w:pPr>
        <w:jc w:val="both"/>
        <w:rPr>
          <w:rFonts w:ascii="Calibri" w:hAnsi="Calibri"/>
          <w:sz w:val="22"/>
          <w:szCs w:val="22"/>
        </w:rPr>
      </w:pPr>
      <w:r w:rsidRPr="00BD6235">
        <w:rPr>
          <w:rFonts w:ascii="Calibri" w:hAnsi="Calibri"/>
          <w:b/>
          <w:sz w:val="22"/>
          <w:szCs w:val="22"/>
        </w:rPr>
        <w:t xml:space="preserve">Az r) oszlopba </w:t>
      </w:r>
      <w:r w:rsidR="00946DD8">
        <w:rPr>
          <w:rFonts w:ascii="Calibri" w:hAnsi="Calibri"/>
          <w:sz w:val="22"/>
          <w:szCs w:val="22"/>
        </w:rPr>
        <w:t>bármilyen az előzőekben nem szereplő információ</w:t>
      </w:r>
      <w:r>
        <w:rPr>
          <w:rFonts w:ascii="Calibri" w:hAnsi="Calibri"/>
          <w:sz w:val="22"/>
          <w:szCs w:val="22"/>
        </w:rPr>
        <w:t xml:space="preserve">, megjegyzés megadható az </w:t>
      </w:r>
      <w:r w:rsidRPr="005A23D4">
        <w:rPr>
          <w:rFonts w:ascii="Calibri" w:hAnsi="Calibri"/>
          <w:sz w:val="22"/>
          <w:szCs w:val="22"/>
        </w:rPr>
        <w:t>incidenssel kapcsolatban.</w:t>
      </w:r>
    </w:p>
    <w:p w14:paraId="1E1B7D32" w14:textId="77777777" w:rsidR="00FF12DB" w:rsidRPr="005A23D4" w:rsidRDefault="00FF12DB" w:rsidP="00393E5E">
      <w:pPr>
        <w:jc w:val="both"/>
        <w:rPr>
          <w:rFonts w:asciiTheme="minorHAnsi" w:hAnsiTheme="minorHAnsi"/>
          <w:sz w:val="22"/>
          <w:szCs w:val="22"/>
        </w:rPr>
      </w:pPr>
    </w:p>
    <w:p w14:paraId="1F9EB4B8" w14:textId="77777777" w:rsidR="005A23D4" w:rsidRPr="005A23D4" w:rsidRDefault="005A23D4" w:rsidP="005A23D4">
      <w:pPr>
        <w:jc w:val="both"/>
        <w:rPr>
          <w:rFonts w:asciiTheme="minorHAnsi" w:hAnsiTheme="minorHAnsi"/>
          <w:sz w:val="22"/>
          <w:szCs w:val="22"/>
        </w:rPr>
      </w:pPr>
      <w:r w:rsidRPr="005A23D4">
        <w:rPr>
          <w:rFonts w:asciiTheme="minorHAnsi" w:hAnsiTheme="minorHAnsi"/>
          <w:b/>
          <w:sz w:val="22"/>
          <w:szCs w:val="22"/>
        </w:rPr>
        <w:t>Az s) oszlopban</w:t>
      </w:r>
      <w:r w:rsidRPr="005A23D4">
        <w:rPr>
          <w:rFonts w:asciiTheme="minorHAnsi" w:hAnsiTheme="minorHAnsi"/>
          <w:sz w:val="22"/>
          <w:szCs w:val="22"/>
        </w:rPr>
        <w:t xml:space="preserve"> </w:t>
      </w:r>
      <w:r w:rsidR="00C66457">
        <w:rPr>
          <w:rFonts w:asciiTheme="minorHAnsi" w:hAnsiTheme="minorHAnsi"/>
          <w:sz w:val="22"/>
          <w:szCs w:val="22"/>
        </w:rPr>
        <w:t xml:space="preserve">szükséges </w:t>
      </w:r>
      <w:r w:rsidRPr="005A23D4">
        <w:rPr>
          <w:rFonts w:asciiTheme="minorHAnsi" w:hAnsiTheme="minorHAnsi"/>
          <w:sz w:val="22"/>
          <w:szCs w:val="22"/>
        </w:rPr>
        <w:t xml:space="preserve">jelölni, amennyiben az üzemzavar a P64 </w:t>
      </w:r>
      <w:r w:rsidRPr="005A23D4">
        <w:rPr>
          <w:rFonts w:asciiTheme="minorHAnsi" w:hAnsiTheme="minorHAnsi"/>
          <w:iCs/>
          <w:sz w:val="22"/>
        </w:rPr>
        <w:t>MNB azonosító kódú adatszolgáltatásban jelentendő</w:t>
      </w:r>
      <w:r w:rsidRPr="005A23D4">
        <w:rPr>
          <w:rFonts w:asciiTheme="minorHAnsi" w:hAnsiTheme="minorHAnsi" w:cs="Arial"/>
          <w:color w:val="auto"/>
          <w:sz w:val="22"/>
          <w:szCs w:val="22"/>
        </w:rPr>
        <w:t xml:space="preserve"> súlyosabbnak minősülő működési és biztonsági eseménynek minősül</w:t>
      </w:r>
      <w:r>
        <w:rPr>
          <w:rFonts w:ascii="Calibri" w:hAnsi="Calibri"/>
          <w:sz w:val="22"/>
          <w:szCs w:val="22"/>
        </w:rPr>
        <w:t>, a kódtár szerint (Igen/Nem megadásával).</w:t>
      </w:r>
    </w:p>
    <w:p w14:paraId="2687AA3F" w14:textId="77777777" w:rsidR="005A23D4" w:rsidRPr="005A23D4" w:rsidRDefault="005A23D4" w:rsidP="005A23D4">
      <w:pPr>
        <w:rPr>
          <w:rFonts w:ascii="Calibri" w:hAnsi="Calibri"/>
          <w:sz w:val="22"/>
          <w:szCs w:val="22"/>
        </w:rPr>
      </w:pPr>
    </w:p>
    <w:p w14:paraId="3D9AFD97" w14:textId="77777777" w:rsidR="005A23D4" w:rsidRDefault="005A23D4" w:rsidP="005A23D4">
      <w:pPr>
        <w:jc w:val="both"/>
        <w:rPr>
          <w:rFonts w:asciiTheme="minorHAnsi" w:hAnsiTheme="minorHAnsi" w:cs="Arial"/>
          <w:sz w:val="22"/>
          <w:szCs w:val="22"/>
        </w:rPr>
      </w:pPr>
      <w:r w:rsidRPr="005A23D4">
        <w:rPr>
          <w:rFonts w:asciiTheme="minorHAnsi" w:hAnsiTheme="minorHAnsi"/>
          <w:b/>
          <w:sz w:val="22"/>
          <w:szCs w:val="22"/>
        </w:rPr>
        <w:t>A t) oszlopban</w:t>
      </w:r>
      <w:r w:rsidRPr="005A23D4">
        <w:rPr>
          <w:rFonts w:asciiTheme="minorHAnsi" w:hAnsiTheme="minorHAnsi"/>
          <w:sz w:val="22"/>
          <w:szCs w:val="22"/>
        </w:rPr>
        <w:t xml:space="preserve"> </w:t>
      </w:r>
      <w:r w:rsidR="00C66457">
        <w:rPr>
          <w:rFonts w:asciiTheme="minorHAnsi" w:hAnsiTheme="minorHAnsi"/>
          <w:sz w:val="22"/>
          <w:szCs w:val="22"/>
        </w:rPr>
        <w:t>szükséges</w:t>
      </w:r>
      <w:r w:rsidRPr="005A23D4">
        <w:rPr>
          <w:rFonts w:asciiTheme="minorHAnsi" w:hAnsiTheme="minorHAnsi"/>
          <w:sz w:val="22"/>
          <w:szCs w:val="22"/>
        </w:rPr>
        <w:t xml:space="preserve"> megadni</w:t>
      </w:r>
      <w:r w:rsidRPr="005A23D4">
        <w:rPr>
          <w:rFonts w:asciiTheme="minorHAnsi" w:hAnsiTheme="minorHAnsi" w:cs="Arial"/>
          <w:b/>
          <w:sz w:val="22"/>
          <w:szCs w:val="22"/>
        </w:rPr>
        <w:t xml:space="preserve"> </w:t>
      </w:r>
      <w:r w:rsidRPr="005A23D4">
        <w:rPr>
          <w:rFonts w:asciiTheme="minorHAnsi" w:hAnsiTheme="minorHAnsi" w:cs="Arial"/>
          <w:sz w:val="22"/>
          <w:szCs w:val="22"/>
        </w:rPr>
        <w:t>a</w:t>
      </w:r>
      <w:r w:rsidRPr="005A23D4">
        <w:rPr>
          <w:rFonts w:asciiTheme="minorHAnsi" w:hAnsiTheme="minorHAnsi" w:cs="Arial"/>
          <w:b/>
          <w:sz w:val="22"/>
          <w:szCs w:val="22"/>
        </w:rPr>
        <w:t xml:space="preserve"> </w:t>
      </w:r>
      <w:r w:rsidRPr="005A23D4">
        <w:rPr>
          <w:rFonts w:asciiTheme="minorHAnsi" w:hAnsiTheme="minorHAnsi" w:cs="Arial"/>
          <w:color w:val="auto"/>
          <w:sz w:val="22"/>
          <w:szCs w:val="22"/>
        </w:rPr>
        <w:t>súlyosabbnak minősülő működési és biztonsági e</w:t>
      </w:r>
      <w:r w:rsidRPr="005A23D4">
        <w:rPr>
          <w:rFonts w:asciiTheme="minorHAnsi" w:hAnsiTheme="minorHAnsi" w:cs="Arial"/>
          <w:sz w:val="22"/>
          <w:szCs w:val="22"/>
        </w:rPr>
        <w:t>semény azonosító számát. Ez a szám a</w:t>
      </w:r>
      <w:r w:rsidRPr="005A23D4">
        <w:rPr>
          <w:rFonts w:asciiTheme="minorHAnsi" w:hAnsiTheme="minorHAnsi"/>
          <w:sz w:val="22"/>
          <w:szCs w:val="22"/>
        </w:rPr>
        <w:t xml:space="preserve"> P64 </w:t>
      </w:r>
      <w:r w:rsidRPr="005A23D4">
        <w:rPr>
          <w:rFonts w:asciiTheme="minorHAnsi" w:hAnsiTheme="minorHAnsi"/>
          <w:iCs/>
          <w:sz w:val="22"/>
          <w:szCs w:val="22"/>
        </w:rPr>
        <w:t>MNB azonosító kódú adatszolgáltatás</w:t>
      </w:r>
      <w:r w:rsidRPr="005A23D4">
        <w:rPr>
          <w:rFonts w:asciiTheme="minorHAnsi" w:hAnsiTheme="minorHAnsi" w:cs="Arial"/>
          <w:sz w:val="22"/>
          <w:szCs w:val="22"/>
        </w:rPr>
        <w:t xml:space="preserve"> „0 – Fejléc” táblájában szereplő esemény azonosító szám (a kezdeti bejelentés MNB </w:t>
      </w:r>
      <w:proofErr w:type="spellStart"/>
      <w:r w:rsidRPr="005A23D4">
        <w:rPr>
          <w:rFonts w:asciiTheme="minorHAnsi" w:hAnsiTheme="minorHAnsi" w:cs="Arial"/>
          <w:sz w:val="22"/>
          <w:szCs w:val="22"/>
        </w:rPr>
        <w:t>ERA</w:t>
      </w:r>
      <w:proofErr w:type="spellEnd"/>
      <w:r w:rsidRPr="005A23D4">
        <w:rPr>
          <w:rFonts w:asciiTheme="minorHAnsi" w:hAnsiTheme="minorHAnsi" w:cs="Arial"/>
          <w:sz w:val="22"/>
          <w:szCs w:val="22"/>
        </w:rPr>
        <w:t xml:space="preserve"> űrlap azonosítója). </w:t>
      </w:r>
    </w:p>
    <w:p w14:paraId="7DFF675D" w14:textId="77777777" w:rsidR="005A23D4" w:rsidRDefault="005A23D4" w:rsidP="005A23D4">
      <w:pPr>
        <w:jc w:val="both"/>
        <w:rPr>
          <w:rFonts w:ascii="Calibri" w:hAnsi="Calibri"/>
          <w:sz w:val="22"/>
          <w:szCs w:val="22"/>
        </w:rPr>
      </w:pPr>
    </w:p>
    <w:p w14:paraId="4A2D4F00" w14:textId="77777777" w:rsidR="005A23D4" w:rsidRDefault="005A23D4" w:rsidP="005A23D4">
      <w:pPr>
        <w:jc w:val="both"/>
        <w:rPr>
          <w:rFonts w:ascii="Calibri" w:hAnsi="Calibri"/>
          <w:sz w:val="22"/>
          <w:szCs w:val="22"/>
        </w:rPr>
      </w:pPr>
    </w:p>
    <w:p w14:paraId="473C8259" w14:textId="77777777" w:rsidR="00FF12DB" w:rsidRDefault="00FF12DB" w:rsidP="00393E5E">
      <w:pPr>
        <w:jc w:val="both"/>
        <w:rPr>
          <w:rFonts w:ascii="Calibri" w:hAnsi="Calibri"/>
          <w:sz w:val="22"/>
          <w:szCs w:val="22"/>
        </w:rPr>
      </w:pPr>
    </w:p>
    <w:p w14:paraId="776177E1" w14:textId="77777777" w:rsidR="00DA61A1" w:rsidRPr="00936E97" w:rsidRDefault="00DA61A1" w:rsidP="00DA61A1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936E97">
        <w:rPr>
          <w:rFonts w:ascii="Calibri" w:hAnsi="Calibri"/>
          <w:b/>
          <w:sz w:val="22"/>
          <w:szCs w:val="22"/>
          <w:u w:val="single"/>
        </w:rPr>
        <w:t>Módszertani segédlet</w:t>
      </w:r>
    </w:p>
    <w:p w14:paraId="7140F3FD" w14:textId="77777777" w:rsidR="00DA61A1" w:rsidRPr="00936E97" w:rsidRDefault="00DA61A1" w:rsidP="00DA61A1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63DD177C" w14:textId="77777777" w:rsidR="00DA61A1" w:rsidRDefault="00C66457" w:rsidP="00DA61A1">
      <w:pPr>
        <w:jc w:val="center"/>
        <w:rPr>
          <w:rFonts w:ascii="Calibri" w:hAnsi="Calibri"/>
          <w:b/>
          <w:sz w:val="22"/>
          <w:szCs w:val="22"/>
        </w:rPr>
      </w:pPr>
      <w:r w:rsidRPr="00C66457">
        <w:rPr>
          <w:rFonts w:ascii="Calibri" w:hAnsi="Calibri"/>
          <w:b/>
          <w:sz w:val="22"/>
          <w:szCs w:val="22"/>
        </w:rPr>
        <w:t>Negyedéves nyilatkozat a P58 MNB azonosító kódú adatszolgáltatásban jelentett üzemzavarokról</w:t>
      </w:r>
      <w:r>
        <w:rPr>
          <w:rFonts w:ascii="Calibri" w:hAnsi="Calibri"/>
          <w:b/>
          <w:sz w:val="22"/>
          <w:szCs w:val="22"/>
        </w:rPr>
        <w:t xml:space="preserve"> </w:t>
      </w:r>
      <w:r w:rsidR="00DA61A1">
        <w:rPr>
          <w:rFonts w:ascii="Calibri" w:hAnsi="Calibri"/>
          <w:b/>
          <w:sz w:val="22"/>
          <w:szCs w:val="22"/>
        </w:rPr>
        <w:t>(P59</w:t>
      </w:r>
      <w:r w:rsidR="00DA61A1" w:rsidRPr="00936E97">
        <w:rPr>
          <w:rFonts w:ascii="Calibri" w:hAnsi="Calibri"/>
          <w:b/>
          <w:sz w:val="22"/>
          <w:szCs w:val="22"/>
        </w:rPr>
        <w:t>)</w:t>
      </w:r>
    </w:p>
    <w:p w14:paraId="33DAE383" w14:textId="77777777" w:rsidR="00DA61A1" w:rsidRDefault="00DA61A1" w:rsidP="00DA61A1">
      <w:pPr>
        <w:jc w:val="center"/>
        <w:rPr>
          <w:rFonts w:ascii="Calibri" w:hAnsi="Calibri"/>
          <w:b/>
          <w:sz w:val="22"/>
          <w:szCs w:val="22"/>
        </w:rPr>
      </w:pPr>
    </w:p>
    <w:p w14:paraId="6F56EEE8" w14:textId="77777777" w:rsidR="00DA61A1" w:rsidRPr="00DA61A1" w:rsidRDefault="00DA61A1" w:rsidP="00DA61A1">
      <w:pPr>
        <w:rPr>
          <w:rFonts w:ascii="Calibri" w:hAnsi="Calibri"/>
          <w:sz w:val="22"/>
          <w:szCs w:val="22"/>
        </w:rPr>
      </w:pPr>
    </w:p>
    <w:p w14:paraId="75181DB5" w14:textId="77777777" w:rsidR="00DA61A1" w:rsidRDefault="00DA61A1" w:rsidP="00393E5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megadott formátumban szükséges minden tárgy negyedév alatt történt eseti üzemzavart összefoglalóan jelenteni.</w:t>
      </w:r>
    </w:p>
    <w:p w14:paraId="3938AA75" w14:textId="77777777" w:rsidR="00DA61A1" w:rsidRDefault="00DA61A1" w:rsidP="00393E5E">
      <w:pPr>
        <w:jc w:val="both"/>
        <w:rPr>
          <w:rFonts w:ascii="Calibri" w:hAnsi="Calibri"/>
          <w:sz w:val="22"/>
          <w:szCs w:val="22"/>
        </w:rPr>
      </w:pPr>
    </w:p>
    <w:p w14:paraId="4DF00E2A" w14:textId="77777777" w:rsidR="00DA61A1" w:rsidRDefault="00DA61A1" w:rsidP="00393E5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 nem volt a tárgy negyedév alatt pénzforgalmi incidens</w:t>
      </w:r>
      <w:r w:rsidR="00C66457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akkor nemleges nyilatkozatot kell küldeni.</w:t>
      </w:r>
    </w:p>
    <w:sectPr w:rsidR="00DA61A1" w:rsidSect="00D66186">
      <w:headerReference w:type="even" r:id="rId7"/>
      <w:footerReference w:type="even" r:id="rId8"/>
      <w:footerReference w:type="default" r:id="rId9"/>
      <w:type w:val="continuous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E98F" w14:textId="77777777" w:rsidR="0030049D" w:rsidRDefault="0030049D" w:rsidP="00D74704">
      <w:r>
        <w:separator/>
      </w:r>
    </w:p>
  </w:endnote>
  <w:endnote w:type="continuationSeparator" w:id="0">
    <w:p w14:paraId="255943F1" w14:textId="77777777" w:rsidR="0030049D" w:rsidRDefault="0030049D" w:rsidP="00D7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2EB2" w14:textId="77777777" w:rsidR="00B42FAE" w:rsidRDefault="009041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2FA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374F8A" w14:textId="77777777" w:rsidR="00B42FAE" w:rsidRDefault="00B42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5B64" w14:textId="77777777" w:rsidR="00B42FAE" w:rsidRDefault="00B42FAE">
    <w:pPr>
      <w:pStyle w:val="Footer"/>
      <w:framePr w:wrap="around" w:vAnchor="text" w:hAnchor="margin" w:xAlign="center" w:y="1"/>
      <w:rPr>
        <w:rStyle w:val="PageNumber"/>
      </w:rPr>
    </w:pPr>
  </w:p>
  <w:p w14:paraId="5690C59F" w14:textId="77777777" w:rsidR="00B42FAE" w:rsidRDefault="00B42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8001" w14:textId="77777777" w:rsidR="0030049D" w:rsidRDefault="0030049D" w:rsidP="00D74704">
      <w:r>
        <w:separator/>
      </w:r>
    </w:p>
  </w:footnote>
  <w:footnote w:type="continuationSeparator" w:id="0">
    <w:p w14:paraId="65B9E8B8" w14:textId="77777777" w:rsidR="0030049D" w:rsidRDefault="0030049D" w:rsidP="00D7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D11C" w14:textId="77777777" w:rsidR="00B42FAE" w:rsidRDefault="009041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2FA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9D1629" w14:textId="77777777" w:rsidR="00B42FAE" w:rsidRDefault="00B42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067"/>
    <w:multiLevelType w:val="singleLevel"/>
    <w:tmpl w:val="499E899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10DF686A"/>
    <w:multiLevelType w:val="hybridMultilevel"/>
    <w:tmpl w:val="0CDA6AD2"/>
    <w:lvl w:ilvl="0" w:tplc="4FC6F032">
      <w:start w:val="2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3848A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1F7996"/>
    <w:multiLevelType w:val="hybridMultilevel"/>
    <w:tmpl w:val="9F74B40C"/>
    <w:lvl w:ilvl="0" w:tplc="4FC6F032">
      <w:start w:val="2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ACD64B1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C90873"/>
    <w:multiLevelType w:val="hybridMultilevel"/>
    <w:tmpl w:val="443648DC"/>
    <w:lvl w:ilvl="0" w:tplc="8B76B07A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6861E7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721D9F"/>
    <w:multiLevelType w:val="multilevel"/>
    <w:tmpl w:val="5A2EF74E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8" w15:restartNumberingAfterBreak="0">
    <w:nsid w:val="418C66E8"/>
    <w:multiLevelType w:val="hybridMultilevel"/>
    <w:tmpl w:val="52562992"/>
    <w:lvl w:ilvl="0" w:tplc="1B88AE3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b/>
        <w:color w:val="4BACC6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="Calibri" w:hint="default"/>
        <w:b/>
        <w:color w:val="4BACC6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  <w:b/>
        <w:color w:val="4BACC6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F7A39"/>
    <w:multiLevelType w:val="multilevel"/>
    <w:tmpl w:val="81ECA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80A27"/>
    <w:multiLevelType w:val="hybridMultilevel"/>
    <w:tmpl w:val="6C8E0E5E"/>
    <w:lvl w:ilvl="0" w:tplc="4FC6F032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1" w15:restartNumberingAfterBreak="0">
    <w:nsid w:val="50187AFB"/>
    <w:multiLevelType w:val="singleLevel"/>
    <w:tmpl w:val="87B81B1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5637335D"/>
    <w:multiLevelType w:val="hybridMultilevel"/>
    <w:tmpl w:val="A1548ABC"/>
    <w:lvl w:ilvl="0" w:tplc="C74A05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792EFC"/>
    <w:multiLevelType w:val="singleLevel"/>
    <w:tmpl w:val="59CECF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4" w15:restartNumberingAfterBreak="0">
    <w:nsid w:val="68541EBE"/>
    <w:multiLevelType w:val="singleLevel"/>
    <w:tmpl w:val="324E60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 w16cid:durableId="1772701079">
    <w:abstractNumId w:val="14"/>
  </w:num>
  <w:num w:numId="2" w16cid:durableId="1234392187">
    <w:abstractNumId w:val="0"/>
  </w:num>
  <w:num w:numId="3" w16cid:durableId="696582795">
    <w:abstractNumId w:val="11"/>
  </w:num>
  <w:num w:numId="4" w16cid:durableId="757753349">
    <w:abstractNumId w:val="13"/>
  </w:num>
  <w:num w:numId="5" w16cid:durableId="200483658">
    <w:abstractNumId w:val="4"/>
  </w:num>
  <w:num w:numId="6" w16cid:durableId="735131965">
    <w:abstractNumId w:val="6"/>
  </w:num>
  <w:num w:numId="7" w16cid:durableId="530266757">
    <w:abstractNumId w:val="2"/>
  </w:num>
  <w:num w:numId="8" w16cid:durableId="1066998093">
    <w:abstractNumId w:val="12"/>
  </w:num>
  <w:num w:numId="9" w16cid:durableId="2075813467">
    <w:abstractNumId w:val="9"/>
  </w:num>
  <w:num w:numId="10" w16cid:durableId="826897200">
    <w:abstractNumId w:val="5"/>
  </w:num>
  <w:num w:numId="11" w16cid:durableId="46414396">
    <w:abstractNumId w:val="1"/>
  </w:num>
  <w:num w:numId="12" w16cid:durableId="1748844988">
    <w:abstractNumId w:val="10"/>
  </w:num>
  <w:num w:numId="13" w16cid:durableId="1652562024">
    <w:abstractNumId w:val="3"/>
  </w:num>
  <w:num w:numId="14" w16cid:durableId="789938092">
    <w:abstractNumId w:val="7"/>
  </w:num>
  <w:num w:numId="15" w16cid:durableId="102782653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rga Vivien">
    <w15:presenceInfo w15:providerId="AD" w15:userId="S::vargaviv@mnb.hu::5090d9fa-fd74-470a-8c28-64e10fef2e33"/>
  </w15:person>
  <w15:person w15:author="Illés Bence">
    <w15:presenceInfo w15:providerId="AD" w15:userId="S::illesb@mnb.hu::02260711-2ed7-42e4-b4ed-3d3a6320a0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61"/>
    <w:rsid w:val="00004EC4"/>
    <w:rsid w:val="00005B84"/>
    <w:rsid w:val="00010BD9"/>
    <w:rsid w:val="00032DE1"/>
    <w:rsid w:val="00042980"/>
    <w:rsid w:val="00047DA1"/>
    <w:rsid w:val="00056CC0"/>
    <w:rsid w:val="0008715A"/>
    <w:rsid w:val="00091365"/>
    <w:rsid w:val="00092D2F"/>
    <w:rsid w:val="000969D0"/>
    <w:rsid w:val="000B1391"/>
    <w:rsid w:val="000C6A4A"/>
    <w:rsid w:val="000D06CD"/>
    <w:rsid w:val="000E7597"/>
    <w:rsid w:val="000F375F"/>
    <w:rsid w:val="000F7532"/>
    <w:rsid w:val="00103D87"/>
    <w:rsid w:val="0011365D"/>
    <w:rsid w:val="0014106E"/>
    <w:rsid w:val="001C54F6"/>
    <w:rsid w:val="001E5757"/>
    <w:rsid w:val="001F2CA4"/>
    <w:rsid w:val="001F6579"/>
    <w:rsid w:val="001F6845"/>
    <w:rsid w:val="00203F28"/>
    <w:rsid w:val="0021181B"/>
    <w:rsid w:val="002179A2"/>
    <w:rsid w:val="00223DAE"/>
    <w:rsid w:val="002358EE"/>
    <w:rsid w:val="002460B7"/>
    <w:rsid w:val="0026365A"/>
    <w:rsid w:val="00273498"/>
    <w:rsid w:val="00284E4D"/>
    <w:rsid w:val="002A2D23"/>
    <w:rsid w:val="002B3DD3"/>
    <w:rsid w:val="002B4A10"/>
    <w:rsid w:val="002B7277"/>
    <w:rsid w:val="002C2078"/>
    <w:rsid w:val="002C7D67"/>
    <w:rsid w:val="002D10C9"/>
    <w:rsid w:val="002D2403"/>
    <w:rsid w:val="002D6508"/>
    <w:rsid w:val="002F6594"/>
    <w:rsid w:val="0030049D"/>
    <w:rsid w:val="00340368"/>
    <w:rsid w:val="00340588"/>
    <w:rsid w:val="00382AED"/>
    <w:rsid w:val="00385A61"/>
    <w:rsid w:val="003875D7"/>
    <w:rsid w:val="00393E5E"/>
    <w:rsid w:val="00395C51"/>
    <w:rsid w:val="003B0AB1"/>
    <w:rsid w:val="003B466B"/>
    <w:rsid w:val="003C4043"/>
    <w:rsid w:val="003E34A0"/>
    <w:rsid w:val="004007AA"/>
    <w:rsid w:val="00415CB8"/>
    <w:rsid w:val="004359AD"/>
    <w:rsid w:val="00435F81"/>
    <w:rsid w:val="0044612E"/>
    <w:rsid w:val="00495B75"/>
    <w:rsid w:val="004C05BA"/>
    <w:rsid w:val="004D41FA"/>
    <w:rsid w:val="004D67D6"/>
    <w:rsid w:val="004E111B"/>
    <w:rsid w:val="00507109"/>
    <w:rsid w:val="00532EC2"/>
    <w:rsid w:val="005451F7"/>
    <w:rsid w:val="005638CE"/>
    <w:rsid w:val="00565881"/>
    <w:rsid w:val="005A11AB"/>
    <w:rsid w:val="005A23D4"/>
    <w:rsid w:val="005A7831"/>
    <w:rsid w:val="00605C66"/>
    <w:rsid w:val="00621F47"/>
    <w:rsid w:val="00634BCD"/>
    <w:rsid w:val="00637D6D"/>
    <w:rsid w:val="006409C9"/>
    <w:rsid w:val="00650870"/>
    <w:rsid w:val="00650C88"/>
    <w:rsid w:val="006543FA"/>
    <w:rsid w:val="00687EFA"/>
    <w:rsid w:val="006C4AD7"/>
    <w:rsid w:val="006C6376"/>
    <w:rsid w:val="006F5852"/>
    <w:rsid w:val="00706D3D"/>
    <w:rsid w:val="00724339"/>
    <w:rsid w:val="00724D8D"/>
    <w:rsid w:val="007374F2"/>
    <w:rsid w:val="007406BF"/>
    <w:rsid w:val="00761FFF"/>
    <w:rsid w:val="0076475D"/>
    <w:rsid w:val="00773D10"/>
    <w:rsid w:val="00796822"/>
    <w:rsid w:val="007A3927"/>
    <w:rsid w:val="007A6A63"/>
    <w:rsid w:val="007A6B1C"/>
    <w:rsid w:val="007C7212"/>
    <w:rsid w:val="007C7EE9"/>
    <w:rsid w:val="00806ADF"/>
    <w:rsid w:val="0083001E"/>
    <w:rsid w:val="0084011A"/>
    <w:rsid w:val="008460ED"/>
    <w:rsid w:val="008819FA"/>
    <w:rsid w:val="00883351"/>
    <w:rsid w:val="008850AA"/>
    <w:rsid w:val="008B312D"/>
    <w:rsid w:val="008D2B01"/>
    <w:rsid w:val="00904120"/>
    <w:rsid w:val="00933D57"/>
    <w:rsid w:val="00936E97"/>
    <w:rsid w:val="00942C5E"/>
    <w:rsid w:val="00946DD8"/>
    <w:rsid w:val="00961F06"/>
    <w:rsid w:val="00965621"/>
    <w:rsid w:val="009D7505"/>
    <w:rsid w:val="00A12004"/>
    <w:rsid w:val="00A62A94"/>
    <w:rsid w:val="00A64064"/>
    <w:rsid w:val="00A700E1"/>
    <w:rsid w:val="00A77962"/>
    <w:rsid w:val="00A77B16"/>
    <w:rsid w:val="00A812C2"/>
    <w:rsid w:val="00A81B0F"/>
    <w:rsid w:val="00A87707"/>
    <w:rsid w:val="00A97BBF"/>
    <w:rsid w:val="00AA4679"/>
    <w:rsid w:val="00AA5C1D"/>
    <w:rsid w:val="00AC7913"/>
    <w:rsid w:val="00AF65D8"/>
    <w:rsid w:val="00AF7A02"/>
    <w:rsid w:val="00B146FD"/>
    <w:rsid w:val="00B14DD8"/>
    <w:rsid w:val="00B1757F"/>
    <w:rsid w:val="00B25324"/>
    <w:rsid w:val="00B42FAE"/>
    <w:rsid w:val="00B722BF"/>
    <w:rsid w:val="00B747EA"/>
    <w:rsid w:val="00B81B08"/>
    <w:rsid w:val="00B93FDB"/>
    <w:rsid w:val="00B959F3"/>
    <w:rsid w:val="00BB546D"/>
    <w:rsid w:val="00BC56F5"/>
    <w:rsid w:val="00BD4578"/>
    <w:rsid w:val="00BD6235"/>
    <w:rsid w:val="00C270E0"/>
    <w:rsid w:val="00C40E87"/>
    <w:rsid w:val="00C45612"/>
    <w:rsid w:val="00C50299"/>
    <w:rsid w:val="00C66457"/>
    <w:rsid w:val="00C77440"/>
    <w:rsid w:val="00C827CF"/>
    <w:rsid w:val="00CA7B93"/>
    <w:rsid w:val="00CC2729"/>
    <w:rsid w:val="00CC55BF"/>
    <w:rsid w:val="00CD51C0"/>
    <w:rsid w:val="00CD699C"/>
    <w:rsid w:val="00CE0824"/>
    <w:rsid w:val="00CF28A5"/>
    <w:rsid w:val="00D13E42"/>
    <w:rsid w:val="00D57844"/>
    <w:rsid w:val="00D66186"/>
    <w:rsid w:val="00D72C5F"/>
    <w:rsid w:val="00D74704"/>
    <w:rsid w:val="00D979BF"/>
    <w:rsid w:val="00DA4536"/>
    <w:rsid w:val="00DA61A1"/>
    <w:rsid w:val="00DA6AAB"/>
    <w:rsid w:val="00DB2068"/>
    <w:rsid w:val="00DB4466"/>
    <w:rsid w:val="00DB7F1B"/>
    <w:rsid w:val="00DC7600"/>
    <w:rsid w:val="00DC773E"/>
    <w:rsid w:val="00DD1972"/>
    <w:rsid w:val="00E22180"/>
    <w:rsid w:val="00E40A15"/>
    <w:rsid w:val="00E72F3E"/>
    <w:rsid w:val="00E809DB"/>
    <w:rsid w:val="00E8225C"/>
    <w:rsid w:val="00EA7E0A"/>
    <w:rsid w:val="00EC5E25"/>
    <w:rsid w:val="00ED051D"/>
    <w:rsid w:val="00EE36CD"/>
    <w:rsid w:val="00EF1F8B"/>
    <w:rsid w:val="00F12516"/>
    <w:rsid w:val="00F17D98"/>
    <w:rsid w:val="00F60DE0"/>
    <w:rsid w:val="00F7013B"/>
    <w:rsid w:val="00F859DA"/>
    <w:rsid w:val="00F8697B"/>
    <w:rsid w:val="00F958F9"/>
    <w:rsid w:val="00F9734E"/>
    <w:rsid w:val="00FA55C3"/>
    <w:rsid w:val="00FB47F1"/>
    <w:rsid w:val="00FC68A2"/>
    <w:rsid w:val="00FE618E"/>
    <w:rsid w:val="00FF12DB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18574"/>
  <w15:docId w15:val="{7951A0C6-9FD0-4BE6-A5A1-6C7DEC89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67"/>
    <w:rPr>
      <w:color w:val="000000"/>
      <w:sz w:val="26"/>
    </w:rPr>
  </w:style>
  <w:style w:type="paragraph" w:styleId="Heading1">
    <w:name w:val="heading 1"/>
    <w:basedOn w:val="Normal"/>
    <w:next w:val="Normal"/>
    <w:link w:val="Heading1Char"/>
    <w:uiPriority w:val="1"/>
    <w:qFormat/>
    <w:rsid w:val="00A12004"/>
    <w:pPr>
      <w:keepNext/>
      <w:keepLines/>
      <w:numPr>
        <w:numId w:val="14"/>
      </w:numPr>
      <w:spacing w:before="480" w:after="210" w:line="276" w:lineRule="auto"/>
      <w:ind w:left="227" w:hanging="227"/>
      <w:outlineLvl w:val="0"/>
    </w:pPr>
    <w:rPr>
      <w:rFonts w:ascii="Trebuchet MS" w:hAnsi="Trebuchet MS"/>
      <w:bCs/>
      <w:caps/>
      <w:color w:val="1F497D"/>
      <w:sz w:val="20"/>
      <w:szCs w:val="42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12004"/>
    <w:pPr>
      <w:numPr>
        <w:ilvl w:val="1"/>
        <w:numId w:val="14"/>
      </w:numPr>
      <w:spacing w:before="210" w:after="75" w:line="276" w:lineRule="auto"/>
      <w:outlineLvl w:val="1"/>
    </w:pPr>
    <w:rPr>
      <w:rFonts w:ascii="Trebuchet MS" w:eastAsia="Calibri" w:hAnsi="Trebuchet MS"/>
      <w:b/>
      <w:color w:val="1F497D"/>
      <w:sz w:val="20"/>
      <w:szCs w:val="38"/>
      <w:lang w:eastAsia="en-US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12004"/>
    <w:pPr>
      <w:numPr>
        <w:ilvl w:val="2"/>
        <w:numId w:val="14"/>
      </w:numPr>
      <w:spacing w:before="75" w:after="75" w:line="276" w:lineRule="auto"/>
      <w:ind w:left="595" w:hanging="595"/>
      <w:outlineLvl w:val="2"/>
    </w:pPr>
    <w:rPr>
      <w:rFonts w:ascii="Trebuchet MS" w:eastAsia="Calibri" w:hAnsi="Trebuchet MS"/>
      <w:bCs/>
      <w:color w:val="4F81BD"/>
      <w:sz w:val="20"/>
      <w:szCs w:val="34"/>
      <w:lang w:eastAsia="en-US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A12004"/>
    <w:pPr>
      <w:numPr>
        <w:ilvl w:val="3"/>
        <w:numId w:val="14"/>
      </w:numPr>
      <w:spacing w:before="75" w:after="75" w:line="276" w:lineRule="auto"/>
      <w:ind w:left="771" w:hanging="771"/>
      <w:outlineLvl w:val="3"/>
    </w:pPr>
    <w:rPr>
      <w:rFonts w:ascii="Trebuchet MS" w:eastAsia="Calibri" w:hAnsi="Trebuchet MS"/>
      <w:iCs/>
      <w:color w:val="4F81BD"/>
      <w:sz w:val="20"/>
      <w:szCs w:val="30"/>
      <w:lang w:eastAsia="en-US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12004"/>
    <w:pPr>
      <w:numPr>
        <w:ilvl w:val="4"/>
        <w:numId w:val="14"/>
      </w:numPr>
      <w:spacing w:before="75" w:after="75" w:line="276" w:lineRule="auto"/>
      <w:ind w:left="947" w:hanging="947"/>
      <w:outlineLvl w:val="4"/>
    </w:pPr>
    <w:rPr>
      <w:rFonts w:ascii="Trebuchet MS" w:eastAsia="Calibri" w:hAnsi="Trebuchet MS"/>
      <w:color w:val="4F81BD"/>
      <w:sz w:val="20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A12004"/>
    <w:pPr>
      <w:numPr>
        <w:ilvl w:val="5"/>
        <w:numId w:val="14"/>
      </w:numPr>
      <w:spacing w:before="75" w:after="75" w:line="276" w:lineRule="auto"/>
      <w:ind w:left="1123" w:hanging="1123"/>
      <w:outlineLvl w:val="5"/>
    </w:pPr>
    <w:rPr>
      <w:rFonts w:ascii="Trebuchet MS" w:eastAsia="Calibri" w:hAnsi="Trebuchet MS"/>
      <w:color w:val="4F81BD"/>
      <w:sz w:val="2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004"/>
    <w:pPr>
      <w:keepNext/>
      <w:keepLines/>
      <w:numPr>
        <w:ilvl w:val="6"/>
        <w:numId w:val="14"/>
      </w:numPr>
      <w:spacing w:before="200" w:after="150" w:line="276" w:lineRule="auto"/>
      <w:jc w:val="both"/>
      <w:outlineLvl w:val="6"/>
    </w:pPr>
    <w:rPr>
      <w:rFonts w:ascii="Cambria" w:hAnsi="Cambria"/>
      <w:i/>
      <w:iCs/>
      <w:color w:val="404040"/>
      <w:sz w:val="2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004"/>
    <w:pPr>
      <w:keepNext/>
      <w:keepLines/>
      <w:numPr>
        <w:ilvl w:val="7"/>
        <w:numId w:val="14"/>
      </w:numPr>
      <w:spacing w:before="200" w:after="150" w:line="276" w:lineRule="auto"/>
      <w:jc w:val="both"/>
      <w:outlineLvl w:val="7"/>
    </w:pPr>
    <w:rPr>
      <w:rFonts w:ascii="Cambria" w:hAnsi="Cambria"/>
      <w:color w:val="404040"/>
      <w:sz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004"/>
    <w:pPr>
      <w:keepNext/>
      <w:keepLines/>
      <w:numPr>
        <w:ilvl w:val="8"/>
        <w:numId w:val="14"/>
      </w:numPr>
      <w:spacing w:before="200" w:after="150" w:line="276" w:lineRule="auto"/>
      <w:jc w:val="both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7D6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C7D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C7D67"/>
  </w:style>
  <w:style w:type="paragraph" w:styleId="FootnoteText">
    <w:name w:val="footnote text"/>
    <w:basedOn w:val="Normal"/>
    <w:semiHidden/>
    <w:rsid w:val="002C7D67"/>
    <w:rPr>
      <w:sz w:val="20"/>
    </w:rPr>
  </w:style>
  <w:style w:type="character" w:styleId="FootnoteReference">
    <w:name w:val="footnote reference"/>
    <w:basedOn w:val="DefaultParagraphFont"/>
    <w:semiHidden/>
    <w:rsid w:val="002C7D67"/>
    <w:rPr>
      <w:vertAlign w:val="superscript"/>
    </w:rPr>
  </w:style>
  <w:style w:type="paragraph" w:styleId="BalloonText">
    <w:name w:val="Balloon Text"/>
    <w:basedOn w:val="Normal"/>
    <w:semiHidden/>
    <w:rsid w:val="005A11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A12004"/>
    <w:rPr>
      <w:rFonts w:ascii="Trebuchet MS" w:hAnsi="Trebuchet MS"/>
      <w:bCs/>
      <w:caps/>
      <w:color w:val="1F497D"/>
      <w:szCs w:val="4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12004"/>
    <w:rPr>
      <w:rFonts w:ascii="Trebuchet MS" w:eastAsia="Calibri" w:hAnsi="Trebuchet MS"/>
      <w:b/>
      <w:color w:val="1F497D"/>
      <w:szCs w:val="3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12004"/>
    <w:rPr>
      <w:rFonts w:ascii="Trebuchet MS" w:eastAsia="Calibri" w:hAnsi="Trebuchet MS"/>
      <w:bCs/>
      <w:color w:val="4F81BD"/>
      <w:szCs w:val="34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A12004"/>
    <w:rPr>
      <w:rFonts w:ascii="Trebuchet MS" w:eastAsia="Calibri" w:hAnsi="Trebuchet MS"/>
      <w:iCs/>
      <w:color w:val="4F81BD"/>
      <w:szCs w:val="30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A12004"/>
    <w:rPr>
      <w:rFonts w:ascii="Trebuchet MS" w:eastAsia="Calibri" w:hAnsi="Trebuchet MS"/>
      <w:color w:val="4F81BD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rsid w:val="00A12004"/>
    <w:rPr>
      <w:rFonts w:ascii="Trebuchet MS" w:eastAsia="Calibri" w:hAnsi="Trebuchet MS"/>
      <w:color w:val="4F81BD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004"/>
    <w:rPr>
      <w:rFonts w:ascii="Cambria" w:hAnsi="Cambria"/>
      <w:i/>
      <w:iCs/>
      <w:color w:val="404040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004"/>
    <w:rPr>
      <w:rFonts w:ascii="Cambria" w:hAnsi="Cambria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004"/>
    <w:rPr>
      <w:rFonts w:ascii="Cambria" w:hAnsi="Cambria"/>
      <w:i/>
      <w:iCs/>
      <w:color w:val="404040"/>
      <w:lang w:eastAsia="en-US"/>
    </w:rPr>
  </w:style>
  <w:style w:type="character" w:styleId="Strong">
    <w:name w:val="Strong"/>
    <w:basedOn w:val="DefaultParagraphFont"/>
    <w:uiPriority w:val="22"/>
    <w:rsid w:val="00A12004"/>
    <w:rPr>
      <w:b/>
      <w:bCs/>
    </w:rPr>
  </w:style>
  <w:style w:type="paragraph" w:styleId="BodyText2">
    <w:name w:val="Body Text 2"/>
    <w:basedOn w:val="Normal"/>
    <w:link w:val="BodyText2Char"/>
    <w:rsid w:val="00A12004"/>
    <w:pPr>
      <w:spacing w:after="150" w:line="276" w:lineRule="auto"/>
      <w:jc w:val="both"/>
    </w:pPr>
    <w:rPr>
      <w:rFonts w:ascii="Trebuchet MS" w:eastAsia="Calibri" w:hAnsi="Trebuchet MS"/>
      <w:color w:val="auto"/>
      <w:sz w:val="20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A12004"/>
    <w:rPr>
      <w:rFonts w:ascii="Trebuchet MS" w:eastAsia="Calibri" w:hAnsi="Trebuchet MS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63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8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8CE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8CE"/>
    <w:rPr>
      <w:b/>
      <w:bCs/>
      <w:color w:val="000000"/>
    </w:rPr>
  </w:style>
  <w:style w:type="paragraph" w:styleId="ListParagraph">
    <w:name w:val="List Paragraph"/>
    <w:basedOn w:val="Normal"/>
    <w:link w:val="ListParagraphChar"/>
    <w:uiPriority w:val="4"/>
    <w:qFormat/>
    <w:rsid w:val="00687EFA"/>
    <w:pPr>
      <w:numPr>
        <w:numId w:val="15"/>
      </w:numPr>
      <w:spacing w:after="150" w:line="276" w:lineRule="auto"/>
      <w:contextualSpacing/>
      <w:jc w:val="both"/>
    </w:pPr>
    <w:rPr>
      <w:rFonts w:ascii="Calibri" w:eastAsia="Calibri" w:hAnsi="Calibri"/>
      <w:color w:val="auto"/>
      <w:sz w:val="20"/>
      <w:szCs w:val="22"/>
    </w:rPr>
  </w:style>
  <w:style w:type="character" w:customStyle="1" w:styleId="ListParagraphChar">
    <w:name w:val="List Paragraph Char"/>
    <w:link w:val="ListParagraph"/>
    <w:uiPriority w:val="4"/>
    <w:rsid w:val="00687EFA"/>
    <w:rPr>
      <w:rFonts w:ascii="Calibri" w:eastAsia="Calibri" w:hAnsi="Calibri"/>
      <w:szCs w:val="22"/>
    </w:rPr>
  </w:style>
  <w:style w:type="paragraph" w:customStyle="1" w:styleId="Listaszerbekezds3szint">
    <w:name w:val="Listaszerű bekezdés 3. szint"/>
    <w:basedOn w:val="ListParagraph"/>
    <w:uiPriority w:val="4"/>
    <w:qFormat/>
    <w:rsid w:val="00687EFA"/>
    <w:pPr>
      <w:numPr>
        <w:ilvl w:val="2"/>
      </w:numPr>
      <w:tabs>
        <w:tab w:val="num" w:pos="360"/>
      </w:tabs>
      <w:ind w:left="360"/>
    </w:pPr>
  </w:style>
  <w:style w:type="paragraph" w:styleId="Revision">
    <w:name w:val="Revision"/>
    <w:hidden/>
    <w:uiPriority w:val="99"/>
    <w:semiHidden/>
    <w:rsid w:val="00CC55BF"/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676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MNB adatgyűjtés azonosító:</vt:lpstr>
      <vt:lpstr>MNB adatgyűjtés azonosító:</vt:lpstr>
    </vt:vector>
  </TitlesOfParts>
  <Company>Magyar Nemzeti Bank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MNB adatgyűjtés azonosító:</dc:title>
  <dc:creator>Tófalvy Józsefné 20-01</dc:creator>
  <cp:lastModifiedBy>Varga Vivien</cp:lastModifiedBy>
  <cp:revision>2</cp:revision>
  <cp:lastPrinted>2012-02-20T10:27:00Z</cp:lastPrinted>
  <dcterms:created xsi:type="dcterms:W3CDTF">2024-12-30T08:11:00Z</dcterms:created>
  <dcterms:modified xsi:type="dcterms:W3CDTF">2024-12-30T08:11:00Z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2027-10-26T08:56:56Z</vt:filetime>
  </property>
  <property fmtid="{D5CDD505-2E9C-101B-9397-08002B2CF9AE}" pid="3" name="Érvényességet beállító">
    <vt:lpwstr>kotulicsnem</vt:lpwstr>
  </property>
  <property fmtid="{D5CDD505-2E9C-101B-9397-08002B2CF9AE}" pid="4" name="Érvényességi idő első beállítása">
    <vt:filetime>2022-10-26T08:56:57Z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kotulicsnem@mnb.hu</vt:lpwstr>
  </property>
  <property fmtid="{D5CDD505-2E9C-101B-9397-08002B2CF9AE}" pid="8" name="MSIP_Label_b0d11092-50c9-4e74-84b5-b1af078dc3d0_SetDate">
    <vt:lpwstr>2022-10-26T08:57:09.7437412Z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e4469910-c331-4cf4-ab3c-79b852c51549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</Properties>
</file>