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95C1" w14:textId="77777777" w:rsidR="00390122" w:rsidRPr="000F5210" w:rsidRDefault="007169D0" w:rsidP="007169D0">
      <w:pPr>
        <w:jc w:val="center"/>
        <w:rPr>
          <w:rFonts w:ascii="Calibri" w:hAnsi="Calibri"/>
          <w:b/>
          <w:sz w:val="22"/>
          <w:szCs w:val="22"/>
        </w:rPr>
      </w:pPr>
      <w:r w:rsidRPr="000F5210">
        <w:rPr>
          <w:rFonts w:ascii="Calibri" w:hAnsi="Calibri"/>
          <w:b/>
          <w:sz w:val="22"/>
          <w:szCs w:val="22"/>
        </w:rPr>
        <w:t xml:space="preserve">Módszertani </w:t>
      </w:r>
      <w:r w:rsidR="00B37069" w:rsidRPr="000F5210">
        <w:rPr>
          <w:rFonts w:ascii="Calibri" w:hAnsi="Calibri"/>
          <w:b/>
          <w:sz w:val="22"/>
          <w:szCs w:val="22"/>
        </w:rPr>
        <w:t>segédlet</w:t>
      </w:r>
    </w:p>
    <w:p w14:paraId="12A5C862" w14:textId="77777777" w:rsidR="007169D0" w:rsidRPr="000F5210" w:rsidRDefault="007169D0" w:rsidP="007169D0">
      <w:pPr>
        <w:jc w:val="center"/>
        <w:rPr>
          <w:rFonts w:ascii="Calibri" w:hAnsi="Calibri"/>
          <w:b/>
          <w:sz w:val="22"/>
          <w:szCs w:val="22"/>
        </w:rPr>
      </w:pPr>
    </w:p>
    <w:p w14:paraId="7D052514" w14:textId="77777777" w:rsidR="007169D0" w:rsidRPr="000F5210" w:rsidRDefault="007169D0" w:rsidP="007169D0">
      <w:pPr>
        <w:jc w:val="center"/>
        <w:rPr>
          <w:rFonts w:ascii="Calibri" w:hAnsi="Calibri" w:cs="Arial"/>
          <w:b/>
          <w:sz w:val="22"/>
          <w:szCs w:val="22"/>
        </w:rPr>
      </w:pPr>
      <w:r w:rsidRPr="000F5210">
        <w:rPr>
          <w:rFonts w:ascii="Calibri" w:hAnsi="Calibri"/>
          <w:b/>
          <w:sz w:val="22"/>
          <w:szCs w:val="22"/>
        </w:rPr>
        <w:t xml:space="preserve">R01 jelű adatszolgáltatás - </w:t>
      </w:r>
      <w:r w:rsidRPr="000F5210">
        <w:rPr>
          <w:rFonts w:ascii="Calibri" w:hAnsi="Calibri" w:cs="Arial"/>
          <w:b/>
          <w:sz w:val="22"/>
          <w:szCs w:val="22"/>
        </w:rPr>
        <w:t>Tőkebefektetésben érintett adatszolgáltatók</w:t>
      </w:r>
    </w:p>
    <w:p w14:paraId="496C5A10" w14:textId="77777777" w:rsidR="007169D0" w:rsidRPr="000F5210" w:rsidRDefault="00F44E7B" w:rsidP="007169D0">
      <w:pPr>
        <w:jc w:val="center"/>
        <w:rPr>
          <w:rFonts w:ascii="Calibri" w:hAnsi="Calibri"/>
          <w:b/>
          <w:sz w:val="22"/>
          <w:szCs w:val="22"/>
        </w:rPr>
      </w:pPr>
      <w:r w:rsidRPr="000F5210">
        <w:rPr>
          <w:rFonts w:ascii="Calibri" w:hAnsi="Calibri" w:cs="Arial"/>
          <w:b/>
          <w:sz w:val="22"/>
          <w:szCs w:val="22"/>
        </w:rPr>
        <w:t xml:space="preserve">végső befektetőjének és </w:t>
      </w:r>
      <w:r w:rsidR="001728AF" w:rsidRPr="000F5210">
        <w:rPr>
          <w:rFonts w:ascii="Calibri" w:hAnsi="Calibri" w:cs="Arial"/>
          <w:b/>
          <w:sz w:val="22"/>
          <w:szCs w:val="22"/>
        </w:rPr>
        <w:t>nem-rezidens</w:t>
      </w:r>
      <w:r w:rsidR="007169D0" w:rsidRPr="000F5210">
        <w:rPr>
          <w:rFonts w:ascii="Calibri" w:hAnsi="Calibri" w:cs="Arial"/>
          <w:b/>
          <w:sz w:val="22"/>
          <w:szCs w:val="22"/>
        </w:rPr>
        <w:t xml:space="preserve"> partnereinek</w:t>
      </w:r>
      <w:r w:rsidR="003E0B06" w:rsidRPr="000F5210">
        <w:rPr>
          <w:rFonts w:ascii="Calibri" w:hAnsi="Calibri" w:cs="Arial"/>
          <w:b/>
          <w:sz w:val="22"/>
          <w:szCs w:val="22"/>
        </w:rPr>
        <w:t xml:space="preserve"> </w:t>
      </w:r>
      <w:r w:rsidR="007169D0" w:rsidRPr="000F5210">
        <w:rPr>
          <w:rFonts w:ascii="Calibri" w:hAnsi="Calibri" w:cs="Arial"/>
          <w:b/>
          <w:sz w:val="22"/>
          <w:szCs w:val="22"/>
        </w:rPr>
        <w:t>törzsadatai</w:t>
      </w:r>
    </w:p>
    <w:p w14:paraId="5CC803EF" w14:textId="77777777" w:rsidR="007169D0" w:rsidRPr="000F5210" w:rsidRDefault="007169D0">
      <w:pPr>
        <w:rPr>
          <w:rFonts w:ascii="Calibri" w:hAnsi="Calibri"/>
          <w:sz w:val="22"/>
          <w:szCs w:val="22"/>
        </w:rPr>
      </w:pPr>
    </w:p>
    <w:p w14:paraId="004BC5CA" w14:textId="77777777" w:rsidR="00AC6DD6" w:rsidRPr="000F5210" w:rsidRDefault="00AC6DD6">
      <w:pPr>
        <w:rPr>
          <w:rFonts w:ascii="Calibri" w:hAnsi="Calibri"/>
          <w:sz w:val="22"/>
          <w:szCs w:val="22"/>
        </w:rPr>
      </w:pPr>
    </w:p>
    <w:p w14:paraId="75EF8150" w14:textId="77777777" w:rsidR="00AC6DD6" w:rsidRPr="000F5210" w:rsidRDefault="00AC6DD6">
      <w:pPr>
        <w:rPr>
          <w:rFonts w:ascii="Calibri" w:hAnsi="Calibri"/>
          <w:sz w:val="22"/>
          <w:szCs w:val="22"/>
        </w:rPr>
      </w:pPr>
    </w:p>
    <w:p w14:paraId="0040DD58" w14:textId="77777777" w:rsidR="00A43A40" w:rsidRPr="000F5210" w:rsidRDefault="00A43A40">
      <w:pPr>
        <w:rPr>
          <w:rFonts w:ascii="Calibri" w:hAnsi="Calibri"/>
          <w:sz w:val="22"/>
          <w:szCs w:val="22"/>
        </w:rPr>
      </w:pPr>
    </w:p>
    <w:p w14:paraId="53781D75" w14:textId="77777777" w:rsidR="00A43A40" w:rsidRPr="000F5210" w:rsidRDefault="00A43A40">
      <w:pPr>
        <w:rPr>
          <w:rFonts w:ascii="Calibri" w:hAnsi="Calibri"/>
          <w:sz w:val="22"/>
          <w:szCs w:val="22"/>
        </w:rPr>
      </w:pPr>
    </w:p>
    <w:p w14:paraId="420EFCF4" w14:textId="77777777" w:rsidR="00AC6DD6" w:rsidRDefault="00AC6DD6">
      <w:pPr>
        <w:rPr>
          <w:rFonts w:ascii="Calibri" w:hAnsi="Calibri"/>
          <w:sz w:val="22"/>
          <w:szCs w:val="22"/>
        </w:rPr>
      </w:pPr>
      <w:r w:rsidRPr="000F5210">
        <w:rPr>
          <w:rFonts w:ascii="Calibri" w:hAnsi="Calibri"/>
          <w:sz w:val="22"/>
          <w:szCs w:val="22"/>
        </w:rPr>
        <w:t>Tartalom</w:t>
      </w:r>
    </w:p>
    <w:p w14:paraId="540AF0A2" w14:textId="77777777" w:rsidR="00534CBB" w:rsidRDefault="00534CBB">
      <w:pPr>
        <w:rPr>
          <w:rFonts w:ascii="Calibri" w:hAnsi="Calibri"/>
          <w:sz w:val="22"/>
          <w:szCs w:val="22"/>
        </w:rPr>
      </w:pPr>
    </w:p>
    <w:p w14:paraId="42BE6871" w14:textId="77777777" w:rsidR="00F07F48" w:rsidRPr="006E7BAD" w:rsidRDefault="00534CBB">
      <w:pPr>
        <w:pStyle w:val="TJ1"/>
        <w:rPr>
          <w:rFonts w:ascii="Calibri" w:hAnsi="Calibri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3137919" w:history="1">
        <w:r w:rsidR="00F07F48" w:rsidRPr="00761AF2">
          <w:rPr>
            <w:rStyle w:val="Hiperhivatkozs"/>
            <w:rFonts w:ascii="Calibri" w:hAnsi="Calibri"/>
            <w:noProof/>
          </w:rPr>
          <w:t>I.</w:t>
        </w:r>
        <w:r w:rsidR="00F07F48" w:rsidRPr="006E7BAD">
          <w:rPr>
            <w:rFonts w:ascii="Calibri" w:hAnsi="Calibri"/>
            <w:noProof/>
            <w:szCs w:val="22"/>
          </w:rPr>
          <w:tab/>
        </w:r>
        <w:r w:rsidR="00F07F48" w:rsidRPr="00761AF2">
          <w:rPr>
            <w:rStyle w:val="Hiperhivatkozs"/>
            <w:rFonts w:ascii="Calibri" w:hAnsi="Calibri"/>
            <w:noProof/>
          </w:rPr>
          <w:t>Partnerek, amelyek esetén az R01 jelű adatszolgáltatást ki kell tölteni</w:t>
        </w:r>
        <w:r w:rsidR="00F07F48">
          <w:rPr>
            <w:noProof/>
            <w:webHidden/>
          </w:rPr>
          <w:tab/>
        </w:r>
        <w:r w:rsidR="00F07F48">
          <w:rPr>
            <w:noProof/>
            <w:webHidden/>
          </w:rPr>
          <w:fldChar w:fldCharType="begin"/>
        </w:r>
        <w:r w:rsidR="00F07F48">
          <w:rPr>
            <w:noProof/>
            <w:webHidden/>
          </w:rPr>
          <w:instrText xml:space="preserve"> PAGEREF _Toc53137919 \h </w:instrText>
        </w:r>
        <w:r w:rsidR="00F07F48">
          <w:rPr>
            <w:noProof/>
            <w:webHidden/>
          </w:rPr>
        </w:r>
        <w:r w:rsidR="00F07F48">
          <w:rPr>
            <w:noProof/>
            <w:webHidden/>
          </w:rPr>
          <w:fldChar w:fldCharType="separate"/>
        </w:r>
        <w:r w:rsidR="00F07F48">
          <w:rPr>
            <w:noProof/>
            <w:webHidden/>
          </w:rPr>
          <w:t>2</w:t>
        </w:r>
        <w:r w:rsidR="00F07F48">
          <w:rPr>
            <w:noProof/>
            <w:webHidden/>
          </w:rPr>
          <w:fldChar w:fldCharType="end"/>
        </w:r>
      </w:hyperlink>
    </w:p>
    <w:p w14:paraId="1DB99EFB" w14:textId="77777777" w:rsidR="00F07F48" w:rsidRPr="006E7BAD" w:rsidRDefault="00827F0E">
      <w:pPr>
        <w:pStyle w:val="TJ1"/>
        <w:rPr>
          <w:rFonts w:ascii="Calibri" w:hAnsi="Calibri"/>
          <w:noProof/>
          <w:szCs w:val="22"/>
        </w:rPr>
      </w:pPr>
      <w:hyperlink w:anchor="_Toc53137920" w:history="1">
        <w:r w:rsidR="00F07F48" w:rsidRPr="00761AF2">
          <w:rPr>
            <w:rStyle w:val="Hiperhivatkozs"/>
            <w:rFonts w:ascii="Calibri" w:hAnsi="Calibri"/>
            <w:noProof/>
          </w:rPr>
          <w:t>II.</w:t>
        </w:r>
        <w:r w:rsidR="00F07F48" w:rsidRPr="006E7BAD">
          <w:rPr>
            <w:rFonts w:ascii="Calibri" w:hAnsi="Calibri"/>
            <w:noProof/>
            <w:szCs w:val="22"/>
          </w:rPr>
          <w:tab/>
        </w:r>
        <w:r w:rsidR="00F07F48" w:rsidRPr="00761AF2">
          <w:rPr>
            <w:rStyle w:val="Hiperhivatkozs"/>
            <w:rFonts w:ascii="Calibri" w:hAnsi="Calibri"/>
            <w:noProof/>
          </w:rPr>
          <w:t>Beküldés gyakorisága</w:t>
        </w:r>
        <w:r w:rsidR="00F07F48">
          <w:rPr>
            <w:noProof/>
            <w:webHidden/>
          </w:rPr>
          <w:tab/>
        </w:r>
        <w:r w:rsidR="00F07F48">
          <w:rPr>
            <w:noProof/>
            <w:webHidden/>
          </w:rPr>
          <w:fldChar w:fldCharType="begin"/>
        </w:r>
        <w:r w:rsidR="00F07F48">
          <w:rPr>
            <w:noProof/>
            <w:webHidden/>
          </w:rPr>
          <w:instrText xml:space="preserve"> PAGEREF _Toc53137920 \h </w:instrText>
        </w:r>
        <w:r w:rsidR="00F07F48">
          <w:rPr>
            <w:noProof/>
            <w:webHidden/>
          </w:rPr>
        </w:r>
        <w:r w:rsidR="00F07F48">
          <w:rPr>
            <w:noProof/>
            <w:webHidden/>
          </w:rPr>
          <w:fldChar w:fldCharType="separate"/>
        </w:r>
        <w:r w:rsidR="00F07F48">
          <w:rPr>
            <w:noProof/>
            <w:webHidden/>
          </w:rPr>
          <w:t>2</w:t>
        </w:r>
        <w:r w:rsidR="00F07F48">
          <w:rPr>
            <w:noProof/>
            <w:webHidden/>
          </w:rPr>
          <w:fldChar w:fldCharType="end"/>
        </w:r>
      </w:hyperlink>
    </w:p>
    <w:p w14:paraId="7514B42F" w14:textId="77777777" w:rsidR="00F07F48" w:rsidRPr="006E7BAD" w:rsidRDefault="00827F0E">
      <w:pPr>
        <w:pStyle w:val="TJ1"/>
        <w:rPr>
          <w:rFonts w:ascii="Calibri" w:hAnsi="Calibri"/>
          <w:noProof/>
          <w:szCs w:val="22"/>
        </w:rPr>
      </w:pPr>
      <w:hyperlink w:anchor="_Toc53137921" w:history="1">
        <w:r w:rsidR="00F07F48" w:rsidRPr="00761AF2">
          <w:rPr>
            <w:rStyle w:val="Hiperhivatkozs"/>
            <w:rFonts w:ascii="Calibri" w:hAnsi="Calibri"/>
            <w:noProof/>
          </w:rPr>
          <w:t>III.</w:t>
        </w:r>
        <w:r w:rsidR="00F07F48" w:rsidRPr="006E7BAD">
          <w:rPr>
            <w:rFonts w:ascii="Calibri" w:hAnsi="Calibri"/>
            <w:noProof/>
            <w:szCs w:val="22"/>
          </w:rPr>
          <w:tab/>
        </w:r>
        <w:r w:rsidR="00F07F48" w:rsidRPr="00761AF2">
          <w:rPr>
            <w:rStyle w:val="Hiperhivatkozs"/>
            <w:rFonts w:ascii="Calibri" w:hAnsi="Calibri"/>
            <w:noProof/>
          </w:rPr>
          <w:t>Tárgyidőszak</w:t>
        </w:r>
        <w:r w:rsidR="00F07F48">
          <w:rPr>
            <w:noProof/>
            <w:webHidden/>
          </w:rPr>
          <w:tab/>
        </w:r>
        <w:r w:rsidR="00F07F48">
          <w:rPr>
            <w:noProof/>
            <w:webHidden/>
          </w:rPr>
          <w:fldChar w:fldCharType="begin"/>
        </w:r>
        <w:r w:rsidR="00F07F48">
          <w:rPr>
            <w:noProof/>
            <w:webHidden/>
          </w:rPr>
          <w:instrText xml:space="preserve"> PAGEREF _Toc53137921 \h </w:instrText>
        </w:r>
        <w:r w:rsidR="00F07F48">
          <w:rPr>
            <w:noProof/>
            <w:webHidden/>
          </w:rPr>
        </w:r>
        <w:r w:rsidR="00F07F48">
          <w:rPr>
            <w:noProof/>
            <w:webHidden/>
          </w:rPr>
          <w:fldChar w:fldCharType="separate"/>
        </w:r>
        <w:r w:rsidR="00F07F48">
          <w:rPr>
            <w:noProof/>
            <w:webHidden/>
          </w:rPr>
          <w:t>2</w:t>
        </w:r>
        <w:r w:rsidR="00F07F48">
          <w:rPr>
            <w:noProof/>
            <w:webHidden/>
          </w:rPr>
          <w:fldChar w:fldCharType="end"/>
        </w:r>
      </w:hyperlink>
    </w:p>
    <w:p w14:paraId="36516756" w14:textId="77777777" w:rsidR="00F07F48" w:rsidRPr="006E7BAD" w:rsidRDefault="00827F0E">
      <w:pPr>
        <w:pStyle w:val="TJ1"/>
        <w:rPr>
          <w:rFonts w:ascii="Calibri" w:hAnsi="Calibri"/>
          <w:noProof/>
          <w:szCs w:val="22"/>
        </w:rPr>
      </w:pPr>
      <w:hyperlink w:anchor="_Toc53137922" w:history="1">
        <w:r w:rsidR="00F07F48" w:rsidRPr="00761AF2">
          <w:rPr>
            <w:rStyle w:val="Hiperhivatkozs"/>
            <w:rFonts w:ascii="Calibri" w:hAnsi="Calibri"/>
            <w:noProof/>
          </w:rPr>
          <w:t>IV.</w:t>
        </w:r>
        <w:r w:rsidR="00F07F48" w:rsidRPr="006E7BAD">
          <w:rPr>
            <w:rFonts w:ascii="Calibri" w:hAnsi="Calibri"/>
            <w:noProof/>
            <w:szCs w:val="22"/>
          </w:rPr>
          <w:tab/>
        </w:r>
        <w:r w:rsidR="00F07F48" w:rsidRPr="00761AF2">
          <w:rPr>
            <w:rStyle w:val="Hiperhivatkozs"/>
            <w:rFonts w:ascii="Calibri" w:hAnsi="Calibri"/>
            <w:noProof/>
          </w:rPr>
          <w:t>A sorok kitöltésére vonatkozó részletes tudnivalók</w:t>
        </w:r>
        <w:r w:rsidR="00F07F48">
          <w:rPr>
            <w:noProof/>
            <w:webHidden/>
          </w:rPr>
          <w:tab/>
        </w:r>
        <w:r w:rsidR="00F07F48">
          <w:rPr>
            <w:noProof/>
            <w:webHidden/>
          </w:rPr>
          <w:fldChar w:fldCharType="begin"/>
        </w:r>
        <w:r w:rsidR="00F07F48">
          <w:rPr>
            <w:noProof/>
            <w:webHidden/>
          </w:rPr>
          <w:instrText xml:space="preserve"> PAGEREF _Toc53137922 \h </w:instrText>
        </w:r>
        <w:r w:rsidR="00F07F48">
          <w:rPr>
            <w:noProof/>
            <w:webHidden/>
          </w:rPr>
        </w:r>
        <w:r w:rsidR="00F07F48">
          <w:rPr>
            <w:noProof/>
            <w:webHidden/>
          </w:rPr>
          <w:fldChar w:fldCharType="separate"/>
        </w:r>
        <w:r w:rsidR="00F07F48">
          <w:rPr>
            <w:noProof/>
            <w:webHidden/>
          </w:rPr>
          <w:t>3</w:t>
        </w:r>
        <w:r w:rsidR="00F07F48">
          <w:rPr>
            <w:noProof/>
            <w:webHidden/>
          </w:rPr>
          <w:fldChar w:fldCharType="end"/>
        </w:r>
      </w:hyperlink>
    </w:p>
    <w:p w14:paraId="6BF6163F" w14:textId="77777777" w:rsidR="00F07F48" w:rsidRPr="006E7BAD" w:rsidRDefault="00827F0E">
      <w:pPr>
        <w:pStyle w:val="TJ1"/>
        <w:rPr>
          <w:rFonts w:ascii="Calibri" w:hAnsi="Calibri"/>
          <w:noProof/>
          <w:szCs w:val="22"/>
        </w:rPr>
      </w:pPr>
      <w:hyperlink w:anchor="_Toc53137923" w:history="1">
        <w:r w:rsidR="00F07F48" w:rsidRPr="00761AF2">
          <w:rPr>
            <w:rStyle w:val="Hiperhivatkozs"/>
            <w:rFonts w:ascii="Calibri" w:hAnsi="Calibri"/>
            <w:noProof/>
          </w:rPr>
          <w:t>V.</w:t>
        </w:r>
        <w:r w:rsidR="00F07F48" w:rsidRPr="006E7BAD">
          <w:rPr>
            <w:rFonts w:ascii="Calibri" w:hAnsi="Calibri"/>
            <w:noProof/>
            <w:szCs w:val="22"/>
          </w:rPr>
          <w:tab/>
        </w:r>
        <w:r w:rsidR="00F07F48" w:rsidRPr="00761AF2">
          <w:rPr>
            <w:rStyle w:val="Hiperhivatkozs"/>
            <w:rFonts w:ascii="Calibri" w:hAnsi="Calibri"/>
            <w:noProof/>
          </w:rPr>
          <w:t>Módosítás, megszűnés, újra beküldés sorok kitöltése (14-15-16. sorok):</w:t>
        </w:r>
        <w:r w:rsidR="00F07F48">
          <w:rPr>
            <w:noProof/>
            <w:webHidden/>
          </w:rPr>
          <w:tab/>
        </w:r>
        <w:r w:rsidR="00F07F48">
          <w:rPr>
            <w:noProof/>
            <w:webHidden/>
          </w:rPr>
          <w:fldChar w:fldCharType="begin"/>
        </w:r>
        <w:r w:rsidR="00F07F48">
          <w:rPr>
            <w:noProof/>
            <w:webHidden/>
          </w:rPr>
          <w:instrText xml:space="preserve"> PAGEREF _Toc53137923 \h </w:instrText>
        </w:r>
        <w:r w:rsidR="00F07F48">
          <w:rPr>
            <w:noProof/>
            <w:webHidden/>
          </w:rPr>
        </w:r>
        <w:r w:rsidR="00F07F48">
          <w:rPr>
            <w:noProof/>
            <w:webHidden/>
          </w:rPr>
          <w:fldChar w:fldCharType="separate"/>
        </w:r>
        <w:r w:rsidR="00F07F48">
          <w:rPr>
            <w:noProof/>
            <w:webHidden/>
          </w:rPr>
          <w:t>5</w:t>
        </w:r>
        <w:r w:rsidR="00F07F48">
          <w:rPr>
            <w:noProof/>
            <w:webHidden/>
          </w:rPr>
          <w:fldChar w:fldCharType="end"/>
        </w:r>
      </w:hyperlink>
    </w:p>
    <w:p w14:paraId="5AC05E14" w14:textId="77777777" w:rsidR="00534CBB" w:rsidRDefault="00534CBB">
      <w:r>
        <w:rPr>
          <w:b/>
          <w:bCs/>
        </w:rPr>
        <w:fldChar w:fldCharType="end"/>
      </w:r>
    </w:p>
    <w:p w14:paraId="20E61463" w14:textId="77777777" w:rsidR="00AC6DD6" w:rsidRPr="000F5210" w:rsidRDefault="00AC6DD6">
      <w:pPr>
        <w:rPr>
          <w:rFonts w:ascii="Calibri" w:hAnsi="Calibri"/>
          <w:sz w:val="22"/>
          <w:szCs w:val="22"/>
        </w:rPr>
      </w:pPr>
    </w:p>
    <w:p w14:paraId="35A8DBC1" w14:textId="77777777" w:rsidR="007169D0" w:rsidRPr="000F5210" w:rsidRDefault="00AC6DD6" w:rsidP="0028798A">
      <w:pPr>
        <w:numPr>
          <w:ilvl w:val="0"/>
          <w:numId w:val="27"/>
        </w:numPr>
        <w:tabs>
          <w:tab w:val="left" w:pos="142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0F5210">
        <w:rPr>
          <w:rFonts w:ascii="Calibri" w:hAnsi="Calibri"/>
          <w:sz w:val="22"/>
          <w:szCs w:val="22"/>
        </w:rPr>
        <w:br w:type="page"/>
      </w:r>
      <w:bookmarkStart w:id="0" w:name="_Toc53076248"/>
      <w:bookmarkStart w:id="1" w:name="_Toc53137919"/>
      <w:r w:rsidR="007169D0" w:rsidRPr="000F5210">
        <w:rPr>
          <w:rStyle w:val="Cmsor1Char"/>
          <w:rFonts w:ascii="Calibri" w:hAnsi="Calibri"/>
          <w:sz w:val="22"/>
          <w:szCs w:val="22"/>
        </w:rPr>
        <w:lastRenderedPageBreak/>
        <w:t>Partnerek, amelyek esetén az R01 jelű adatszolgáltatást ki kell tölteni</w:t>
      </w:r>
      <w:bookmarkEnd w:id="0"/>
      <w:bookmarkEnd w:id="1"/>
      <w:r w:rsidR="007169D0" w:rsidRPr="000F5210">
        <w:rPr>
          <w:rFonts w:ascii="Calibri" w:hAnsi="Calibri"/>
          <w:sz w:val="22"/>
          <w:szCs w:val="22"/>
        </w:rPr>
        <w:t>:</w:t>
      </w:r>
    </w:p>
    <w:p w14:paraId="2A034106" w14:textId="77777777" w:rsidR="007169D0" w:rsidRPr="000F5210" w:rsidRDefault="00480B04" w:rsidP="00302095">
      <w:pPr>
        <w:numPr>
          <w:ilvl w:val="0"/>
          <w:numId w:val="10"/>
        </w:numPr>
        <w:tabs>
          <w:tab w:val="clear" w:pos="720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F5210">
        <w:rPr>
          <w:rFonts w:ascii="Calibri" w:hAnsi="Calibri"/>
          <w:sz w:val="22"/>
          <w:szCs w:val="22"/>
        </w:rPr>
        <w:t xml:space="preserve">Az adatszolgáltató rezidens vagy </w:t>
      </w:r>
      <w:r w:rsidR="008905F9" w:rsidRPr="000F5210">
        <w:rPr>
          <w:rFonts w:ascii="Calibri" w:hAnsi="Calibri"/>
          <w:sz w:val="22"/>
          <w:szCs w:val="22"/>
        </w:rPr>
        <w:t>nem-</w:t>
      </w:r>
      <w:r w:rsidRPr="000F5210">
        <w:rPr>
          <w:rFonts w:ascii="Calibri" w:hAnsi="Calibri"/>
          <w:sz w:val="22"/>
          <w:szCs w:val="22"/>
        </w:rPr>
        <w:t xml:space="preserve">rezidens </w:t>
      </w:r>
      <w:r w:rsidRPr="00302095">
        <w:rPr>
          <w:rFonts w:ascii="Calibri" w:hAnsi="Calibri"/>
          <w:b/>
          <w:bCs/>
          <w:sz w:val="22"/>
          <w:szCs w:val="22"/>
        </w:rPr>
        <w:t>végső befektetőjéről</w:t>
      </w:r>
      <w:r w:rsidRPr="000F5210">
        <w:rPr>
          <w:rFonts w:ascii="Calibri" w:hAnsi="Calibri"/>
          <w:sz w:val="22"/>
          <w:szCs w:val="22"/>
        </w:rPr>
        <w:t xml:space="preserve"> és </w:t>
      </w:r>
      <w:r w:rsidRPr="000738D3">
        <w:rPr>
          <w:rFonts w:ascii="Calibri" w:hAnsi="Calibri"/>
          <w:b/>
          <w:bCs/>
          <w:sz w:val="22"/>
          <w:szCs w:val="22"/>
        </w:rPr>
        <w:t>a</w:t>
      </w:r>
      <w:r w:rsidR="007169D0" w:rsidRPr="000738D3">
        <w:rPr>
          <w:rFonts w:ascii="Calibri" w:hAnsi="Calibri"/>
          <w:b/>
          <w:bCs/>
          <w:sz w:val="22"/>
          <w:szCs w:val="22"/>
        </w:rPr>
        <w:t>zon nem-rezidens partnerek</w:t>
      </w:r>
      <w:r w:rsidR="0034421C" w:rsidRPr="000738D3">
        <w:rPr>
          <w:rFonts w:ascii="Calibri" w:hAnsi="Calibri"/>
          <w:b/>
          <w:bCs/>
          <w:sz w:val="22"/>
          <w:szCs w:val="22"/>
        </w:rPr>
        <w:t xml:space="preserve"> </w:t>
      </w:r>
      <w:r w:rsidR="0049153F" w:rsidRPr="000738D3">
        <w:rPr>
          <w:rFonts w:ascii="Calibri" w:hAnsi="Calibri"/>
          <w:b/>
          <w:bCs/>
          <w:sz w:val="22"/>
          <w:szCs w:val="22"/>
        </w:rPr>
        <w:t>tekintetében</w:t>
      </w:r>
      <w:r w:rsidR="0049153F" w:rsidRPr="000F5210">
        <w:rPr>
          <w:rFonts w:ascii="Calibri" w:hAnsi="Calibri"/>
          <w:sz w:val="22"/>
          <w:szCs w:val="22"/>
        </w:rPr>
        <w:t xml:space="preserve"> kell R01 jelű adatszolgáltatást teljesíteni</w:t>
      </w:r>
      <w:r w:rsidR="007169D0" w:rsidRPr="000F5210">
        <w:rPr>
          <w:rFonts w:ascii="Calibri" w:hAnsi="Calibri"/>
          <w:sz w:val="22"/>
          <w:szCs w:val="22"/>
        </w:rPr>
        <w:t xml:space="preserve">, </w:t>
      </w:r>
      <w:r w:rsidR="007169D0" w:rsidRPr="000738D3">
        <w:rPr>
          <w:rFonts w:ascii="Calibri" w:hAnsi="Calibri"/>
          <w:b/>
          <w:bCs/>
          <w:sz w:val="22"/>
          <w:szCs w:val="22"/>
        </w:rPr>
        <w:t>amelyek szerepelnek az R02/R03/R12/R13, illetve az R29 jelű adatszolgáltatásokban</w:t>
      </w:r>
      <w:r w:rsidR="0055662B" w:rsidRPr="000F5210">
        <w:rPr>
          <w:rFonts w:ascii="Calibri" w:hAnsi="Calibri"/>
          <w:sz w:val="22"/>
          <w:szCs w:val="22"/>
        </w:rPr>
        <w:t xml:space="preserve"> (egyébként a rendszer nem fogadja be </w:t>
      </w:r>
      <w:r w:rsidR="0049153F" w:rsidRPr="000F5210">
        <w:rPr>
          <w:rFonts w:ascii="Calibri" w:hAnsi="Calibri"/>
          <w:sz w:val="22"/>
          <w:szCs w:val="22"/>
        </w:rPr>
        <w:t>a jelzett adatszolgáltatásokat)</w:t>
      </w:r>
      <w:r w:rsidR="00146862" w:rsidRPr="000F5210">
        <w:rPr>
          <w:rFonts w:ascii="Calibri" w:hAnsi="Calibri"/>
          <w:sz w:val="22"/>
          <w:szCs w:val="22"/>
        </w:rPr>
        <w:t>.</w:t>
      </w:r>
    </w:p>
    <w:p w14:paraId="59E248B6" w14:textId="77777777" w:rsidR="0055662B" w:rsidRPr="000F5210" w:rsidRDefault="0049153F" w:rsidP="00302095">
      <w:pPr>
        <w:numPr>
          <w:ilvl w:val="0"/>
          <w:numId w:val="10"/>
        </w:numPr>
        <w:tabs>
          <w:tab w:val="clear" w:pos="720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F5210">
        <w:rPr>
          <w:rFonts w:ascii="Calibri" w:hAnsi="Calibri"/>
          <w:sz w:val="22"/>
          <w:szCs w:val="22"/>
        </w:rPr>
        <w:t>A</w:t>
      </w:r>
      <w:r w:rsidR="0055662B" w:rsidRPr="000F5210">
        <w:rPr>
          <w:rFonts w:ascii="Calibri" w:hAnsi="Calibri"/>
          <w:sz w:val="22"/>
          <w:szCs w:val="22"/>
        </w:rPr>
        <w:t xml:space="preserve"> </w:t>
      </w:r>
      <w:r w:rsidR="00480B04" w:rsidRPr="000F5210">
        <w:rPr>
          <w:rFonts w:ascii="Calibri" w:hAnsi="Calibri" w:cs="Arial"/>
          <w:sz w:val="22"/>
          <w:szCs w:val="22"/>
        </w:rPr>
        <w:t>vállalatcsoport</w:t>
      </w:r>
      <w:r w:rsidR="003969A9">
        <w:rPr>
          <w:rFonts w:ascii="Calibri" w:hAnsi="Calibri" w:cs="Arial"/>
          <w:sz w:val="22"/>
          <w:szCs w:val="22"/>
        </w:rPr>
        <w:t>nak</w:t>
      </w:r>
      <w:r w:rsidR="006A58D4" w:rsidRPr="000F5210">
        <w:rPr>
          <w:rStyle w:val="Lbjegyzet-hivatkozs"/>
          <w:rFonts w:ascii="Calibri" w:hAnsi="Calibri" w:cs="Arial"/>
          <w:sz w:val="22"/>
          <w:szCs w:val="22"/>
        </w:rPr>
        <w:footnoteReference w:id="1"/>
      </w:r>
      <w:r w:rsidR="00480B04" w:rsidRPr="000F5210">
        <w:rPr>
          <w:rFonts w:ascii="Calibri" w:hAnsi="Calibri" w:cs="Arial"/>
          <w:sz w:val="22"/>
          <w:szCs w:val="22"/>
        </w:rPr>
        <w:t xml:space="preserve"> </w:t>
      </w:r>
      <w:r w:rsidR="003969A9" w:rsidRPr="0006137E">
        <w:rPr>
          <w:rFonts w:ascii="Calibri" w:hAnsi="Calibri" w:cs="Arial"/>
          <w:b/>
          <w:bCs/>
          <w:sz w:val="22"/>
          <w:szCs w:val="22"/>
        </w:rPr>
        <w:t xml:space="preserve">az </w:t>
      </w:r>
      <w:r w:rsidR="00480B04" w:rsidRPr="0006137E">
        <w:rPr>
          <w:rFonts w:ascii="Calibri" w:hAnsi="Calibri" w:cs="Arial"/>
          <w:b/>
          <w:bCs/>
          <w:sz w:val="22"/>
          <w:szCs w:val="22"/>
        </w:rPr>
        <w:t>adatszolgáltatóban szavazati joggal közvetlenül rendelkező külföldi tagjai</w:t>
      </w:r>
      <w:r w:rsidR="001866B0" w:rsidRPr="0006137E">
        <w:rPr>
          <w:rFonts w:ascii="Calibri" w:hAnsi="Calibri" w:cs="Arial"/>
          <w:b/>
          <w:bCs/>
          <w:sz w:val="22"/>
          <w:szCs w:val="22"/>
        </w:rPr>
        <w:t>ról</w:t>
      </w:r>
      <w:r w:rsidR="009957E0" w:rsidRPr="0006137E">
        <w:rPr>
          <w:rFonts w:ascii="Calibri" w:hAnsi="Calibri"/>
          <w:b/>
          <w:bCs/>
          <w:sz w:val="22"/>
          <w:szCs w:val="22"/>
        </w:rPr>
        <w:t>,</w:t>
      </w:r>
      <w:r w:rsidR="0055662B" w:rsidRPr="000F5210">
        <w:rPr>
          <w:rFonts w:ascii="Calibri" w:hAnsi="Calibri"/>
          <w:sz w:val="22"/>
          <w:szCs w:val="22"/>
        </w:rPr>
        <w:t xml:space="preserve"> </w:t>
      </w:r>
      <w:r w:rsidR="003969A9">
        <w:rPr>
          <w:rFonts w:ascii="Calibri" w:hAnsi="Calibri"/>
          <w:sz w:val="22"/>
          <w:szCs w:val="22"/>
        </w:rPr>
        <w:t xml:space="preserve">továbbá </w:t>
      </w:r>
      <w:r w:rsidR="00480B04" w:rsidRPr="000F5210">
        <w:rPr>
          <w:rFonts w:ascii="Calibri" w:hAnsi="Calibri" w:cs="Arial"/>
          <w:sz w:val="22"/>
          <w:szCs w:val="22"/>
        </w:rPr>
        <w:t>a vállalatcsoport azon külföldi tagjai</w:t>
      </w:r>
      <w:r w:rsidR="001866B0" w:rsidRPr="000F5210">
        <w:rPr>
          <w:rFonts w:ascii="Calibri" w:hAnsi="Calibri" w:cs="Arial"/>
          <w:sz w:val="22"/>
          <w:szCs w:val="22"/>
        </w:rPr>
        <w:t xml:space="preserve">ról, </w:t>
      </w:r>
      <w:r w:rsidR="00480B04" w:rsidRPr="000F5210">
        <w:rPr>
          <w:rFonts w:ascii="Calibri" w:hAnsi="Calibri" w:cs="Arial"/>
          <w:sz w:val="22"/>
          <w:szCs w:val="22"/>
        </w:rPr>
        <w:t>amely</w:t>
      </w:r>
      <w:r w:rsidR="003969A9">
        <w:rPr>
          <w:rFonts w:ascii="Calibri" w:hAnsi="Calibri" w:cs="Arial"/>
          <w:sz w:val="22"/>
          <w:szCs w:val="22"/>
        </w:rPr>
        <w:t>ek</w:t>
      </w:r>
      <w:r w:rsidR="00480B04" w:rsidRPr="000F5210">
        <w:rPr>
          <w:rFonts w:ascii="Calibri" w:hAnsi="Calibri" w:cs="Arial"/>
          <w:sz w:val="22"/>
          <w:szCs w:val="22"/>
        </w:rPr>
        <w:t xml:space="preserve">ben </w:t>
      </w:r>
      <w:r w:rsidR="00480B04" w:rsidRPr="0006137E">
        <w:rPr>
          <w:rFonts w:ascii="Calibri" w:hAnsi="Calibri" w:cs="Arial"/>
          <w:b/>
          <w:bCs/>
          <w:sz w:val="22"/>
          <w:szCs w:val="22"/>
        </w:rPr>
        <w:t xml:space="preserve">az adatszolgáltató közvetlenül szavazati joggal rendelkezik </w:t>
      </w:r>
      <w:r w:rsidRPr="0006137E">
        <w:rPr>
          <w:rFonts w:ascii="Calibri" w:hAnsi="Calibri"/>
          <w:b/>
          <w:bCs/>
          <w:sz w:val="22"/>
          <w:szCs w:val="22"/>
        </w:rPr>
        <w:t xml:space="preserve">és a </w:t>
      </w:r>
      <w:r w:rsidR="00F44E7B" w:rsidRPr="0006137E">
        <w:rPr>
          <w:rFonts w:ascii="Calibri" w:hAnsi="Calibri"/>
          <w:b/>
          <w:bCs/>
          <w:sz w:val="22"/>
          <w:szCs w:val="22"/>
        </w:rPr>
        <w:t xml:space="preserve">rezidens vagy </w:t>
      </w:r>
      <w:r w:rsidR="001728AF" w:rsidRPr="0006137E">
        <w:rPr>
          <w:rFonts w:ascii="Calibri" w:hAnsi="Calibri"/>
          <w:b/>
          <w:bCs/>
          <w:sz w:val="22"/>
          <w:szCs w:val="22"/>
        </w:rPr>
        <w:t>nem-rezidens</w:t>
      </w:r>
      <w:r w:rsidR="00F44E7B" w:rsidRPr="0006137E">
        <w:rPr>
          <w:rFonts w:ascii="Calibri" w:hAnsi="Calibri"/>
          <w:b/>
          <w:bCs/>
          <w:sz w:val="22"/>
          <w:szCs w:val="22"/>
        </w:rPr>
        <w:t xml:space="preserve"> </w:t>
      </w:r>
      <w:r w:rsidR="0055662B" w:rsidRPr="0006137E">
        <w:rPr>
          <w:rFonts w:ascii="Calibri" w:hAnsi="Calibri"/>
          <w:b/>
          <w:bCs/>
          <w:sz w:val="22"/>
          <w:szCs w:val="22"/>
        </w:rPr>
        <w:t>végső befektető</w:t>
      </w:r>
      <w:r w:rsidR="001866B0" w:rsidRPr="0006137E">
        <w:rPr>
          <w:rFonts w:ascii="Calibri" w:hAnsi="Calibri"/>
          <w:b/>
          <w:bCs/>
          <w:sz w:val="22"/>
          <w:szCs w:val="22"/>
        </w:rPr>
        <w:t>ről</w:t>
      </w:r>
      <w:r w:rsidR="001866B0" w:rsidRPr="000F5210">
        <w:rPr>
          <w:rStyle w:val="Lbjegyzet-hivatkozs"/>
          <w:rFonts w:ascii="Calibri" w:hAnsi="Calibri"/>
          <w:sz w:val="22"/>
          <w:szCs w:val="22"/>
        </w:rPr>
        <w:footnoteReference w:id="2"/>
      </w:r>
      <w:r w:rsidRPr="000F5210">
        <w:rPr>
          <w:rFonts w:ascii="Calibri" w:hAnsi="Calibri"/>
          <w:sz w:val="22"/>
          <w:szCs w:val="22"/>
        </w:rPr>
        <w:t xml:space="preserve"> </w:t>
      </w:r>
      <w:r w:rsidRPr="0006137E">
        <w:rPr>
          <w:rFonts w:ascii="Calibri" w:hAnsi="Calibri"/>
          <w:b/>
          <w:bCs/>
          <w:sz w:val="22"/>
          <w:szCs w:val="22"/>
        </w:rPr>
        <w:t>már akkor meg kell adni a törzsadatokat, amikor első alkalommal teljesíti az R02/R03/R12/R13 jelű adatszolgáltatások valamelyikét</w:t>
      </w:r>
      <w:r w:rsidRPr="000F5210">
        <w:rPr>
          <w:rFonts w:ascii="Calibri" w:hAnsi="Calibri"/>
          <w:sz w:val="22"/>
          <w:szCs w:val="22"/>
        </w:rPr>
        <w:t xml:space="preserve"> függetlenül attól, hogy van-e velük kapcsolatban a jelzett adatszolgáltatásokban jelentendő adat.</w:t>
      </w:r>
    </w:p>
    <w:p w14:paraId="590C5D89" w14:textId="77777777" w:rsidR="006512D9" w:rsidRPr="003969A9" w:rsidRDefault="007052AE" w:rsidP="00302095">
      <w:pPr>
        <w:numPr>
          <w:ilvl w:val="0"/>
          <w:numId w:val="10"/>
        </w:numPr>
        <w:tabs>
          <w:tab w:val="clear" w:pos="720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738D3">
        <w:rPr>
          <w:rFonts w:ascii="Calibri" w:hAnsi="Calibri"/>
          <w:sz w:val="22"/>
          <w:szCs w:val="22"/>
        </w:rPr>
        <w:t>Amennyiben a vállalkozás valamely</w:t>
      </w:r>
      <w:r w:rsidRPr="00302095">
        <w:rPr>
          <w:rFonts w:ascii="Calibri" w:hAnsi="Calibri"/>
          <w:b/>
          <w:bCs/>
          <w:sz w:val="22"/>
          <w:szCs w:val="22"/>
        </w:rPr>
        <w:t xml:space="preserve"> külföldi vállalat fióktelepeként</w:t>
      </w:r>
      <w:r w:rsidR="00916BF0" w:rsidRPr="00302095">
        <w:rPr>
          <w:rFonts w:ascii="Calibri" w:hAnsi="Calibri"/>
          <w:b/>
          <w:bCs/>
          <w:sz w:val="22"/>
          <w:szCs w:val="22"/>
        </w:rPr>
        <w:t>/telephelyeként</w:t>
      </w:r>
      <w:r w:rsidRPr="00302095">
        <w:rPr>
          <w:rFonts w:ascii="Calibri" w:hAnsi="Calibri"/>
          <w:b/>
          <w:bCs/>
          <w:sz w:val="22"/>
          <w:szCs w:val="22"/>
        </w:rPr>
        <w:t xml:space="preserve"> működik Magyarországon</w:t>
      </w:r>
      <w:r w:rsidRPr="005F4426">
        <w:rPr>
          <w:rFonts w:ascii="Calibri" w:hAnsi="Calibri"/>
          <w:sz w:val="22"/>
          <w:szCs w:val="22"/>
        </w:rPr>
        <w:t>,</w:t>
      </w:r>
      <w:r w:rsidRPr="000F5210">
        <w:rPr>
          <w:rFonts w:ascii="Calibri" w:hAnsi="Calibri"/>
          <w:sz w:val="22"/>
          <w:szCs w:val="22"/>
        </w:rPr>
        <w:t xml:space="preserve"> a</w:t>
      </w:r>
      <w:r w:rsidR="003969A9">
        <w:rPr>
          <w:rFonts w:ascii="Calibri" w:hAnsi="Calibri"/>
          <w:sz w:val="22"/>
          <w:szCs w:val="22"/>
        </w:rPr>
        <w:t>kkor a</w:t>
      </w:r>
      <w:r w:rsidRPr="000F5210">
        <w:rPr>
          <w:rFonts w:ascii="Calibri" w:hAnsi="Calibri"/>
          <w:sz w:val="22"/>
          <w:szCs w:val="22"/>
        </w:rPr>
        <w:t xml:space="preserve"> fióktelep</w:t>
      </w:r>
      <w:r w:rsidR="00916BF0" w:rsidRPr="000F5210">
        <w:rPr>
          <w:rFonts w:ascii="Calibri" w:hAnsi="Calibri"/>
          <w:sz w:val="22"/>
          <w:szCs w:val="22"/>
        </w:rPr>
        <w:t>/telephely</w:t>
      </w:r>
      <w:r w:rsidRPr="000F5210">
        <w:rPr>
          <w:rFonts w:ascii="Calibri" w:hAnsi="Calibri"/>
          <w:sz w:val="22"/>
          <w:szCs w:val="22"/>
        </w:rPr>
        <w:t xml:space="preserve"> külföldi közvetlentőke</w:t>
      </w:r>
      <w:r w:rsidR="003F44EB" w:rsidRPr="000F5210">
        <w:rPr>
          <w:rFonts w:ascii="Calibri" w:hAnsi="Calibri"/>
          <w:sz w:val="22"/>
          <w:szCs w:val="22"/>
        </w:rPr>
        <w:t>-</w:t>
      </w:r>
      <w:r w:rsidRPr="000F5210">
        <w:rPr>
          <w:rFonts w:ascii="Calibri" w:hAnsi="Calibri"/>
          <w:sz w:val="22"/>
          <w:szCs w:val="22"/>
        </w:rPr>
        <w:t>befektetőjének a működéshez szükséges eszközöket rendelkezésre bocsátó head-office minősül, külföldről kapott tőke pedig a működéshez rendelkezésre bocsátott eszközök értéke.</w:t>
      </w:r>
    </w:p>
    <w:p w14:paraId="4A6D2E6E" w14:textId="77777777" w:rsidR="006512D9" w:rsidRPr="00302095" w:rsidRDefault="006512D9" w:rsidP="00302095">
      <w:pPr>
        <w:numPr>
          <w:ilvl w:val="0"/>
          <w:numId w:val="10"/>
        </w:numPr>
        <w:tabs>
          <w:tab w:val="clear" w:pos="720"/>
        </w:tabs>
        <w:spacing w:before="120"/>
        <w:ind w:left="357" w:hanging="357"/>
        <w:jc w:val="both"/>
        <w:rPr>
          <w:rFonts w:ascii="Calibri" w:hAnsi="Calibri"/>
          <w:b/>
          <w:bCs/>
          <w:sz w:val="22"/>
          <w:szCs w:val="22"/>
        </w:rPr>
      </w:pPr>
      <w:r w:rsidRPr="00302095">
        <w:rPr>
          <w:rFonts w:ascii="Calibri" w:hAnsi="Calibri"/>
          <w:b/>
          <w:bCs/>
          <w:sz w:val="22"/>
          <w:szCs w:val="22"/>
        </w:rPr>
        <w:t>A külföldi kereskedelmi képviseleteket nem kell jelenteni!</w:t>
      </w:r>
    </w:p>
    <w:p w14:paraId="599B0DBF" w14:textId="77777777" w:rsidR="00AC6DD6" w:rsidRPr="0028798A" w:rsidRDefault="0055662B" w:rsidP="0028798A">
      <w:pPr>
        <w:numPr>
          <w:ilvl w:val="0"/>
          <w:numId w:val="27"/>
        </w:numPr>
        <w:tabs>
          <w:tab w:val="left" w:pos="142"/>
        </w:tabs>
        <w:spacing w:before="240"/>
        <w:ind w:left="0" w:firstLine="0"/>
        <w:rPr>
          <w:rStyle w:val="Cmsor1Char"/>
          <w:rFonts w:ascii="Calibri" w:hAnsi="Calibri"/>
          <w:sz w:val="22"/>
          <w:szCs w:val="22"/>
        </w:rPr>
      </w:pPr>
      <w:bookmarkStart w:id="2" w:name="_Toc53076249"/>
      <w:bookmarkStart w:id="3" w:name="_Toc53137920"/>
      <w:r w:rsidRPr="000F5210">
        <w:rPr>
          <w:rStyle w:val="Cmsor1Char"/>
          <w:rFonts w:ascii="Calibri" w:hAnsi="Calibri"/>
          <w:sz w:val="22"/>
          <w:szCs w:val="22"/>
        </w:rPr>
        <w:t>Beküldés gyakorisága</w:t>
      </w:r>
      <w:bookmarkEnd w:id="2"/>
      <w:bookmarkEnd w:id="3"/>
    </w:p>
    <w:p w14:paraId="2C6B45C9" w14:textId="77777777" w:rsidR="00D059B8" w:rsidRPr="003969A9" w:rsidRDefault="00330FD1" w:rsidP="000738D3">
      <w:pPr>
        <w:numPr>
          <w:ilvl w:val="0"/>
          <w:numId w:val="10"/>
        </w:numPr>
        <w:tabs>
          <w:tab w:val="clear" w:pos="720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F5210">
        <w:rPr>
          <w:rFonts w:ascii="Calibri" w:hAnsi="Calibri"/>
          <w:sz w:val="22"/>
          <w:szCs w:val="22"/>
        </w:rPr>
        <w:t>A</w:t>
      </w:r>
      <w:r w:rsidR="0055662B" w:rsidRPr="000F5210">
        <w:rPr>
          <w:rFonts w:ascii="Calibri" w:hAnsi="Calibri"/>
          <w:sz w:val="22"/>
          <w:szCs w:val="22"/>
        </w:rPr>
        <w:t>z R01 jelű adatszolgáltatás</w:t>
      </w:r>
      <w:r w:rsidRPr="000F5210">
        <w:rPr>
          <w:rFonts w:ascii="Calibri" w:hAnsi="Calibri"/>
          <w:sz w:val="22"/>
          <w:szCs w:val="22"/>
        </w:rPr>
        <w:t xml:space="preserve"> </w:t>
      </w:r>
      <w:r w:rsidRPr="000738D3">
        <w:rPr>
          <w:rFonts w:ascii="Calibri" w:hAnsi="Calibri"/>
          <w:b/>
          <w:bCs/>
          <w:sz w:val="22"/>
          <w:szCs w:val="22"/>
        </w:rPr>
        <w:t>eseti</w:t>
      </w:r>
      <w:r w:rsidRPr="000738D3">
        <w:rPr>
          <w:rFonts w:ascii="Calibri" w:hAnsi="Calibri"/>
          <w:sz w:val="22"/>
          <w:szCs w:val="22"/>
        </w:rPr>
        <w:t>,</w:t>
      </w:r>
      <w:r w:rsidRPr="000F5210">
        <w:rPr>
          <w:rFonts w:ascii="Calibri" w:hAnsi="Calibri"/>
          <w:sz w:val="22"/>
          <w:szCs w:val="22"/>
        </w:rPr>
        <w:t xml:space="preserve"> azaz első alkalommal a</w:t>
      </w:r>
      <w:r w:rsidR="00BA611F" w:rsidRPr="000F5210">
        <w:rPr>
          <w:rFonts w:ascii="Calibri" w:hAnsi="Calibri"/>
          <w:sz w:val="22"/>
          <w:szCs w:val="22"/>
        </w:rPr>
        <w:t>z R02/R03/R12/R13</w:t>
      </w:r>
      <w:r w:rsidRPr="000F5210">
        <w:rPr>
          <w:rFonts w:ascii="Calibri" w:hAnsi="Calibri"/>
          <w:sz w:val="22"/>
          <w:szCs w:val="22"/>
        </w:rPr>
        <w:t xml:space="preserve"> jelentési kötelezettség keletkezésekor, </w:t>
      </w:r>
      <w:r w:rsidR="00FB3785" w:rsidRPr="000F5210">
        <w:rPr>
          <w:rFonts w:ascii="Calibri" w:hAnsi="Calibri"/>
          <w:sz w:val="22"/>
          <w:szCs w:val="22"/>
        </w:rPr>
        <w:t xml:space="preserve">ezt követően </w:t>
      </w:r>
      <w:r w:rsidR="0049153F" w:rsidRPr="000F5210">
        <w:rPr>
          <w:rFonts w:ascii="Calibri" w:hAnsi="Calibri"/>
          <w:sz w:val="22"/>
          <w:szCs w:val="22"/>
        </w:rPr>
        <w:t>csak valamely adat</w:t>
      </w:r>
      <w:r w:rsidR="0006137E">
        <w:rPr>
          <w:rFonts w:ascii="Calibri" w:hAnsi="Calibri"/>
          <w:sz w:val="22"/>
          <w:szCs w:val="22"/>
        </w:rPr>
        <w:t xml:space="preserve"> – például a partner neve – </w:t>
      </w:r>
      <w:r w:rsidRPr="000F5210">
        <w:rPr>
          <w:rFonts w:ascii="Calibri" w:hAnsi="Calibri"/>
          <w:sz w:val="22"/>
          <w:szCs w:val="22"/>
        </w:rPr>
        <w:t>módosulás</w:t>
      </w:r>
      <w:r w:rsidR="0049153F" w:rsidRPr="000F5210">
        <w:rPr>
          <w:rFonts w:ascii="Calibri" w:hAnsi="Calibri"/>
          <w:sz w:val="22"/>
          <w:szCs w:val="22"/>
        </w:rPr>
        <w:t>a</w:t>
      </w:r>
      <w:r w:rsidRPr="000F5210">
        <w:rPr>
          <w:rFonts w:ascii="Calibri" w:hAnsi="Calibri"/>
          <w:sz w:val="22"/>
          <w:szCs w:val="22"/>
        </w:rPr>
        <w:t>kor</w:t>
      </w:r>
      <w:r w:rsidR="0049153F" w:rsidRPr="000F5210">
        <w:rPr>
          <w:rFonts w:ascii="Calibri" w:hAnsi="Calibri"/>
          <w:sz w:val="22"/>
          <w:szCs w:val="22"/>
        </w:rPr>
        <w:t xml:space="preserve"> kell teljesíten</w:t>
      </w:r>
      <w:r w:rsidR="005F4426">
        <w:rPr>
          <w:rFonts w:ascii="Calibri" w:hAnsi="Calibri"/>
          <w:sz w:val="22"/>
          <w:szCs w:val="22"/>
        </w:rPr>
        <w:t>i. A</w:t>
      </w:r>
      <w:r w:rsidR="00D059B8" w:rsidRPr="00D51904">
        <w:rPr>
          <w:rFonts w:ascii="Calibri" w:hAnsi="Calibri"/>
          <w:sz w:val="22"/>
          <w:szCs w:val="22"/>
        </w:rPr>
        <w:t xml:space="preserve">mennyiben egy </w:t>
      </w:r>
      <w:r w:rsidR="00D059B8" w:rsidRPr="0028798A">
        <w:rPr>
          <w:rFonts w:ascii="Calibri" w:hAnsi="Calibri"/>
          <w:b/>
          <w:bCs/>
          <w:sz w:val="22"/>
          <w:szCs w:val="22"/>
        </w:rPr>
        <w:t>új partnerről</w:t>
      </w:r>
      <w:r w:rsidR="00D059B8" w:rsidRPr="00D51904">
        <w:rPr>
          <w:rFonts w:ascii="Calibri" w:hAnsi="Calibri"/>
          <w:sz w:val="22"/>
          <w:szCs w:val="22"/>
        </w:rPr>
        <w:t xml:space="preserve"> ad be R01-t, ne küldje be azzal együ</w:t>
      </w:r>
      <w:r w:rsidR="00D059B8" w:rsidRPr="003969A9">
        <w:rPr>
          <w:rFonts w:ascii="Calibri" w:hAnsi="Calibri"/>
          <w:sz w:val="22"/>
          <w:szCs w:val="22"/>
        </w:rPr>
        <w:t xml:space="preserve">tt az összes – eddig már beküldött – </w:t>
      </w:r>
      <w:r w:rsidR="00FB3785" w:rsidRPr="003969A9">
        <w:rPr>
          <w:rFonts w:ascii="Calibri" w:hAnsi="Calibri"/>
          <w:sz w:val="22"/>
          <w:szCs w:val="22"/>
        </w:rPr>
        <w:t xml:space="preserve">külföldi partnerre az </w:t>
      </w:r>
      <w:r w:rsidR="005E598A" w:rsidRPr="003969A9">
        <w:rPr>
          <w:rFonts w:ascii="Calibri" w:hAnsi="Calibri"/>
          <w:sz w:val="22"/>
          <w:szCs w:val="22"/>
        </w:rPr>
        <w:t>R0</w:t>
      </w:r>
      <w:r w:rsidR="001502D6" w:rsidRPr="003969A9">
        <w:rPr>
          <w:rFonts w:ascii="Calibri" w:hAnsi="Calibri"/>
          <w:sz w:val="22"/>
          <w:szCs w:val="22"/>
        </w:rPr>
        <w:t>1</w:t>
      </w:r>
      <w:r w:rsidR="00D059B8" w:rsidRPr="003969A9">
        <w:rPr>
          <w:rFonts w:ascii="Calibri" w:hAnsi="Calibri"/>
          <w:sz w:val="22"/>
          <w:szCs w:val="22"/>
        </w:rPr>
        <w:t>-t, mert a rendszer hibát fog jelezni.</w:t>
      </w:r>
      <w:r w:rsidR="0006137E">
        <w:rPr>
          <w:rFonts w:ascii="Calibri" w:hAnsi="Calibri"/>
          <w:sz w:val="22"/>
          <w:szCs w:val="22"/>
        </w:rPr>
        <w:t xml:space="preserve"> Új külföldi partnert csak akkor jelentsen, ha valóban új entitásról van szó. Amennyiben </w:t>
      </w:r>
      <w:r w:rsidR="0006137E" w:rsidRPr="00B55FC7">
        <w:rPr>
          <w:rFonts w:ascii="Calibri" w:hAnsi="Calibri"/>
          <w:sz w:val="22"/>
          <w:szCs w:val="22"/>
        </w:rPr>
        <w:t>csak a külföldi partner</w:t>
      </w:r>
      <w:r w:rsidR="0006137E" w:rsidRPr="0028798A">
        <w:rPr>
          <w:rFonts w:ascii="Calibri" w:hAnsi="Calibri"/>
          <w:b/>
          <w:bCs/>
          <w:sz w:val="22"/>
          <w:szCs w:val="22"/>
        </w:rPr>
        <w:t xml:space="preserve"> neve, címe változott,</w:t>
      </w:r>
      <w:r w:rsidR="0006137E">
        <w:rPr>
          <w:rFonts w:ascii="Calibri" w:hAnsi="Calibri"/>
          <w:sz w:val="22"/>
          <w:szCs w:val="22"/>
        </w:rPr>
        <w:t xml:space="preserve"> akkor a </w:t>
      </w:r>
      <w:r w:rsidR="0006137E" w:rsidRPr="0028798A">
        <w:rPr>
          <w:rFonts w:ascii="Calibri" w:hAnsi="Calibri"/>
          <w:b/>
          <w:bCs/>
          <w:sz w:val="22"/>
          <w:szCs w:val="22"/>
        </w:rPr>
        <w:t>régi partner</w:t>
      </w:r>
      <w:r w:rsidR="0006137E">
        <w:rPr>
          <w:rFonts w:ascii="Calibri" w:hAnsi="Calibri"/>
          <w:sz w:val="22"/>
          <w:szCs w:val="22"/>
        </w:rPr>
        <w:t xml:space="preserve"> jellemzőit módosítsa.</w:t>
      </w:r>
    </w:p>
    <w:p w14:paraId="2A60EAFD" w14:textId="77777777" w:rsidR="0049153F" w:rsidRPr="000F5210" w:rsidRDefault="0049153F" w:rsidP="000738D3">
      <w:pPr>
        <w:numPr>
          <w:ilvl w:val="0"/>
          <w:numId w:val="10"/>
        </w:numPr>
        <w:tabs>
          <w:tab w:val="clear" w:pos="720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F5210">
        <w:rPr>
          <w:rFonts w:ascii="Calibri" w:hAnsi="Calibri"/>
          <w:sz w:val="22"/>
          <w:szCs w:val="22"/>
        </w:rPr>
        <w:t>Több R01</w:t>
      </w:r>
      <w:r w:rsidR="005F4426">
        <w:rPr>
          <w:rFonts w:ascii="Calibri" w:hAnsi="Calibri"/>
          <w:sz w:val="22"/>
          <w:szCs w:val="22"/>
        </w:rPr>
        <w:t>-es adatszolgáltatás</w:t>
      </w:r>
      <w:r w:rsidRPr="000F5210">
        <w:rPr>
          <w:rFonts w:ascii="Calibri" w:hAnsi="Calibri"/>
          <w:sz w:val="22"/>
          <w:szCs w:val="22"/>
        </w:rPr>
        <w:t xml:space="preserve"> egymás után a </w:t>
      </w:r>
      <w:r w:rsidR="000738D3">
        <w:rPr>
          <w:rFonts w:ascii="Calibri" w:hAnsi="Calibri"/>
          <w:sz w:val="22"/>
          <w:szCs w:val="22"/>
        </w:rPr>
        <w:t>STEFI</w:t>
      </w:r>
      <w:r w:rsidR="000738D3" w:rsidRPr="000F5210">
        <w:rPr>
          <w:rFonts w:ascii="Calibri" w:hAnsi="Calibri"/>
          <w:sz w:val="22"/>
          <w:szCs w:val="22"/>
        </w:rPr>
        <w:t xml:space="preserve"> </w:t>
      </w:r>
      <w:r w:rsidRPr="000F5210">
        <w:rPr>
          <w:rFonts w:ascii="Calibri" w:hAnsi="Calibri"/>
          <w:sz w:val="22"/>
          <w:szCs w:val="22"/>
        </w:rPr>
        <w:t>rendszerbe történő beküldése esetén ellenőrizni kell, hogy a START-jelentésnaplóban érvényes legyen a jelentés státusza, a START-hibanapló pedig üres legyen</w:t>
      </w:r>
      <w:r w:rsidR="005F4426">
        <w:rPr>
          <w:rFonts w:ascii="Calibri" w:hAnsi="Calibri"/>
          <w:sz w:val="22"/>
          <w:szCs w:val="22"/>
        </w:rPr>
        <w:t>. E</w:t>
      </w:r>
      <w:r w:rsidRPr="000F5210">
        <w:rPr>
          <w:rFonts w:ascii="Calibri" w:hAnsi="Calibri"/>
          <w:sz w:val="22"/>
          <w:szCs w:val="22"/>
        </w:rPr>
        <w:t xml:space="preserve">kkor </w:t>
      </w:r>
      <w:r w:rsidR="00F37A1A" w:rsidRPr="000F5210">
        <w:rPr>
          <w:rFonts w:ascii="Calibri" w:hAnsi="Calibri"/>
          <w:sz w:val="22"/>
          <w:szCs w:val="22"/>
        </w:rPr>
        <w:t xml:space="preserve">legalább </w:t>
      </w:r>
      <w:r w:rsidRPr="000F5210">
        <w:rPr>
          <w:rFonts w:ascii="Calibri" w:hAnsi="Calibri"/>
          <w:b/>
          <w:sz w:val="22"/>
          <w:szCs w:val="22"/>
        </w:rPr>
        <w:t>10 perc</w:t>
      </w:r>
      <w:r w:rsidR="005F4426">
        <w:rPr>
          <w:rFonts w:ascii="Calibri" w:hAnsi="Calibri"/>
          <w:b/>
          <w:sz w:val="22"/>
          <w:szCs w:val="22"/>
        </w:rPr>
        <w:t xml:space="preserve"> várakozás után</w:t>
      </w:r>
      <w:r w:rsidRPr="000F5210">
        <w:rPr>
          <w:rFonts w:ascii="Calibri" w:hAnsi="Calibri"/>
          <w:sz w:val="22"/>
          <w:szCs w:val="22"/>
        </w:rPr>
        <w:t xml:space="preserve"> tölthető fel a következő R01</w:t>
      </w:r>
      <w:r w:rsidR="005F4426">
        <w:rPr>
          <w:rFonts w:ascii="Calibri" w:hAnsi="Calibri"/>
          <w:sz w:val="22"/>
          <w:szCs w:val="22"/>
        </w:rPr>
        <w:t>-es adatszolgáltatás</w:t>
      </w:r>
      <w:r w:rsidRPr="000F5210">
        <w:rPr>
          <w:rFonts w:ascii="Calibri" w:hAnsi="Calibri"/>
          <w:sz w:val="22"/>
          <w:szCs w:val="22"/>
        </w:rPr>
        <w:t xml:space="preserve"> (ellenkező esetben nem kerül át az MNB regiszterébe a partner és nem tud rá hivatkozni a többi adatszolgáltatás).</w:t>
      </w:r>
    </w:p>
    <w:p w14:paraId="6323C3E0" w14:textId="77777777" w:rsidR="0055662B" w:rsidRPr="0028798A" w:rsidRDefault="00FB3785" w:rsidP="0028798A">
      <w:pPr>
        <w:numPr>
          <w:ilvl w:val="0"/>
          <w:numId w:val="27"/>
        </w:numPr>
        <w:tabs>
          <w:tab w:val="left" w:pos="142"/>
        </w:tabs>
        <w:spacing w:before="240"/>
        <w:ind w:left="0" w:firstLine="0"/>
        <w:rPr>
          <w:rStyle w:val="Cmsor1Char"/>
          <w:rFonts w:ascii="Calibri" w:hAnsi="Calibri"/>
          <w:sz w:val="22"/>
          <w:szCs w:val="22"/>
        </w:rPr>
      </w:pPr>
      <w:bookmarkStart w:id="4" w:name="_Toc53076250"/>
      <w:bookmarkStart w:id="5" w:name="_Toc53137921"/>
      <w:r w:rsidRPr="000F5210">
        <w:rPr>
          <w:rStyle w:val="Cmsor1Char"/>
          <w:rFonts w:ascii="Calibri" w:hAnsi="Calibri"/>
          <w:sz w:val="22"/>
          <w:szCs w:val="22"/>
        </w:rPr>
        <w:t>Tárgyidőszak</w:t>
      </w:r>
      <w:bookmarkEnd w:id="4"/>
      <w:bookmarkEnd w:id="5"/>
    </w:p>
    <w:p w14:paraId="6E1E4BA7" w14:textId="77777777" w:rsidR="0077550B" w:rsidRPr="00CD66C0" w:rsidRDefault="00A645C8" w:rsidP="000738D3">
      <w:pPr>
        <w:numPr>
          <w:ilvl w:val="0"/>
          <w:numId w:val="10"/>
        </w:numPr>
        <w:tabs>
          <w:tab w:val="clear" w:pos="720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F5210">
        <w:rPr>
          <w:rFonts w:ascii="Calibri" w:hAnsi="Calibri"/>
          <w:sz w:val="22"/>
          <w:szCs w:val="22"/>
        </w:rPr>
        <w:t xml:space="preserve">Az R01 jelű adatszolgáltatás </w:t>
      </w:r>
      <w:r w:rsidRPr="000738D3">
        <w:rPr>
          <w:rFonts w:ascii="Calibri" w:hAnsi="Calibri"/>
          <w:b/>
          <w:bCs/>
          <w:sz w:val="22"/>
          <w:szCs w:val="22"/>
        </w:rPr>
        <w:t xml:space="preserve">eseti jellegű, vonatkozási ideje </w:t>
      </w:r>
      <w:r w:rsidRPr="003969A9">
        <w:rPr>
          <w:rFonts w:ascii="Calibri" w:hAnsi="Calibri"/>
          <w:b/>
          <w:bCs/>
          <w:sz w:val="22"/>
          <w:szCs w:val="22"/>
        </w:rPr>
        <w:t>egy konkrét naptári nap</w:t>
      </w:r>
      <w:r w:rsidR="00FD3C31">
        <w:rPr>
          <w:rFonts w:ascii="Calibri" w:hAnsi="Calibri"/>
          <w:b/>
          <w:bCs/>
          <w:sz w:val="22"/>
          <w:szCs w:val="22"/>
        </w:rPr>
        <w:t>.</w:t>
      </w:r>
      <w:r w:rsidR="0077550B">
        <w:rPr>
          <w:rFonts w:ascii="Calibri" w:hAnsi="Calibri"/>
          <w:b/>
          <w:bCs/>
          <w:sz w:val="22"/>
          <w:szCs w:val="22"/>
        </w:rPr>
        <w:t xml:space="preserve"> </w:t>
      </w:r>
    </w:p>
    <w:p w14:paraId="1B49395C" w14:textId="77777777" w:rsidR="009608FE" w:rsidRDefault="0098089F" w:rsidP="000738D3">
      <w:pPr>
        <w:numPr>
          <w:ilvl w:val="0"/>
          <w:numId w:val="10"/>
        </w:numPr>
        <w:tabs>
          <w:tab w:val="clear" w:pos="720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738D3">
        <w:rPr>
          <w:rFonts w:ascii="Calibri" w:hAnsi="Calibri"/>
          <w:b/>
          <w:bCs/>
          <w:sz w:val="22"/>
          <w:szCs w:val="22"/>
        </w:rPr>
        <w:t>Ezen adatgyűjtés esetén a tárgyidőszak 2013.01.01 vagy ennél későbbi dátum lehet.</w:t>
      </w:r>
      <w:r w:rsidRPr="000F5210">
        <w:rPr>
          <w:rFonts w:ascii="Calibri" w:hAnsi="Calibri"/>
          <w:sz w:val="22"/>
          <w:szCs w:val="22"/>
        </w:rPr>
        <w:t xml:space="preserve"> Amennyiben korábbi időszakra szeretne </w:t>
      </w:r>
      <w:r w:rsidR="00494631" w:rsidRPr="000F5210">
        <w:rPr>
          <w:rFonts w:ascii="Calibri" w:hAnsi="Calibri"/>
          <w:sz w:val="22"/>
          <w:szCs w:val="22"/>
        </w:rPr>
        <w:t>partnert jelenteni, vagy már lejelentett partner valamely jellemzőjét módosítani, akkor a 2012-ben érvényes R01 adatgyűjtés formátumban küldje be azt. (</w:t>
      </w:r>
      <w:hyperlink r:id="rId8" w:history="1">
        <w:r w:rsidR="009608FE" w:rsidRPr="000F5210">
          <w:rPr>
            <w:rStyle w:val="Hiperhivatkozs"/>
            <w:rFonts w:ascii="Calibri" w:hAnsi="Calibri"/>
            <w:sz w:val="22"/>
            <w:szCs w:val="22"/>
          </w:rPr>
          <w:t>http://fma.mnb.hu/Root/Dokumentumtar/FMA/kezdooldal/elearning_2009/mnbhu_minta_fajlok_txt/2012/r01_mintafajl_2012.xls</w:t>
        </w:r>
      </w:hyperlink>
      <w:r w:rsidR="00981F47" w:rsidRPr="000F5210">
        <w:rPr>
          <w:rFonts w:ascii="Calibri" w:hAnsi="Calibri"/>
          <w:sz w:val="22"/>
          <w:szCs w:val="22"/>
        </w:rPr>
        <w:t>)</w:t>
      </w:r>
    </w:p>
    <w:p w14:paraId="632A4347" w14:textId="77777777" w:rsidR="0077550B" w:rsidRDefault="0077550B" w:rsidP="00CD66C0">
      <w:pPr>
        <w:spacing w:before="120"/>
        <w:ind w:left="357"/>
        <w:jc w:val="both"/>
        <w:rPr>
          <w:rFonts w:ascii="Calibri" w:hAnsi="Calibri"/>
          <w:sz w:val="22"/>
          <w:szCs w:val="22"/>
        </w:rPr>
      </w:pPr>
    </w:p>
    <w:p w14:paraId="6763F839" w14:textId="77777777" w:rsidR="00C432ED" w:rsidRPr="000F5210" w:rsidRDefault="00C432ED" w:rsidP="00CD66C0">
      <w:pPr>
        <w:spacing w:before="120"/>
        <w:ind w:left="357"/>
        <w:jc w:val="both"/>
        <w:rPr>
          <w:rFonts w:ascii="Calibri" w:hAnsi="Calibri"/>
          <w:sz w:val="22"/>
          <w:szCs w:val="22"/>
        </w:rPr>
      </w:pPr>
    </w:p>
    <w:p w14:paraId="01367F19" w14:textId="77777777" w:rsidR="00330FD1" w:rsidRPr="000738D3" w:rsidRDefault="00330FD1" w:rsidP="0028798A">
      <w:pPr>
        <w:numPr>
          <w:ilvl w:val="0"/>
          <w:numId w:val="10"/>
        </w:numPr>
        <w:tabs>
          <w:tab w:val="clear" w:pos="720"/>
        </w:tabs>
        <w:spacing w:before="120"/>
        <w:ind w:left="357" w:hanging="357"/>
        <w:jc w:val="both"/>
        <w:rPr>
          <w:rFonts w:ascii="Calibri" w:hAnsi="Calibri"/>
          <w:b/>
          <w:bCs/>
          <w:sz w:val="22"/>
          <w:szCs w:val="22"/>
        </w:rPr>
      </w:pPr>
      <w:r w:rsidRPr="000738D3">
        <w:rPr>
          <w:rFonts w:ascii="Calibri" w:hAnsi="Calibri"/>
          <w:b/>
          <w:bCs/>
          <w:sz w:val="22"/>
          <w:szCs w:val="22"/>
        </w:rPr>
        <w:t>Új partner esetén:</w:t>
      </w:r>
    </w:p>
    <w:p w14:paraId="22B69423" w14:textId="77777777" w:rsidR="00D51904" w:rsidRDefault="00FB3785" w:rsidP="0028798A">
      <w:pPr>
        <w:numPr>
          <w:ilvl w:val="1"/>
          <w:numId w:val="10"/>
        </w:numPr>
        <w:tabs>
          <w:tab w:val="clear" w:pos="1440"/>
        </w:tabs>
        <w:spacing w:before="120"/>
        <w:ind w:left="714" w:hanging="357"/>
        <w:jc w:val="both"/>
        <w:rPr>
          <w:rFonts w:ascii="Calibri" w:hAnsi="Calibri"/>
          <w:sz w:val="22"/>
          <w:szCs w:val="22"/>
        </w:rPr>
      </w:pPr>
      <w:r w:rsidRPr="000F5210">
        <w:rPr>
          <w:rFonts w:ascii="Calibri" w:hAnsi="Calibri"/>
          <w:sz w:val="22"/>
          <w:szCs w:val="22"/>
        </w:rPr>
        <w:t xml:space="preserve">Az </w:t>
      </w:r>
      <w:r w:rsidRPr="000738D3">
        <w:rPr>
          <w:rFonts w:ascii="Calibri" w:hAnsi="Calibri"/>
          <w:b/>
          <w:bCs/>
          <w:sz w:val="22"/>
          <w:szCs w:val="22"/>
        </w:rPr>
        <w:t>R02, R03, R29 jelentéshez kapcsolódó R01 adatszolgáltatás</w:t>
      </w:r>
      <w:r w:rsidRPr="000F5210">
        <w:rPr>
          <w:rFonts w:ascii="Calibri" w:hAnsi="Calibri"/>
          <w:sz w:val="22"/>
          <w:szCs w:val="22"/>
        </w:rPr>
        <w:t xml:space="preserve"> tárgyidőszakaként annak a hónapnak </w:t>
      </w:r>
      <w:r w:rsidRPr="000738D3">
        <w:rPr>
          <w:rFonts w:ascii="Calibri" w:hAnsi="Calibri"/>
          <w:b/>
          <w:bCs/>
          <w:sz w:val="22"/>
          <w:szCs w:val="22"/>
        </w:rPr>
        <w:t>a 01. napját kell</w:t>
      </w:r>
      <w:r w:rsidRPr="000F5210">
        <w:rPr>
          <w:rFonts w:ascii="Calibri" w:hAnsi="Calibri"/>
          <w:sz w:val="22"/>
          <w:szCs w:val="22"/>
        </w:rPr>
        <w:t xml:space="preserve"> megadni, amikortól az adott adatszolgáltatásban jelentett vagy módosított partner adatok érvényesek. </w:t>
      </w:r>
    </w:p>
    <w:p w14:paraId="515DC314" w14:textId="77777777" w:rsidR="0028798A" w:rsidRPr="0028798A" w:rsidRDefault="00FB3785" w:rsidP="0028798A">
      <w:pPr>
        <w:numPr>
          <w:ilvl w:val="1"/>
          <w:numId w:val="10"/>
        </w:numPr>
        <w:tabs>
          <w:tab w:val="clear" w:pos="1440"/>
          <w:tab w:val="num" w:pos="720"/>
        </w:tabs>
        <w:spacing w:before="120"/>
        <w:ind w:left="720" w:hanging="357"/>
        <w:jc w:val="both"/>
        <w:rPr>
          <w:rFonts w:ascii="Calibri" w:hAnsi="Calibri"/>
          <w:b/>
          <w:bCs/>
          <w:sz w:val="22"/>
          <w:szCs w:val="22"/>
        </w:rPr>
      </w:pPr>
      <w:r w:rsidRPr="0028798A">
        <w:rPr>
          <w:rFonts w:ascii="Calibri" w:hAnsi="Calibri"/>
          <w:b/>
          <w:bCs/>
          <w:sz w:val="22"/>
          <w:szCs w:val="22"/>
        </w:rPr>
        <w:t>Az R12, R13 jelentéshez kapcsolódó R01 adatszolgáltatás</w:t>
      </w:r>
      <w:r w:rsidRPr="0028798A">
        <w:rPr>
          <w:rFonts w:ascii="Calibri" w:hAnsi="Calibri"/>
          <w:sz w:val="22"/>
          <w:szCs w:val="22"/>
        </w:rPr>
        <w:t xml:space="preserve"> esetén tárgyidőszak</w:t>
      </w:r>
      <w:r w:rsidR="00010E4C" w:rsidRPr="0028798A">
        <w:rPr>
          <w:rFonts w:ascii="Calibri" w:hAnsi="Calibri"/>
          <w:sz w:val="22"/>
          <w:szCs w:val="22"/>
        </w:rPr>
        <w:t xml:space="preserve">nak azon </w:t>
      </w:r>
      <w:r w:rsidRPr="0028798A">
        <w:rPr>
          <w:rFonts w:ascii="Calibri" w:hAnsi="Calibri"/>
          <w:b/>
          <w:bCs/>
          <w:sz w:val="22"/>
          <w:szCs w:val="22"/>
        </w:rPr>
        <w:t xml:space="preserve">negyedév </w:t>
      </w:r>
      <w:r w:rsidR="00053A90" w:rsidRPr="0028798A">
        <w:rPr>
          <w:rFonts w:ascii="Calibri" w:hAnsi="Calibri"/>
          <w:b/>
          <w:bCs/>
          <w:sz w:val="22"/>
          <w:szCs w:val="22"/>
        </w:rPr>
        <w:t xml:space="preserve">első </w:t>
      </w:r>
      <w:r w:rsidRPr="0028798A">
        <w:rPr>
          <w:rFonts w:ascii="Calibri" w:hAnsi="Calibri"/>
          <w:b/>
          <w:bCs/>
          <w:sz w:val="22"/>
          <w:szCs w:val="22"/>
        </w:rPr>
        <w:t>napját kell megadni</w:t>
      </w:r>
      <w:r w:rsidRPr="0028798A">
        <w:rPr>
          <w:rFonts w:ascii="Calibri" w:hAnsi="Calibri"/>
          <w:sz w:val="22"/>
          <w:szCs w:val="22"/>
        </w:rPr>
        <w:t>, amikortól az adott adatszolgáltatásban jelentett vagy módosított partner adatok érvényesek.</w:t>
      </w:r>
      <w:r w:rsidR="00BF4E54" w:rsidRPr="0028798A">
        <w:rPr>
          <w:rFonts w:ascii="Calibri" w:hAnsi="Calibri"/>
          <w:sz w:val="22"/>
          <w:szCs w:val="22"/>
        </w:rPr>
        <w:t xml:space="preserve"> Ha az adatszolgáltató </w:t>
      </w:r>
      <w:r w:rsidR="00BF4E54" w:rsidRPr="0028798A">
        <w:rPr>
          <w:rFonts w:ascii="Calibri" w:hAnsi="Calibri"/>
          <w:b/>
          <w:bCs/>
          <w:sz w:val="22"/>
          <w:szCs w:val="22"/>
        </w:rPr>
        <w:t>alakulási dátuma</w:t>
      </w:r>
      <w:r w:rsidR="00BF4E54" w:rsidRPr="0028798A">
        <w:rPr>
          <w:rFonts w:ascii="Calibri" w:hAnsi="Calibri"/>
          <w:sz w:val="22"/>
          <w:szCs w:val="22"/>
        </w:rPr>
        <w:t xml:space="preserve"> későbbi, mint a </w:t>
      </w:r>
      <w:r w:rsidR="00233D18" w:rsidRPr="0028798A">
        <w:rPr>
          <w:rFonts w:ascii="Calibri" w:hAnsi="Calibri"/>
          <w:sz w:val="22"/>
          <w:szCs w:val="22"/>
        </w:rPr>
        <w:t xml:space="preserve">fenti módon meghatározott </w:t>
      </w:r>
      <w:r w:rsidR="00BF4E54" w:rsidRPr="0028798A">
        <w:rPr>
          <w:rFonts w:ascii="Calibri" w:hAnsi="Calibri"/>
          <w:sz w:val="22"/>
          <w:szCs w:val="22"/>
        </w:rPr>
        <w:t>tárgyidőszak, akkor a tárgyidőszak</w:t>
      </w:r>
      <w:r w:rsidR="00010E4C" w:rsidRPr="0028798A">
        <w:rPr>
          <w:rFonts w:ascii="Calibri" w:hAnsi="Calibri"/>
          <w:sz w:val="22"/>
          <w:szCs w:val="22"/>
        </w:rPr>
        <w:t>nak</w:t>
      </w:r>
      <w:r w:rsidR="00BF4E54" w:rsidRPr="0028798A">
        <w:rPr>
          <w:rFonts w:ascii="Calibri" w:hAnsi="Calibri"/>
          <w:sz w:val="22"/>
          <w:szCs w:val="22"/>
        </w:rPr>
        <w:t xml:space="preserve"> az alakulás dátumát kell feltüntetni. </w:t>
      </w:r>
      <w:r w:rsidR="000738D3" w:rsidRPr="0028798A">
        <w:rPr>
          <w:rFonts w:ascii="Calibri" w:hAnsi="Calibri"/>
          <w:b/>
          <w:bCs/>
          <w:sz w:val="22"/>
          <w:szCs w:val="22"/>
        </w:rPr>
        <w:t>R29 jelentéshez kapcsolódó R01 adatszolgáltatás</w:t>
      </w:r>
      <w:r w:rsidR="004A578E" w:rsidRPr="0028798A">
        <w:rPr>
          <w:rFonts w:ascii="Calibri" w:hAnsi="Calibri"/>
          <w:b/>
          <w:bCs/>
          <w:sz w:val="22"/>
          <w:szCs w:val="22"/>
        </w:rPr>
        <w:t xml:space="preserve"> </w:t>
      </w:r>
      <w:r w:rsidR="000738D3" w:rsidRPr="0028798A">
        <w:rPr>
          <w:rFonts w:ascii="Calibri" w:hAnsi="Calibri"/>
          <w:b/>
          <w:bCs/>
          <w:sz w:val="22"/>
          <w:szCs w:val="22"/>
        </w:rPr>
        <w:t>esetén</w:t>
      </w:r>
      <w:r w:rsidR="00CD66C0" w:rsidRPr="0028798A">
        <w:rPr>
          <w:rFonts w:ascii="Calibri" w:hAnsi="Calibri"/>
          <w:sz w:val="22"/>
          <w:szCs w:val="22"/>
        </w:rPr>
        <w:t xml:space="preserve"> pedig tárgyidőszaknak azon </w:t>
      </w:r>
      <w:r w:rsidR="00A34D0D" w:rsidRPr="0028798A">
        <w:rPr>
          <w:rFonts w:ascii="Calibri" w:hAnsi="Calibri"/>
          <w:b/>
          <w:bCs/>
          <w:sz w:val="22"/>
          <w:szCs w:val="22"/>
        </w:rPr>
        <w:t>év</w:t>
      </w:r>
      <w:r w:rsidR="00CD66C0" w:rsidRPr="0028798A">
        <w:rPr>
          <w:rFonts w:ascii="Calibri" w:hAnsi="Calibri"/>
          <w:b/>
          <w:bCs/>
          <w:sz w:val="22"/>
          <w:szCs w:val="22"/>
        </w:rPr>
        <w:t xml:space="preserve"> első napját kell megadni</w:t>
      </w:r>
      <w:r w:rsidR="00CD66C0" w:rsidRPr="0028798A">
        <w:rPr>
          <w:rFonts w:ascii="Calibri" w:hAnsi="Calibri"/>
          <w:sz w:val="22"/>
          <w:szCs w:val="22"/>
        </w:rPr>
        <w:t xml:space="preserve">, amikortól az adott adatszolgáltatásban jelentett vagy módosított partner adatok érvényesek. Ha az adatszolgáltató </w:t>
      </w:r>
      <w:r w:rsidR="00CD66C0" w:rsidRPr="0028798A">
        <w:rPr>
          <w:rFonts w:ascii="Calibri" w:hAnsi="Calibri"/>
          <w:b/>
          <w:bCs/>
          <w:sz w:val="22"/>
          <w:szCs w:val="22"/>
        </w:rPr>
        <w:t>alakulási dátuma</w:t>
      </w:r>
      <w:r w:rsidR="00CD66C0" w:rsidRPr="0028798A">
        <w:rPr>
          <w:rFonts w:ascii="Calibri" w:hAnsi="Calibri"/>
          <w:sz w:val="22"/>
          <w:szCs w:val="22"/>
        </w:rPr>
        <w:t xml:space="preserve"> későbbi, mint a fenti módon meghatározott tárgyidőszak, akkor a tárgyidőszaknak az alakulás dátumát kell feltüntetni. </w:t>
      </w:r>
    </w:p>
    <w:p w14:paraId="1511BCBC" w14:textId="77777777" w:rsidR="00A645C8" w:rsidRPr="000738D3" w:rsidRDefault="00330FD1" w:rsidP="0028798A">
      <w:pPr>
        <w:numPr>
          <w:ilvl w:val="0"/>
          <w:numId w:val="10"/>
        </w:numPr>
        <w:tabs>
          <w:tab w:val="clear" w:pos="720"/>
        </w:tabs>
        <w:spacing w:before="120"/>
        <w:ind w:left="426"/>
        <w:jc w:val="both"/>
        <w:rPr>
          <w:rFonts w:ascii="Calibri" w:hAnsi="Calibri"/>
          <w:b/>
          <w:bCs/>
          <w:sz w:val="22"/>
          <w:szCs w:val="22"/>
        </w:rPr>
      </w:pPr>
      <w:r w:rsidRPr="000738D3">
        <w:rPr>
          <w:rFonts w:ascii="Calibri" w:hAnsi="Calibri"/>
          <w:b/>
          <w:bCs/>
          <w:sz w:val="22"/>
          <w:szCs w:val="22"/>
        </w:rPr>
        <w:t>Meglévő partner adatainak módosulása esetén:</w:t>
      </w:r>
    </w:p>
    <w:p w14:paraId="648227A6" w14:textId="77777777" w:rsidR="00FD3C31" w:rsidRDefault="0049153F" w:rsidP="0028798A">
      <w:pPr>
        <w:numPr>
          <w:ilvl w:val="1"/>
          <w:numId w:val="10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3C31">
        <w:rPr>
          <w:rFonts w:ascii="Calibri" w:hAnsi="Calibri"/>
          <w:sz w:val="22"/>
          <w:szCs w:val="22"/>
        </w:rPr>
        <w:t xml:space="preserve">Az adat módosulásának időpontja </w:t>
      </w:r>
      <w:r w:rsidR="002A0680" w:rsidRPr="00FD3C31">
        <w:rPr>
          <w:rFonts w:ascii="Calibri" w:hAnsi="Calibri"/>
          <w:b/>
          <w:bCs/>
          <w:sz w:val="22"/>
          <w:szCs w:val="22"/>
        </w:rPr>
        <w:t>a partnerkapcsolat jellege</w:t>
      </w:r>
      <w:r w:rsidR="00CD66C0" w:rsidRPr="00FD3C31">
        <w:rPr>
          <w:rFonts w:ascii="Calibri" w:hAnsi="Calibri"/>
          <w:b/>
          <w:bCs/>
          <w:sz w:val="22"/>
          <w:szCs w:val="22"/>
        </w:rPr>
        <w:t xml:space="preserve"> é</w:t>
      </w:r>
      <w:r w:rsidR="00A34D0D" w:rsidRPr="00FD3C31">
        <w:rPr>
          <w:rFonts w:ascii="Calibri" w:hAnsi="Calibri"/>
          <w:b/>
          <w:bCs/>
          <w:sz w:val="22"/>
          <w:szCs w:val="22"/>
        </w:rPr>
        <w:t>s</w:t>
      </w:r>
      <w:r w:rsidR="00CD66C0" w:rsidRPr="00FD3C31">
        <w:rPr>
          <w:rFonts w:ascii="Calibri" w:hAnsi="Calibri"/>
          <w:b/>
          <w:bCs/>
          <w:sz w:val="22"/>
          <w:szCs w:val="22"/>
        </w:rPr>
        <w:t xml:space="preserve"> a végső befektető</w:t>
      </w:r>
      <w:r w:rsidR="002A0680" w:rsidRPr="00FD3C31">
        <w:rPr>
          <w:rFonts w:ascii="Calibri" w:hAnsi="Calibri"/>
          <w:b/>
          <w:bCs/>
          <w:sz w:val="22"/>
          <w:szCs w:val="22"/>
        </w:rPr>
        <w:t xml:space="preserve"> kivételével </w:t>
      </w:r>
      <w:r w:rsidRPr="00FD3C31">
        <w:rPr>
          <w:rFonts w:ascii="Calibri" w:hAnsi="Calibri"/>
          <w:b/>
          <w:bCs/>
          <w:sz w:val="22"/>
          <w:szCs w:val="22"/>
        </w:rPr>
        <w:t>a</w:t>
      </w:r>
      <w:r w:rsidR="00FD3C31" w:rsidRPr="00FD3C31">
        <w:rPr>
          <w:rFonts w:ascii="Calibri" w:hAnsi="Calibri"/>
          <w:b/>
          <w:bCs/>
          <w:sz w:val="22"/>
          <w:szCs w:val="22"/>
        </w:rPr>
        <w:t xml:space="preserve"> változás nap</w:t>
      </w:r>
      <w:r w:rsidR="00FD3C31" w:rsidRPr="001A02F9">
        <w:rPr>
          <w:rFonts w:ascii="Calibri" w:hAnsi="Calibri"/>
          <w:b/>
          <w:bCs/>
          <w:sz w:val="22"/>
          <w:szCs w:val="22"/>
        </w:rPr>
        <w:t>ja, mint</w:t>
      </w:r>
      <w:r w:rsidRPr="00C06EFD">
        <w:rPr>
          <w:rFonts w:ascii="Calibri" w:hAnsi="Calibri"/>
          <w:b/>
          <w:bCs/>
          <w:sz w:val="22"/>
          <w:szCs w:val="22"/>
        </w:rPr>
        <w:t xml:space="preserve"> </w:t>
      </w:r>
      <w:r w:rsidR="00F37A1A" w:rsidRPr="00FD3C31">
        <w:rPr>
          <w:rFonts w:ascii="Calibri" w:hAnsi="Calibri"/>
          <w:b/>
          <w:bCs/>
          <w:sz w:val="22"/>
          <w:szCs w:val="22"/>
        </w:rPr>
        <w:t>tárgyidőszak</w:t>
      </w:r>
      <w:r w:rsidRPr="00FD3C31">
        <w:rPr>
          <w:rFonts w:ascii="Calibri" w:hAnsi="Calibri"/>
          <w:b/>
          <w:bCs/>
          <w:sz w:val="22"/>
          <w:szCs w:val="22"/>
        </w:rPr>
        <w:t xml:space="preserve">. </w:t>
      </w:r>
    </w:p>
    <w:p w14:paraId="703803B6" w14:textId="77777777" w:rsidR="00A34D0D" w:rsidRPr="00FD3C31" w:rsidRDefault="002A0680" w:rsidP="0028798A">
      <w:pPr>
        <w:numPr>
          <w:ilvl w:val="1"/>
          <w:numId w:val="10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3C31">
        <w:rPr>
          <w:rFonts w:ascii="Calibri" w:hAnsi="Calibri"/>
          <w:b/>
          <w:bCs/>
          <w:sz w:val="22"/>
          <w:szCs w:val="22"/>
        </w:rPr>
        <w:t>Partnerkapcsolat jellege</w:t>
      </w:r>
      <w:r w:rsidR="00A34D0D" w:rsidRPr="00FD3C31">
        <w:rPr>
          <w:rFonts w:ascii="Calibri" w:hAnsi="Calibri"/>
          <w:b/>
          <w:bCs/>
          <w:sz w:val="22"/>
          <w:szCs w:val="22"/>
        </w:rPr>
        <w:t xml:space="preserve"> esetén: </w:t>
      </w:r>
    </w:p>
    <w:p w14:paraId="2FF3595A" w14:textId="77777777" w:rsidR="002A0680" w:rsidRDefault="002A0680" w:rsidP="00BC6C9C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FD3C31">
        <w:rPr>
          <w:rFonts w:ascii="Calibri" w:hAnsi="Calibri"/>
          <w:b/>
          <w:bCs/>
          <w:sz w:val="22"/>
          <w:szCs w:val="22"/>
        </w:rPr>
        <w:t>Tulajdonos váltás</w:t>
      </w:r>
      <w:r w:rsidR="00CD66C0" w:rsidRPr="00FD3C31">
        <w:rPr>
          <w:rFonts w:ascii="Calibri" w:hAnsi="Calibri"/>
          <w:b/>
          <w:bCs/>
          <w:sz w:val="22"/>
          <w:szCs w:val="22"/>
        </w:rPr>
        <w:t>kor</w:t>
      </w:r>
      <w:r>
        <w:rPr>
          <w:rFonts w:ascii="Calibri" w:hAnsi="Calibri"/>
          <w:sz w:val="22"/>
          <w:szCs w:val="22"/>
        </w:rPr>
        <w:t xml:space="preserve"> </w:t>
      </w:r>
      <w:r w:rsidRPr="00FD3C31">
        <w:rPr>
          <w:rFonts w:ascii="Calibri" w:hAnsi="Calibri"/>
          <w:b/>
          <w:bCs/>
          <w:sz w:val="22"/>
          <w:szCs w:val="22"/>
        </w:rPr>
        <w:t>a</w:t>
      </w:r>
      <w:r w:rsidR="0077550B" w:rsidRPr="00FD3C31">
        <w:rPr>
          <w:rFonts w:ascii="Calibri" w:hAnsi="Calibri"/>
          <w:b/>
          <w:bCs/>
          <w:sz w:val="22"/>
          <w:szCs w:val="22"/>
        </w:rPr>
        <w:t xml:space="preserve"> kikerülő anyavállalat</w:t>
      </w:r>
      <w:r w:rsidR="00CD66C0">
        <w:rPr>
          <w:rFonts w:ascii="Calibri" w:hAnsi="Calibri"/>
          <w:sz w:val="22"/>
          <w:szCs w:val="22"/>
        </w:rPr>
        <w:t xml:space="preserve"> par</w:t>
      </w:r>
      <w:r w:rsidR="00826C3F">
        <w:rPr>
          <w:rFonts w:ascii="Calibri" w:hAnsi="Calibri"/>
          <w:sz w:val="22"/>
          <w:szCs w:val="22"/>
        </w:rPr>
        <w:t>t</w:t>
      </w:r>
      <w:r w:rsidR="00CD66C0">
        <w:rPr>
          <w:rFonts w:ascii="Calibri" w:hAnsi="Calibri"/>
          <w:sz w:val="22"/>
          <w:szCs w:val="22"/>
        </w:rPr>
        <w:t xml:space="preserve">nerkapcsolatát </w:t>
      </w:r>
      <w:r w:rsidR="0077550B">
        <w:rPr>
          <w:rFonts w:ascii="Calibri" w:hAnsi="Calibri"/>
          <w:sz w:val="22"/>
          <w:szCs w:val="22"/>
        </w:rPr>
        <w:t xml:space="preserve">a </w:t>
      </w:r>
      <w:r w:rsidR="0077550B" w:rsidRPr="00BC6C9C">
        <w:rPr>
          <w:rFonts w:ascii="Calibri" w:hAnsi="Calibri"/>
          <w:b/>
          <w:bCs/>
          <w:sz w:val="22"/>
          <w:szCs w:val="22"/>
        </w:rPr>
        <w:t xml:space="preserve">tárgyidőszakot </w:t>
      </w:r>
      <w:r w:rsidR="0077550B">
        <w:rPr>
          <w:rFonts w:ascii="Calibri" w:hAnsi="Calibri"/>
          <w:sz w:val="22"/>
          <w:szCs w:val="22"/>
        </w:rPr>
        <w:t xml:space="preserve">(havi jelentő esetén, hónap, negyedéves jelentők esetén negyedév, éves jelentők esetén év) </w:t>
      </w:r>
      <w:r w:rsidR="0077550B" w:rsidRPr="00FD3C31">
        <w:rPr>
          <w:rFonts w:ascii="Calibri" w:hAnsi="Calibri"/>
          <w:b/>
          <w:bCs/>
          <w:sz w:val="22"/>
          <w:szCs w:val="22"/>
        </w:rPr>
        <w:t>követő időszak első napj</w:t>
      </w:r>
      <w:r w:rsidR="00CD66C0" w:rsidRPr="00FD3C31">
        <w:rPr>
          <w:rFonts w:ascii="Calibri" w:hAnsi="Calibri"/>
          <w:b/>
          <w:bCs/>
          <w:sz w:val="22"/>
          <w:szCs w:val="22"/>
        </w:rPr>
        <w:t>ával</w:t>
      </w:r>
      <w:r w:rsidR="0077550B">
        <w:rPr>
          <w:rFonts w:ascii="Calibri" w:hAnsi="Calibri"/>
          <w:sz w:val="22"/>
          <w:szCs w:val="22"/>
        </w:rPr>
        <w:t xml:space="preserve">, míg </w:t>
      </w:r>
      <w:r w:rsidR="0077550B" w:rsidRPr="00FD3C31">
        <w:rPr>
          <w:rFonts w:ascii="Calibri" w:hAnsi="Calibri"/>
          <w:b/>
          <w:bCs/>
          <w:sz w:val="22"/>
          <w:szCs w:val="22"/>
        </w:rPr>
        <w:t>a bekerülő anyavállalat</w:t>
      </w:r>
      <w:r w:rsidR="00CD66C0" w:rsidRPr="00FD3C31">
        <w:rPr>
          <w:rFonts w:ascii="Calibri" w:hAnsi="Calibri"/>
          <w:b/>
          <w:bCs/>
          <w:sz w:val="22"/>
          <w:szCs w:val="22"/>
        </w:rPr>
        <w:t>nál</w:t>
      </w:r>
      <w:r w:rsidR="0077550B" w:rsidRPr="00FD3C31">
        <w:rPr>
          <w:rFonts w:ascii="Calibri" w:hAnsi="Calibri"/>
          <w:b/>
          <w:bCs/>
          <w:sz w:val="22"/>
          <w:szCs w:val="22"/>
        </w:rPr>
        <w:t xml:space="preserve"> a tárgyidőszak első napj</w:t>
      </w:r>
      <w:r w:rsidR="00CD66C0" w:rsidRPr="00FD3C31">
        <w:rPr>
          <w:rFonts w:ascii="Calibri" w:hAnsi="Calibri"/>
          <w:b/>
          <w:bCs/>
          <w:sz w:val="22"/>
          <w:szCs w:val="22"/>
        </w:rPr>
        <w:t>ával kell megváltoztatni</w:t>
      </w:r>
      <w:r w:rsidR="00CD66C0">
        <w:rPr>
          <w:rFonts w:ascii="Calibri" w:hAnsi="Calibri"/>
          <w:sz w:val="22"/>
          <w:szCs w:val="22"/>
        </w:rPr>
        <w:t>. Ez az</w:t>
      </w:r>
      <w:r w:rsidR="00591399">
        <w:rPr>
          <w:rFonts w:ascii="Calibri" w:hAnsi="Calibri"/>
          <w:sz w:val="22"/>
          <w:szCs w:val="22"/>
        </w:rPr>
        <w:t>t</w:t>
      </w:r>
      <w:r w:rsidR="00CD66C0">
        <w:rPr>
          <w:rFonts w:ascii="Calibri" w:hAnsi="Calibri"/>
          <w:sz w:val="22"/>
          <w:szCs w:val="22"/>
        </w:rPr>
        <w:t xml:space="preserve"> jelenti, hogy a változás időszakában mi</w:t>
      </w:r>
      <w:r w:rsidR="00E7265E">
        <w:rPr>
          <w:rFonts w:ascii="Calibri" w:hAnsi="Calibri"/>
          <w:sz w:val="22"/>
          <w:szCs w:val="22"/>
        </w:rPr>
        <w:t>n</w:t>
      </w:r>
      <w:r w:rsidR="00CD66C0">
        <w:rPr>
          <w:rFonts w:ascii="Calibri" w:hAnsi="Calibri"/>
          <w:sz w:val="22"/>
          <w:szCs w:val="22"/>
        </w:rPr>
        <w:t>d a kikerülő, mind a bekerülő anyavállalat partnerkapcsolat</w:t>
      </w:r>
      <w:r w:rsidR="00591399">
        <w:rPr>
          <w:rFonts w:ascii="Calibri" w:hAnsi="Calibri"/>
          <w:sz w:val="22"/>
          <w:szCs w:val="22"/>
        </w:rPr>
        <w:t>a</w:t>
      </w:r>
      <w:r w:rsidR="00CD66C0">
        <w:rPr>
          <w:rFonts w:ascii="Calibri" w:hAnsi="Calibri"/>
          <w:sz w:val="22"/>
          <w:szCs w:val="22"/>
        </w:rPr>
        <w:t xml:space="preserve"> A. </w:t>
      </w:r>
    </w:p>
    <w:p w14:paraId="25B78B78" w14:textId="77777777" w:rsidR="00A34D0D" w:rsidRDefault="00A34D0D" w:rsidP="00BC6C9C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 w:rsidRPr="00FD3C31">
        <w:rPr>
          <w:rFonts w:ascii="Calibri" w:hAnsi="Calibri"/>
          <w:b/>
          <w:bCs/>
          <w:sz w:val="22"/>
          <w:szCs w:val="22"/>
        </w:rPr>
        <w:t>többi esetben</w:t>
      </w:r>
      <w:r>
        <w:rPr>
          <w:rFonts w:ascii="Calibri" w:hAnsi="Calibri"/>
          <w:sz w:val="22"/>
          <w:szCs w:val="22"/>
        </w:rPr>
        <w:t xml:space="preserve"> a tárgyidőszak első napja.</w:t>
      </w:r>
    </w:p>
    <w:p w14:paraId="0D6E2FCC" w14:textId="77777777" w:rsidR="00CD66C0" w:rsidRDefault="00CD66C0" w:rsidP="0028798A">
      <w:pPr>
        <w:numPr>
          <w:ilvl w:val="1"/>
          <w:numId w:val="10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Calibri" w:hAnsi="Calibri"/>
          <w:sz w:val="22"/>
          <w:szCs w:val="22"/>
        </w:rPr>
      </w:pPr>
      <w:r w:rsidRPr="00FD3C31">
        <w:rPr>
          <w:rFonts w:ascii="Calibri" w:hAnsi="Calibri"/>
          <w:b/>
          <w:bCs/>
          <w:sz w:val="22"/>
          <w:szCs w:val="22"/>
        </w:rPr>
        <w:t>Végső befek</w:t>
      </w:r>
      <w:r w:rsidR="0028798A">
        <w:rPr>
          <w:rFonts w:ascii="Calibri" w:hAnsi="Calibri"/>
          <w:b/>
          <w:bCs/>
          <w:sz w:val="22"/>
          <w:szCs w:val="22"/>
        </w:rPr>
        <w:t>te</w:t>
      </w:r>
      <w:r w:rsidRPr="00FD3C31">
        <w:rPr>
          <w:rFonts w:ascii="Calibri" w:hAnsi="Calibri"/>
          <w:b/>
          <w:bCs/>
          <w:sz w:val="22"/>
          <w:szCs w:val="22"/>
        </w:rPr>
        <w:t>tő változás esetén</w:t>
      </w:r>
      <w:r>
        <w:rPr>
          <w:rFonts w:ascii="Calibri" w:hAnsi="Calibri"/>
          <w:sz w:val="22"/>
          <w:szCs w:val="22"/>
        </w:rPr>
        <w:t xml:space="preserve"> bekerülő végső befektetőt </w:t>
      </w:r>
      <w:r w:rsidRPr="00FD3C31">
        <w:rPr>
          <w:rFonts w:ascii="Calibri" w:hAnsi="Calibri"/>
          <w:sz w:val="22"/>
          <w:szCs w:val="22"/>
        </w:rPr>
        <w:t>a tárgyidőszak</w:t>
      </w:r>
      <w:r>
        <w:rPr>
          <w:rFonts w:ascii="Calibri" w:hAnsi="Calibri"/>
          <w:sz w:val="22"/>
          <w:szCs w:val="22"/>
        </w:rPr>
        <w:t xml:space="preserve"> (havi jelentő esetén, hónap, negyedéves jelentők esetén negyedév, éves jelentők esetén év) első napjával kell végső befektetőnek (kód=1) megjelölni, míg a kikerülő végső befektetőnél a tárgyidőszakot megelőző időszak utolsó napjával kell a kódot 0-ra változtatni. Egy időpontban csak egy végső befektetője lehet egy cégnek. A partnerkapcsolat jellegét is ennek megfelelően kell változtatni.</w:t>
      </w:r>
    </w:p>
    <w:p w14:paraId="572C573C" w14:textId="77777777" w:rsidR="0006137E" w:rsidRDefault="0049153F" w:rsidP="0028798A">
      <w:pPr>
        <w:spacing w:before="120"/>
        <w:ind w:left="709"/>
        <w:jc w:val="both"/>
        <w:rPr>
          <w:rFonts w:ascii="Calibri" w:hAnsi="Calibri"/>
          <w:sz w:val="22"/>
          <w:szCs w:val="22"/>
        </w:rPr>
      </w:pPr>
      <w:r w:rsidRPr="000F5210">
        <w:rPr>
          <w:rFonts w:ascii="Calibri" w:hAnsi="Calibri"/>
          <w:sz w:val="22"/>
          <w:szCs w:val="22"/>
        </w:rPr>
        <w:t>Módosítás esetén az</w:t>
      </w:r>
      <w:r w:rsidR="00F37A1A" w:rsidRPr="000F5210">
        <w:rPr>
          <w:rFonts w:ascii="Calibri" w:hAnsi="Calibri"/>
          <w:sz w:val="22"/>
          <w:szCs w:val="22"/>
        </w:rPr>
        <w:t xml:space="preserve"> </w:t>
      </w:r>
      <w:r w:rsidR="00894D3A" w:rsidRPr="000F5210">
        <w:rPr>
          <w:rFonts w:ascii="Calibri" w:hAnsi="Calibri"/>
          <w:sz w:val="22"/>
          <w:szCs w:val="22"/>
        </w:rPr>
        <w:t xml:space="preserve">ugyanolyan </w:t>
      </w:r>
      <w:r w:rsidR="00F37A1A" w:rsidRPr="000F5210">
        <w:rPr>
          <w:rFonts w:ascii="Calibri" w:hAnsi="Calibri"/>
          <w:sz w:val="22"/>
          <w:szCs w:val="22"/>
        </w:rPr>
        <w:t>tárgyidőszakú</w:t>
      </w:r>
      <w:r w:rsidRPr="000F5210">
        <w:rPr>
          <w:rFonts w:ascii="Calibri" w:hAnsi="Calibri"/>
          <w:sz w:val="22"/>
          <w:szCs w:val="22"/>
        </w:rPr>
        <w:t xml:space="preserve"> előző R01 érvénytelen státuszúvá fog válni, </w:t>
      </w:r>
      <w:r w:rsidR="00F37A1A" w:rsidRPr="000F5210">
        <w:rPr>
          <w:rFonts w:ascii="Calibri" w:hAnsi="Calibri"/>
          <w:sz w:val="22"/>
          <w:szCs w:val="22"/>
        </w:rPr>
        <w:t>amely nem okoz gondot</w:t>
      </w:r>
      <w:r w:rsidRPr="000F5210">
        <w:rPr>
          <w:rFonts w:ascii="Calibri" w:hAnsi="Calibri"/>
          <w:sz w:val="22"/>
          <w:szCs w:val="22"/>
        </w:rPr>
        <w:t xml:space="preserve">, ha az előző R01 feltöltése és </w:t>
      </w:r>
      <w:r w:rsidR="00EC57A4" w:rsidRPr="000F5210">
        <w:rPr>
          <w:rFonts w:ascii="Calibri" w:hAnsi="Calibri"/>
          <w:sz w:val="22"/>
          <w:szCs w:val="22"/>
        </w:rPr>
        <w:t xml:space="preserve">START-jelentésnaplóban érvényes és </w:t>
      </w:r>
      <w:r w:rsidRPr="000F5210">
        <w:rPr>
          <w:rFonts w:ascii="Calibri" w:hAnsi="Calibri"/>
          <w:sz w:val="22"/>
          <w:szCs w:val="22"/>
        </w:rPr>
        <w:t>hibátlan státuszúvá válása óta több mint 10 perc telt el (ld. II. pont).</w:t>
      </w:r>
      <w:r w:rsidR="0006137E">
        <w:rPr>
          <w:rFonts w:ascii="Calibri" w:hAnsi="Calibri"/>
          <w:sz w:val="22"/>
          <w:szCs w:val="22"/>
        </w:rPr>
        <w:t xml:space="preserve"> </w:t>
      </w:r>
    </w:p>
    <w:p w14:paraId="5B1B867E" w14:textId="77777777" w:rsidR="009F1A00" w:rsidRPr="000738D3" w:rsidRDefault="009F1A00" w:rsidP="0028798A">
      <w:pPr>
        <w:numPr>
          <w:ilvl w:val="0"/>
          <w:numId w:val="10"/>
        </w:numPr>
        <w:tabs>
          <w:tab w:val="clear" w:pos="720"/>
        </w:tabs>
        <w:spacing w:before="240"/>
        <w:ind w:left="357" w:hanging="357"/>
        <w:jc w:val="both"/>
        <w:rPr>
          <w:rFonts w:ascii="Calibri" w:hAnsi="Calibri"/>
          <w:b/>
          <w:bCs/>
          <w:sz w:val="22"/>
          <w:szCs w:val="22"/>
        </w:rPr>
      </w:pPr>
      <w:r w:rsidRPr="000738D3">
        <w:rPr>
          <w:rFonts w:ascii="Calibri" w:hAnsi="Calibri"/>
          <w:b/>
          <w:bCs/>
          <w:sz w:val="22"/>
          <w:szCs w:val="22"/>
        </w:rPr>
        <w:t>Meglévő partner megszüntetése</w:t>
      </w:r>
      <w:r w:rsidR="002922A0" w:rsidRPr="000738D3">
        <w:rPr>
          <w:rFonts w:ascii="Calibri" w:hAnsi="Calibri"/>
          <w:b/>
          <w:bCs/>
          <w:sz w:val="22"/>
          <w:szCs w:val="22"/>
        </w:rPr>
        <w:t>/cégcsoportból történő kikerülése</w:t>
      </w:r>
      <w:r w:rsidRPr="000738D3">
        <w:rPr>
          <w:rFonts w:ascii="Calibri" w:hAnsi="Calibri"/>
          <w:b/>
          <w:bCs/>
          <w:sz w:val="22"/>
          <w:szCs w:val="22"/>
        </w:rPr>
        <w:t xml:space="preserve"> esetén:</w:t>
      </w:r>
    </w:p>
    <w:p w14:paraId="4A03669D" w14:textId="77777777" w:rsidR="009F1A00" w:rsidRPr="000F5210" w:rsidRDefault="009F1A00" w:rsidP="0066527E">
      <w:pPr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0F5210">
        <w:rPr>
          <w:rFonts w:ascii="Calibri" w:hAnsi="Calibri"/>
          <w:sz w:val="22"/>
          <w:szCs w:val="22"/>
        </w:rPr>
        <w:t>Tárgyidőszak</w:t>
      </w:r>
      <w:r w:rsidR="00323262" w:rsidRPr="000F5210">
        <w:rPr>
          <w:rFonts w:ascii="Calibri" w:hAnsi="Calibri"/>
          <w:sz w:val="22"/>
          <w:szCs w:val="22"/>
        </w:rPr>
        <w:t>nak</w:t>
      </w:r>
      <w:r w:rsidRPr="000F5210">
        <w:rPr>
          <w:rFonts w:ascii="Calibri" w:hAnsi="Calibri"/>
          <w:sz w:val="22"/>
          <w:szCs w:val="22"/>
        </w:rPr>
        <w:t xml:space="preserve"> a</w:t>
      </w:r>
      <w:r w:rsidR="00323262" w:rsidRPr="000F5210">
        <w:rPr>
          <w:rFonts w:ascii="Calibri" w:hAnsi="Calibri"/>
          <w:sz w:val="22"/>
          <w:szCs w:val="22"/>
        </w:rPr>
        <w:t xml:space="preserve"> megszűnés/cégcsoportból történő kikerülés</w:t>
      </w:r>
      <w:r w:rsidR="00A048F2">
        <w:rPr>
          <w:rFonts w:ascii="Calibri" w:hAnsi="Calibri"/>
          <w:sz w:val="22"/>
          <w:szCs w:val="22"/>
        </w:rPr>
        <w:t>t</w:t>
      </w:r>
      <w:r w:rsidR="00323262" w:rsidRPr="000F5210">
        <w:rPr>
          <w:rFonts w:ascii="Calibri" w:hAnsi="Calibri"/>
          <w:sz w:val="22"/>
          <w:szCs w:val="22"/>
        </w:rPr>
        <w:t xml:space="preserve"> </w:t>
      </w:r>
      <w:r w:rsidR="00072510">
        <w:rPr>
          <w:rFonts w:ascii="Calibri" w:hAnsi="Calibri"/>
          <w:sz w:val="22"/>
          <w:szCs w:val="22"/>
        </w:rPr>
        <w:t>követő</w:t>
      </w:r>
      <w:r w:rsidR="00A048F2">
        <w:rPr>
          <w:rFonts w:ascii="Calibri" w:hAnsi="Calibri"/>
          <w:sz w:val="22"/>
          <w:szCs w:val="22"/>
        </w:rPr>
        <w:t xml:space="preserve"> tárgyidőszak (havi jelentő esetén, hónap, negyedéves jelentők esetén negyedév, éves jelentők esetén év) első </w:t>
      </w:r>
      <w:r w:rsidR="00323262" w:rsidRPr="000F5210">
        <w:rPr>
          <w:rFonts w:ascii="Calibri" w:hAnsi="Calibri"/>
          <w:sz w:val="22"/>
          <w:szCs w:val="22"/>
        </w:rPr>
        <w:t>napj</w:t>
      </w:r>
      <w:r w:rsidR="00C06EFD">
        <w:rPr>
          <w:rFonts w:ascii="Calibri" w:hAnsi="Calibri"/>
          <w:sz w:val="22"/>
          <w:szCs w:val="22"/>
        </w:rPr>
        <w:t>át kell tekinteni</w:t>
      </w:r>
      <w:r w:rsidR="00323262" w:rsidRPr="000F5210">
        <w:rPr>
          <w:rFonts w:ascii="Calibri" w:hAnsi="Calibri"/>
          <w:sz w:val="22"/>
          <w:szCs w:val="22"/>
        </w:rPr>
        <w:t>.</w:t>
      </w:r>
      <w:r w:rsidRPr="000F5210">
        <w:rPr>
          <w:rFonts w:ascii="Calibri" w:hAnsi="Calibri"/>
          <w:sz w:val="22"/>
          <w:szCs w:val="22"/>
        </w:rPr>
        <w:t xml:space="preserve"> </w:t>
      </w:r>
    </w:p>
    <w:p w14:paraId="7F8482E0" w14:textId="77777777" w:rsidR="00E87858" w:rsidRPr="0028798A" w:rsidRDefault="00E87858" w:rsidP="0028798A">
      <w:pPr>
        <w:numPr>
          <w:ilvl w:val="0"/>
          <w:numId w:val="27"/>
        </w:numPr>
        <w:tabs>
          <w:tab w:val="left" w:pos="142"/>
        </w:tabs>
        <w:spacing w:before="240"/>
        <w:ind w:left="0" w:firstLine="0"/>
        <w:rPr>
          <w:rStyle w:val="Cmsor1Char"/>
          <w:rFonts w:ascii="Calibri" w:hAnsi="Calibri"/>
          <w:sz w:val="22"/>
          <w:szCs w:val="22"/>
        </w:rPr>
      </w:pPr>
      <w:bookmarkStart w:id="6" w:name="_Toc53076251"/>
      <w:bookmarkStart w:id="7" w:name="_Toc53137922"/>
      <w:commentRangeStart w:id="8"/>
      <w:r w:rsidRPr="000F5210">
        <w:rPr>
          <w:rStyle w:val="Cmsor1Char"/>
          <w:rFonts w:ascii="Calibri" w:hAnsi="Calibri"/>
          <w:sz w:val="22"/>
          <w:szCs w:val="22"/>
        </w:rPr>
        <w:t>A sorok kitöltésére vonatkozó részletes tudnivalók</w:t>
      </w:r>
      <w:bookmarkEnd w:id="6"/>
      <w:bookmarkEnd w:id="7"/>
      <w:commentRangeEnd w:id="8"/>
      <w:r w:rsidR="00865D97">
        <w:rPr>
          <w:rStyle w:val="Jegyzethivatkozs"/>
        </w:rPr>
        <w:commentReference w:id="8"/>
      </w:r>
    </w:p>
    <w:p w14:paraId="199DD685" w14:textId="77777777" w:rsidR="00E87858" w:rsidRPr="000F5210" w:rsidRDefault="00E87858" w:rsidP="00157A9E">
      <w:pPr>
        <w:spacing w:before="120"/>
        <w:jc w:val="both"/>
        <w:rPr>
          <w:rFonts w:ascii="Calibri" w:hAnsi="Calibri"/>
          <w:sz w:val="22"/>
          <w:szCs w:val="22"/>
        </w:rPr>
      </w:pPr>
      <w:r w:rsidRPr="000F5210">
        <w:rPr>
          <w:rFonts w:ascii="Calibri" w:hAnsi="Calibri"/>
          <w:sz w:val="22"/>
          <w:szCs w:val="22"/>
        </w:rPr>
        <w:t xml:space="preserve">A </w:t>
      </w:r>
      <w:r w:rsidR="00AC6DD6" w:rsidRPr="000F5210">
        <w:rPr>
          <w:rFonts w:ascii="Calibri" w:hAnsi="Calibri"/>
          <w:sz w:val="22"/>
          <w:szCs w:val="22"/>
        </w:rPr>
        <w:t xml:space="preserve">TÖRZS </w:t>
      </w:r>
      <w:r w:rsidRPr="000F5210">
        <w:rPr>
          <w:rFonts w:ascii="Calibri" w:hAnsi="Calibri"/>
          <w:sz w:val="22"/>
          <w:szCs w:val="22"/>
        </w:rPr>
        <w:t>táblában a szürke mezőket nem kell kitölteni.</w:t>
      </w:r>
    </w:p>
    <w:p w14:paraId="573B6BA1" w14:textId="77777777" w:rsidR="00E87858" w:rsidRPr="0066527E" w:rsidRDefault="00E87858" w:rsidP="00157A9E">
      <w:pPr>
        <w:spacing w:before="120"/>
        <w:jc w:val="both"/>
        <w:rPr>
          <w:rFonts w:ascii="Calibri" w:hAnsi="Calibri"/>
          <w:b/>
          <w:bCs/>
          <w:sz w:val="22"/>
          <w:szCs w:val="22"/>
        </w:rPr>
      </w:pPr>
      <w:r w:rsidRPr="0066527E">
        <w:rPr>
          <w:rFonts w:ascii="Calibri" w:hAnsi="Calibri"/>
          <w:b/>
          <w:bCs/>
          <w:sz w:val="22"/>
          <w:szCs w:val="22"/>
        </w:rPr>
        <w:t>A tábla egyes sorainak tartalma:</w:t>
      </w:r>
    </w:p>
    <w:p w14:paraId="1D9CEBFD" w14:textId="77777777" w:rsidR="00E87858" w:rsidRPr="0066527E" w:rsidRDefault="00E87858" w:rsidP="00C432ED">
      <w:pPr>
        <w:spacing w:before="120"/>
        <w:jc w:val="both"/>
        <w:rPr>
          <w:rFonts w:ascii="Calibri" w:hAnsi="Calibri"/>
          <w:b/>
          <w:bCs/>
          <w:sz w:val="22"/>
          <w:szCs w:val="22"/>
        </w:rPr>
      </w:pPr>
      <w:r w:rsidRPr="0066527E">
        <w:rPr>
          <w:rFonts w:ascii="Calibri" w:hAnsi="Calibri"/>
          <w:b/>
          <w:bCs/>
          <w:sz w:val="22"/>
          <w:szCs w:val="22"/>
        </w:rPr>
        <w:t>02. sor: Partnerazonosító-kód</w:t>
      </w:r>
    </w:p>
    <w:p w14:paraId="2815FCFD" w14:textId="77777777" w:rsidR="00E87858" w:rsidRPr="000F5210" w:rsidRDefault="00E87858" w:rsidP="0066527E">
      <w:pPr>
        <w:numPr>
          <w:ilvl w:val="1"/>
          <w:numId w:val="10"/>
        </w:numPr>
        <w:tabs>
          <w:tab w:val="clear" w:pos="1440"/>
          <w:tab w:val="num" w:pos="720"/>
        </w:tabs>
        <w:ind w:left="714" w:hanging="357"/>
        <w:jc w:val="both"/>
        <w:rPr>
          <w:rFonts w:ascii="Calibri" w:hAnsi="Calibri"/>
          <w:sz w:val="22"/>
          <w:szCs w:val="22"/>
        </w:rPr>
      </w:pPr>
      <w:r w:rsidRPr="000F5210">
        <w:rPr>
          <w:rFonts w:ascii="Calibri" w:hAnsi="Calibri"/>
          <w:sz w:val="22"/>
          <w:szCs w:val="22"/>
        </w:rPr>
        <w:t>Az adatszolgáltató által tetszőlegesen meghatározott, legfeljebb 10 karakterből álló, alfanumerikus kód</w:t>
      </w:r>
      <w:r w:rsidR="00A70605" w:rsidRPr="000F5210">
        <w:rPr>
          <w:rFonts w:ascii="Calibri" w:hAnsi="Calibri"/>
          <w:sz w:val="22"/>
          <w:szCs w:val="22"/>
        </w:rPr>
        <w:t xml:space="preserve"> a rezidens végső befektető kivételével. Ha a rezidens végső befektető </w:t>
      </w:r>
      <w:r w:rsidR="00A70605" w:rsidRPr="000F5210">
        <w:rPr>
          <w:rFonts w:ascii="Calibri" w:hAnsi="Calibri"/>
          <w:sz w:val="22"/>
          <w:szCs w:val="22"/>
        </w:rPr>
        <w:lastRenderedPageBreak/>
        <w:t>szervezet, akkor a 8 számjegyű törzsszámot kell alkalmazni, míg magánszemély esetén a 00000004 kódot.</w:t>
      </w:r>
      <w:r w:rsidRPr="000F5210">
        <w:rPr>
          <w:rFonts w:ascii="Calibri" w:hAnsi="Calibri"/>
          <w:sz w:val="22"/>
          <w:szCs w:val="22"/>
        </w:rPr>
        <w:t xml:space="preserve"> </w:t>
      </w:r>
    </w:p>
    <w:p w14:paraId="6E973299" w14:textId="77777777" w:rsidR="00E87858" w:rsidRPr="000F5210" w:rsidRDefault="00E87858" w:rsidP="0066527E">
      <w:pPr>
        <w:numPr>
          <w:ilvl w:val="1"/>
          <w:numId w:val="10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Calibri" w:hAnsi="Calibri"/>
          <w:sz w:val="22"/>
          <w:szCs w:val="22"/>
        </w:rPr>
      </w:pPr>
      <w:r w:rsidRPr="000F5210">
        <w:rPr>
          <w:rFonts w:ascii="Calibri" w:hAnsi="Calibri"/>
          <w:sz w:val="22"/>
          <w:szCs w:val="22"/>
        </w:rPr>
        <w:t>Egy partnerhez kizárólag egy partnerazonosító-kód rendelhető, és a tőkebefektetésről teljesítendő valamennyi adatszolgáltatásban (R02, R03, R12, R13, R29 adatszolgáltatás) ez alkalmazandó.</w:t>
      </w:r>
    </w:p>
    <w:p w14:paraId="397D1CBB" w14:textId="77777777" w:rsidR="00E87858" w:rsidRPr="0066527E" w:rsidRDefault="00E87858" w:rsidP="0066527E">
      <w:pPr>
        <w:spacing w:before="120"/>
        <w:jc w:val="both"/>
        <w:rPr>
          <w:rFonts w:ascii="Calibri" w:hAnsi="Calibri"/>
          <w:b/>
          <w:bCs/>
          <w:sz w:val="22"/>
          <w:szCs w:val="22"/>
        </w:rPr>
      </w:pPr>
      <w:r w:rsidRPr="0066527E">
        <w:rPr>
          <w:rFonts w:ascii="Calibri" w:hAnsi="Calibri"/>
          <w:b/>
          <w:bCs/>
          <w:sz w:val="22"/>
          <w:szCs w:val="22"/>
        </w:rPr>
        <w:t>03. sor: A partner</w:t>
      </w:r>
      <w:r w:rsidR="001866B0" w:rsidRPr="0066527E">
        <w:rPr>
          <w:rFonts w:ascii="Calibri" w:hAnsi="Calibri"/>
          <w:b/>
          <w:bCs/>
          <w:sz w:val="22"/>
          <w:szCs w:val="22"/>
        </w:rPr>
        <w:t>/végső befektető</w:t>
      </w:r>
      <w:r w:rsidRPr="0066527E">
        <w:rPr>
          <w:rFonts w:ascii="Calibri" w:hAnsi="Calibri"/>
          <w:b/>
          <w:bCs/>
          <w:sz w:val="22"/>
          <w:szCs w:val="22"/>
        </w:rPr>
        <w:t xml:space="preserve"> neve</w:t>
      </w:r>
    </w:p>
    <w:p w14:paraId="0FC4033C" w14:textId="77777777" w:rsidR="00E87858" w:rsidRPr="000F5210" w:rsidRDefault="00A70605" w:rsidP="0066527E">
      <w:pPr>
        <w:ind w:left="708"/>
        <w:jc w:val="both"/>
        <w:rPr>
          <w:rFonts w:ascii="Calibri" w:hAnsi="Calibri"/>
          <w:sz w:val="22"/>
          <w:szCs w:val="22"/>
        </w:rPr>
      </w:pPr>
      <w:r w:rsidRPr="000F5210">
        <w:rPr>
          <w:rFonts w:ascii="Calibri" w:hAnsi="Calibri"/>
          <w:sz w:val="22"/>
          <w:szCs w:val="22"/>
        </w:rPr>
        <w:t>A</w:t>
      </w:r>
      <w:r w:rsidR="00E87858" w:rsidRPr="000F5210">
        <w:rPr>
          <w:rFonts w:ascii="Calibri" w:hAnsi="Calibri"/>
          <w:sz w:val="22"/>
          <w:szCs w:val="22"/>
        </w:rPr>
        <w:t xml:space="preserve"> cégiratokkal egyező teljes cégnév.</w:t>
      </w:r>
    </w:p>
    <w:p w14:paraId="6DBCCB58" w14:textId="77777777" w:rsidR="00E87858" w:rsidRPr="0066527E" w:rsidRDefault="00E87858" w:rsidP="0066527E">
      <w:pPr>
        <w:spacing w:before="120"/>
        <w:jc w:val="both"/>
        <w:rPr>
          <w:rFonts w:ascii="Calibri" w:hAnsi="Calibri"/>
          <w:b/>
          <w:bCs/>
          <w:sz w:val="22"/>
          <w:szCs w:val="22"/>
        </w:rPr>
      </w:pPr>
      <w:r w:rsidRPr="0066527E">
        <w:rPr>
          <w:rFonts w:ascii="Calibri" w:hAnsi="Calibri"/>
          <w:b/>
          <w:bCs/>
          <w:sz w:val="22"/>
          <w:szCs w:val="22"/>
        </w:rPr>
        <w:t>04. sor: A partner országának ISO kódja</w:t>
      </w:r>
    </w:p>
    <w:p w14:paraId="7ED1D1CC" w14:textId="77777777" w:rsidR="00E87858" w:rsidRPr="000F5210" w:rsidRDefault="00E87858" w:rsidP="0066527E">
      <w:pPr>
        <w:ind w:left="708"/>
        <w:jc w:val="both"/>
        <w:rPr>
          <w:rFonts w:ascii="Calibri" w:hAnsi="Calibri"/>
          <w:sz w:val="22"/>
          <w:szCs w:val="22"/>
        </w:rPr>
      </w:pPr>
      <w:r w:rsidRPr="0066527E">
        <w:rPr>
          <w:rFonts w:ascii="Calibri" w:hAnsi="Calibri"/>
          <w:b/>
          <w:bCs/>
          <w:sz w:val="22"/>
          <w:szCs w:val="22"/>
        </w:rPr>
        <w:t>Külföldi vállalkozás esetén</w:t>
      </w:r>
      <w:r w:rsidRPr="000F5210">
        <w:rPr>
          <w:rFonts w:ascii="Calibri" w:hAnsi="Calibri"/>
          <w:sz w:val="22"/>
          <w:szCs w:val="22"/>
        </w:rPr>
        <w:t xml:space="preserve"> a székhely, </w:t>
      </w:r>
      <w:r w:rsidRPr="0066527E">
        <w:rPr>
          <w:rFonts w:ascii="Calibri" w:hAnsi="Calibri"/>
          <w:b/>
          <w:bCs/>
          <w:sz w:val="22"/>
          <w:szCs w:val="22"/>
        </w:rPr>
        <w:t>magánszemély esetén</w:t>
      </w:r>
      <w:r w:rsidRPr="000F5210">
        <w:rPr>
          <w:rFonts w:ascii="Calibri" w:hAnsi="Calibri"/>
          <w:sz w:val="22"/>
          <w:szCs w:val="22"/>
        </w:rPr>
        <w:t xml:space="preserve"> az állandó lakcím szerinti ország ISO-kódja</w:t>
      </w:r>
      <w:r w:rsidR="00A70605" w:rsidRPr="000F5210">
        <w:rPr>
          <w:rFonts w:ascii="Calibri" w:hAnsi="Calibri"/>
          <w:sz w:val="22"/>
          <w:szCs w:val="22"/>
        </w:rPr>
        <w:t xml:space="preserve">, </w:t>
      </w:r>
      <w:r w:rsidR="00A70605" w:rsidRPr="0066527E">
        <w:rPr>
          <w:rFonts w:ascii="Calibri" w:hAnsi="Calibri"/>
          <w:b/>
          <w:bCs/>
          <w:sz w:val="22"/>
          <w:szCs w:val="22"/>
        </w:rPr>
        <w:t>rezidens végső befektető</w:t>
      </w:r>
      <w:r w:rsidR="00A70605" w:rsidRPr="000F5210">
        <w:rPr>
          <w:rFonts w:ascii="Calibri" w:hAnsi="Calibri"/>
          <w:sz w:val="22"/>
          <w:szCs w:val="22"/>
        </w:rPr>
        <w:t xml:space="preserve"> </w:t>
      </w:r>
      <w:r w:rsidR="00A70605" w:rsidRPr="0066527E">
        <w:rPr>
          <w:rFonts w:ascii="Calibri" w:hAnsi="Calibri"/>
          <w:b/>
          <w:bCs/>
          <w:sz w:val="22"/>
          <w:szCs w:val="22"/>
        </w:rPr>
        <w:t>esetén</w:t>
      </w:r>
      <w:r w:rsidR="00A70605" w:rsidRPr="000F5210">
        <w:rPr>
          <w:rFonts w:ascii="Calibri" w:hAnsi="Calibri"/>
          <w:sz w:val="22"/>
          <w:szCs w:val="22"/>
        </w:rPr>
        <w:t xml:space="preserve"> HU</w:t>
      </w:r>
      <w:r w:rsidRPr="000F5210">
        <w:rPr>
          <w:rFonts w:ascii="Calibri" w:hAnsi="Calibri"/>
          <w:sz w:val="22"/>
          <w:szCs w:val="22"/>
        </w:rPr>
        <w:t xml:space="preserve">. </w:t>
      </w:r>
      <w:r w:rsidR="00323262" w:rsidRPr="000F5210">
        <w:rPr>
          <w:rFonts w:ascii="Calibri" w:hAnsi="Calibri"/>
          <w:sz w:val="22"/>
          <w:szCs w:val="22"/>
        </w:rPr>
        <w:t>A választható kódok listája a Rendelet 3. sz. mellékletében található.</w:t>
      </w:r>
    </w:p>
    <w:p w14:paraId="526A6F6D" w14:textId="77777777" w:rsidR="00E87858" w:rsidRPr="0066527E" w:rsidRDefault="00E87858" w:rsidP="0066527E">
      <w:pPr>
        <w:spacing w:before="120"/>
        <w:jc w:val="both"/>
        <w:rPr>
          <w:rFonts w:ascii="Calibri" w:hAnsi="Calibri"/>
          <w:b/>
          <w:bCs/>
          <w:sz w:val="22"/>
          <w:szCs w:val="22"/>
        </w:rPr>
      </w:pPr>
      <w:r w:rsidRPr="0066527E">
        <w:rPr>
          <w:rFonts w:ascii="Calibri" w:hAnsi="Calibri"/>
          <w:b/>
          <w:bCs/>
          <w:sz w:val="22"/>
          <w:szCs w:val="22"/>
        </w:rPr>
        <w:t>06. sor: A partnerkapcsolat jellege</w:t>
      </w:r>
    </w:p>
    <w:p w14:paraId="58418D3A" w14:textId="77777777" w:rsidR="00E87858" w:rsidRPr="000F5210" w:rsidRDefault="00E87858" w:rsidP="0066527E">
      <w:pPr>
        <w:ind w:left="708"/>
        <w:jc w:val="both"/>
        <w:rPr>
          <w:rFonts w:ascii="Calibri" w:hAnsi="Calibri"/>
          <w:sz w:val="22"/>
          <w:szCs w:val="22"/>
        </w:rPr>
      </w:pPr>
      <w:r w:rsidRPr="000F5210">
        <w:rPr>
          <w:rFonts w:ascii="Calibri" w:hAnsi="Calibri"/>
          <w:sz w:val="22"/>
          <w:szCs w:val="22"/>
        </w:rPr>
        <w:t>Választható kódok:</w:t>
      </w:r>
    </w:p>
    <w:p w14:paraId="65D3C1BC" w14:textId="77777777" w:rsidR="00E87858" w:rsidRPr="000F5210" w:rsidRDefault="00E87858" w:rsidP="003969A9">
      <w:pPr>
        <w:ind w:left="1260" w:hanging="540"/>
        <w:jc w:val="both"/>
        <w:rPr>
          <w:rFonts w:ascii="Calibri" w:hAnsi="Calibri"/>
          <w:sz w:val="22"/>
          <w:szCs w:val="22"/>
        </w:rPr>
      </w:pPr>
      <w:r w:rsidRPr="0066527E">
        <w:rPr>
          <w:rFonts w:ascii="Calibri" w:hAnsi="Calibri"/>
          <w:b/>
          <w:bCs/>
          <w:sz w:val="22"/>
          <w:szCs w:val="22"/>
        </w:rPr>
        <w:t>A =</w:t>
      </w:r>
      <w:r w:rsidRPr="000F5210">
        <w:rPr>
          <w:rFonts w:ascii="Calibri" w:hAnsi="Calibri"/>
          <w:sz w:val="22"/>
          <w:szCs w:val="22"/>
        </w:rPr>
        <w:t xml:space="preserve"> </w:t>
      </w:r>
      <w:r w:rsidRPr="000F5210">
        <w:rPr>
          <w:rFonts w:ascii="Calibri" w:hAnsi="Calibri"/>
          <w:sz w:val="22"/>
          <w:szCs w:val="22"/>
        </w:rPr>
        <w:tab/>
        <w:t xml:space="preserve">A partner </w:t>
      </w:r>
      <w:r w:rsidRPr="0066527E">
        <w:rPr>
          <w:rFonts w:ascii="Calibri" w:hAnsi="Calibri"/>
          <w:b/>
          <w:bCs/>
          <w:sz w:val="22"/>
          <w:szCs w:val="22"/>
        </w:rPr>
        <w:t>külföldi közvetlentőke</w:t>
      </w:r>
      <w:r w:rsidR="0040087B" w:rsidRPr="0066527E">
        <w:rPr>
          <w:rFonts w:ascii="Calibri" w:hAnsi="Calibri"/>
          <w:b/>
          <w:bCs/>
          <w:sz w:val="22"/>
          <w:szCs w:val="22"/>
        </w:rPr>
        <w:t>-</w:t>
      </w:r>
      <w:r w:rsidRPr="0066527E">
        <w:rPr>
          <w:rFonts w:ascii="Calibri" w:hAnsi="Calibri"/>
          <w:b/>
          <w:bCs/>
          <w:sz w:val="22"/>
          <w:szCs w:val="22"/>
        </w:rPr>
        <w:t>befektető</w:t>
      </w:r>
      <w:r w:rsidRPr="000F5210">
        <w:rPr>
          <w:rFonts w:ascii="Calibri" w:hAnsi="Calibri"/>
          <w:sz w:val="22"/>
          <w:szCs w:val="22"/>
        </w:rPr>
        <w:t xml:space="preserve">, azaz az adatszolgáltató társaságban 10%-ot elérő vagy meghaladó közvetlen </w:t>
      </w:r>
      <w:r w:rsidR="00F565B2" w:rsidRPr="000F5210">
        <w:rPr>
          <w:rFonts w:ascii="Calibri" w:hAnsi="Calibri"/>
          <w:sz w:val="22"/>
          <w:szCs w:val="22"/>
        </w:rPr>
        <w:t xml:space="preserve">szavazati joggal </w:t>
      </w:r>
      <w:r w:rsidRPr="000F5210">
        <w:rPr>
          <w:rFonts w:ascii="Calibri" w:hAnsi="Calibri"/>
          <w:sz w:val="22"/>
          <w:szCs w:val="22"/>
        </w:rPr>
        <w:t xml:space="preserve">rendelkező </w:t>
      </w:r>
      <w:r w:rsidR="001728AF" w:rsidRPr="000F5210">
        <w:rPr>
          <w:rFonts w:ascii="Calibri" w:hAnsi="Calibri"/>
          <w:sz w:val="22"/>
          <w:szCs w:val="22"/>
        </w:rPr>
        <w:t>nem-rezidens</w:t>
      </w:r>
      <w:r w:rsidRPr="000F5210">
        <w:rPr>
          <w:rFonts w:ascii="Calibri" w:hAnsi="Calibri"/>
          <w:sz w:val="22"/>
          <w:szCs w:val="22"/>
        </w:rPr>
        <w:t xml:space="preserve"> befektető (természetes személy, jogi személy vagy jogi személyiséggel nem rendelkező szervezet). </w:t>
      </w:r>
      <w:r w:rsidR="00DF6AC6" w:rsidRPr="000F5210">
        <w:rPr>
          <w:rFonts w:ascii="Calibri" w:hAnsi="Calibri"/>
          <w:sz w:val="22"/>
          <w:szCs w:val="22"/>
        </w:rPr>
        <w:t>Magyarországi fióktelep</w:t>
      </w:r>
      <w:r w:rsidR="00916BF0" w:rsidRPr="000F5210">
        <w:rPr>
          <w:rFonts w:ascii="Calibri" w:hAnsi="Calibri"/>
          <w:sz w:val="22"/>
          <w:szCs w:val="22"/>
        </w:rPr>
        <w:t>/telephely</w:t>
      </w:r>
      <w:r w:rsidR="00DF6AC6" w:rsidRPr="000F5210">
        <w:rPr>
          <w:rFonts w:ascii="Calibri" w:hAnsi="Calibri"/>
          <w:sz w:val="22"/>
          <w:szCs w:val="22"/>
        </w:rPr>
        <w:t xml:space="preserve"> esetén a külföldi head-office-t "A" kóddal kell jelenteni!</w:t>
      </w:r>
    </w:p>
    <w:p w14:paraId="07BC3712" w14:textId="77777777" w:rsidR="00E87858" w:rsidRPr="000F5210" w:rsidRDefault="00E87858" w:rsidP="00323262">
      <w:pPr>
        <w:ind w:left="1260" w:hanging="540"/>
        <w:jc w:val="both"/>
        <w:rPr>
          <w:rFonts w:ascii="Calibri" w:hAnsi="Calibri"/>
          <w:sz w:val="22"/>
          <w:szCs w:val="22"/>
        </w:rPr>
      </w:pPr>
      <w:r w:rsidRPr="0066527E">
        <w:rPr>
          <w:rFonts w:ascii="Calibri" w:hAnsi="Calibri"/>
          <w:b/>
          <w:bCs/>
          <w:sz w:val="22"/>
          <w:szCs w:val="22"/>
        </w:rPr>
        <w:t>L =</w:t>
      </w:r>
      <w:r w:rsidRPr="000F5210">
        <w:rPr>
          <w:rFonts w:ascii="Calibri" w:hAnsi="Calibri"/>
          <w:sz w:val="22"/>
          <w:szCs w:val="22"/>
        </w:rPr>
        <w:tab/>
        <w:t xml:space="preserve">A partner külföldi </w:t>
      </w:r>
      <w:r w:rsidRPr="0066527E">
        <w:rPr>
          <w:rFonts w:ascii="Calibri" w:hAnsi="Calibri"/>
          <w:b/>
          <w:bCs/>
          <w:sz w:val="22"/>
          <w:szCs w:val="22"/>
        </w:rPr>
        <w:t>közvetlentőke</w:t>
      </w:r>
      <w:r w:rsidR="0040087B" w:rsidRPr="0066527E">
        <w:rPr>
          <w:rFonts w:ascii="Calibri" w:hAnsi="Calibri"/>
          <w:b/>
          <w:bCs/>
          <w:sz w:val="22"/>
          <w:szCs w:val="22"/>
        </w:rPr>
        <w:t>-</w:t>
      </w:r>
      <w:r w:rsidRPr="0066527E">
        <w:rPr>
          <w:rFonts w:ascii="Calibri" w:hAnsi="Calibri"/>
          <w:b/>
          <w:bCs/>
          <w:sz w:val="22"/>
          <w:szCs w:val="22"/>
        </w:rPr>
        <w:t>befektetés</w:t>
      </w:r>
      <w:r w:rsidRPr="000F5210">
        <w:rPr>
          <w:rFonts w:ascii="Calibri" w:hAnsi="Calibri"/>
          <w:sz w:val="22"/>
          <w:szCs w:val="22"/>
        </w:rPr>
        <w:t xml:space="preserve">, azaz olyan </w:t>
      </w:r>
      <w:r w:rsidR="001728AF" w:rsidRPr="000F5210">
        <w:rPr>
          <w:rFonts w:ascii="Calibri" w:hAnsi="Calibri"/>
          <w:sz w:val="22"/>
          <w:szCs w:val="22"/>
        </w:rPr>
        <w:t>nem-rezidens</w:t>
      </w:r>
      <w:r w:rsidRPr="000F5210">
        <w:rPr>
          <w:rFonts w:ascii="Calibri" w:hAnsi="Calibri"/>
          <w:sz w:val="22"/>
          <w:szCs w:val="22"/>
        </w:rPr>
        <w:t xml:space="preserve"> vállalat, amelyben az adatszolgáltató 10%-ot elérő vagy meghaladó közvetlen </w:t>
      </w:r>
      <w:r w:rsidR="00F565B2" w:rsidRPr="000F5210">
        <w:rPr>
          <w:rFonts w:ascii="Calibri" w:hAnsi="Calibri"/>
          <w:sz w:val="22"/>
          <w:szCs w:val="22"/>
        </w:rPr>
        <w:t xml:space="preserve">szavazati joggal </w:t>
      </w:r>
      <w:r w:rsidRPr="000F5210">
        <w:rPr>
          <w:rFonts w:ascii="Calibri" w:hAnsi="Calibri"/>
          <w:sz w:val="22"/>
          <w:szCs w:val="22"/>
        </w:rPr>
        <w:t xml:space="preserve">rendelkezik. </w:t>
      </w:r>
    </w:p>
    <w:p w14:paraId="5A9964FC" w14:textId="77777777" w:rsidR="00E87858" w:rsidRPr="000F5210" w:rsidRDefault="00E87858" w:rsidP="00323262">
      <w:pPr>
        <w:ind w:left="1260" w:hanging="540"/>
        <w:jc w:val="both"/>
        <w:rPr>
          <w:rFonts w:ascii="Calibri" w:hAnsi="Calibri"/>
          <w:sz w:val="22"/>
          <w:szCs w:val="22"/>
        </w:rPr>
      </w:pPr>
      <w:r w:rsidRPr="0066527E">
        <w:rPr>
          <w:rFonts w:ascii="Calibri" w:hAnsi="Calibri"/>
          <w:b/>
          <w:bCs/>
          <w:sz w:val="22"/>
          <w:szCs w:val="22"/>
        </w:rPr>
        <w:t xml:space="preserve">AL </w:t>
      </w:r>
      <w:r w:rsidRPr="000F5210">
        <w:rPr>
          <w:rFonts w:ascii="Calibri" w:hAnsi="Calibri"/>
          <w:sz w:val="22"/>
          <w:szCs w:val="22"/>
        </w:rPr>
        <w:t>=</w:t>
      </w:r>
      <w:r w:rsidRPr="000F5210">
        <w:rPr>
          <w:rFonts w:ascii="Calibri" w:hAnsi="Calibri"/>
          <w:sz w:val="22"/>
          <w:szCs w:val="22"/>
        </w:rPr>
        <w:tab/>
        <w:t xml:space="preserve">A partner </w:t>
      </w:r>
      <w:r w:rsidRPr="0066527E">
        <w:rPr>
          <w:rFonts w:ascii="Calibri" w:hAnsi="Calibri"/>
          <w:b/>
          <w:bCs/>
          <w:sz w:val="22"/>
          <w:szCs w:val="22"/>
        </w:rPr>
        <w:t xml:space="preserve">egyidejűleg </w:t>
      </w:r>
      <w:r w:rsidRPr="000F5210">
        <w:rPr>
          <w:rFonts w:ascii="Calibri" w:hAnsi="Calibri"/>
          <w:sz w:val="22"/>
          <w:szCs w:val="22"/>
        </w:rPr>
        <w:t>külföldi közvetlentőke</w:t>
      </w:r>
      <w:r w:rsidR="0040087B" w:rsidRPr="000F5210">
        <w:rPr>
          <w:rFonts w:ascii="Calibri" w:hAnsi="Calibri"/>
          <w:sz w:val="22"/>
          <w:szCs w:val="22"/>
        </w:rPr>
        <w:t>-</w:t>
      </w:r>
      <w:r w:rsidRPr="000F5210">
        <w:rPr>
          <w:rFonts w:ascii="Calibri" w:hAnsi="Calibri"/>
          <w:sz w:val="22"/>
          <w:szCs w:val="22"/>
        </w:rPr>
        <w:t>befektető és külföldi közvetlentőke</w:t>
      </w:r>
      <w:r w:rsidR="0040087B" w:rsidRPr="000F5210">
        <w:rPr>
          <w:rFonts w:ascii="Calibri" w:hAnsi="Calibri"/>
          <w:sz w:val="22"/>
          <w:szCs w:val="22"/>
        </w:rPr>
        <w:t>-</w:t>
      </w:r>
      <w:r w:rsidRPr="000F5210">
        <w:rPr>
          <w:rFonts w:ascii="Calibri" w:hAnsi="Calibri"/>
          <w:sz w:val="22"/>
          <w:szCs w:val="22"/>
        </w:rPr>
        <w:t>befektetés is (lásd az A és L kódoknál leírtakat).</w:t>
      </w:r>
    </w:p>
    <w:p w14:paraId="49C40145" w14:textId="77777777" w:rsidR="00E87858" w:rsidRPr="000F5210" w:rsidRDefault="00E87858" w:rsidP="00323262">
      <w:pPr>
        <w:ind w:left="1260" w:hanging="540"/>
        <w:jc w:val="both"/>
        <w:rPr>
          <w:rFonts w:ascii="Calibri" w:hAnsi="Calibri"/>
          <w:sz w:val="22"/>
          <w:szCs w:val="22"/>
        </w:rPr>
      </w:pPr>
      <w:r w:rsidRPr="0066527E">
        <w:rPr>
          <w:rFonts w:ascii="Calibri" w:hAnsi="Calibri"/>
          <w:b/>
          <w:bCs/>
          <w:sz w:val="22"/>
          <w:szCs w:val="22"/>
        </w:rPr>
        <w:t>F =</w:t>
      </w:r>
      <w:r w:rsidRPr="000F5210">
        <w:rPr>
          <w:rFonts w:ascii="Calibri" w:hAnsi="Calibri"/>
          <w:sz w:val="22"/>
          <w:szCs w:val="22"/>
        </w:rPr>
        <w:tab/>
        <w:t xml:space="preserve">A partner az adatszolgáltató által </w:t>
      </w:r>
      <w:r w:rsidRPr="0066527E">
        <w:rPr>
          <w:rFonts w:ascii="Calibri" w:hAnsi="Calibri"/>
          <w:b/>
          <w:bCs/>
          <w:sz w:val="22"/>
          <w:szCs w:val="22"/>
        </w:rPr>
        <w:t>külföldön létrehozott</w:t>
      </w:r>
      <w:r w:rsidRPr="000F5210">
        <w:rPr>
          <w:rFonts w:ascii="Calibri" w:hAnsi="Calibri"/>
          <w:sz w:val="22"/>
          <w:szCs w:val="22"/>
        </w:rPr>
        <w:t xml:space="preserve"> </w:t>
      </w:r>
      <w:r w:rsidRPr="0066527E">
        <w:rPr>
          <w:rFonts w:ascii="Calibri" w:hAnsi="Calibri"/>
          <w:b/>
          <w:bCs/>
          <w:sz w:val="22"/>
          <w:szCs w:val="22"/>
        </w:rPr>
        <w:t>fióktelep</w:t>
      </w:r>
      <w:r w:rsidR="00916BF0" w:rsidRPr="0066527E">
        <w:rPr>
          <w:rFonts w:ascii="Calibri" w:hAnsi="Calibri"/>
          <w:b/>
          <w:bCs/>
          <w:sz w:val="22"/>
          <w:szCs w:val="22"/>
        </w:rPr>
        <w:t>/telephely</w:t>
      </w:r>
      <w:r w:rsidRPr="000F5210">
        <w:rPr>
          <w:rFonts w:ascii="Calibri" w:hAnsi="Calibri"/>
          <w:sz w:val="22"/>
          <w:szCs w:val="22"/>
        </w:rPr>
        <w:t xml:space="preserve">. </w:t>
      </w:r>
      <w:r w:rsidR="00E02236" w:rsidRPr="000F5210">
        <w:rPr>
          <w:rFonts w:ascii="Calibri" w:hAnsi="Calibri"/>
          <w:sz w:val="22"/>
          <w:szCs w:val="22"/>
        </w:rPr>
        <w:t>(A külföldi kereskedelmi képviseleteket nem kell jelenteni.)</w:t>
      </w:r>
    </w:p>
    <w:p w14:paraId="7F719937" w14:textId="77777777" w:rsidR="00F565B2" w:rsidRPr="000F5210" w:rsidRDefault="00F565B2" w:rsidP="00323262">
      <w:pPr>
        <w:ind w:left="1260" w:hanging="540"/>
        <w:jc w:val="both"/>
        <w:rPr>
          <w:rFonts w:ascii="Calibri" w:hAnsi="Calibri"/>
          <w:sz w:val="22"/>
          <w:szCs w:val="22"/>
        </w:rPr>
      </w:pPr>
      <w:r w:rsidRPr="0066527E">
        <w:rPr>
          <w:rFonts w:ascii="Calibri" w:hAnsi="Calibri"/>
          <w:b/>
          <w:bCs/>
          <w:sz w:val="22"/>
          <w:szCs w:val="22"/>
        </w:rPr>
        <w:t>EA=</w:t>
      </w:r>
      <w:r w:rsidRPr="000F5210">
        <w:rPr>
          <w:rFonts w:ascii="Calibri" w:hAnsi="Calibri"/>
          <w:sz w:val="22"/>
          <w:szCs w:val="22"/>
        </w:rPr>
        <w:t xml:space="preserve"> </w:t>
      </w:r>
      <w:r w:rsidR="0040087B" w:rsidRPr="000F5210">
        <w:rPr>
          <w:rFonts w:ascii="Calibri" w:hAnsi="Calibri"/>
          <w:sz w:val="22"/>
          <w:szCs w:val="22"/>
        </w:rPr>
        <w:tab/>
      </w:r>
      <w:r w:rsidR="00A70605" w:rsidRPr="0066527E">
        <w:rPr>
          <w:rFonts w:ascii="Calibri" w:hAnsi="Calibri"/>
          <w:b/>
          <w:bCs/>
          <w:sz w:val="22"/>
          <w:szCs w:val="22"/>
        </w:rPr>
        <w:t>Külföldi k</w:t>
      </w:r>
      <w:r w:rsidRPr="0066527E">
        <w:rPr>
          <w:rFonts w:ascii="Calibri" w:hAnsi="Calibri"/>
          <w:b/>
          <w:bCs/>
          <w:sz w:val="22"/>
          <w:szCs w:val="22"/>
        </w:rPr>
        <w:t>özvetett befektető</w:t>
      </w:r>
      <w:r w:rsidRPr="000F5210">
        <w:rPr>
          <w:rFonts w:ascii="Calibri" w:hAnsi="Calibri"/>
          <w:sz w:val="22"/>
          <w:szCs w:val="22"/>
        </w:rPr>
        <w:t>: olyan</w:t>
      </w:r>
      <w:r w:rsidR="008905F9" w:rsidRPr="000F5210">
        <w:rPr>
          <w:rFonts w:ascii="Calibri" w:hAnsi="Calibri"/>
          <w:sz w:val="22"/>
          <w:szCs w:val="22"/>
        </w:rPr>
        <w:t xml:space="preserve"> nem-rezidens</w:t>
      </w:r>
      <w:r w:rsidRPr="000F5210">
        <w:rPr>
          <w:rFonts w:ascii="Calibri" w:hAnsi="Calibri"/>
          <w:sz w:val="22"/>
          <w:szCs w:val="22"/>
        </w:rPr>
        <w:t xml:space="preserve"> vállalat, amely közvetve ellenőrzéssel </w:t>
      </w:r>
      <w:r w:rsidR="001866B0" w:rsidRPr="000F5210">
        <w:rPr>
          <w:rFonts w:ascii="Calibri" w:hAnsi="Calibri" w:cs="Arial"/>
          <w:sz w:val="22"/>
          <w:szCs w:val="22"/>
        </w:rPr>
        <w:t>(itt az ellenőrzés azt jelenti, hogy a részesedés tulajdonjoga a szavazati jog több mint 50%-át biztosítja)</w:t>
      </w:r>
      <w:r w:rsidR="004A401B" w:rsidRPr="000F5210">
        <w:rPr>
          <w:rFonts w:ascii="Calibri" w:hAnsi="Calibri"/>
          <w:sz w:val="22"/>
          <w:szCs w:val="22"/>
        </w:rPr>
        <w:t xml:space="preserve"> </w:t>
      </w:r>
      <w:r w:rsidRPr="000F5210">
        <w:rPr>
          <w:rFonts w:ascii="Calibri" w:hAnsi="Calibri"/>
          <w:sz w:val="22"/>
          <w:szCs w:val="22"/>
        </w:rPr>
        <w:t>rendelkez</w:t>
      </w:r>
      <w:r w:rsidR="008905F9" w:rsidRPr="000F5210">
        <w:rPr>
          <w:rFonts w:ascii="Calibri" w:hAnsi="Calibri"/>
          <w:sz w:val="22"/>
          <w:szCs w:val="22"/>
        </w:rPr>
        <w:t>ik</w:t>
      </w:r>
      <w:r w:rsidRPr="000F5210">
        <w:rPr>
          <w:rFonts w:ascii="Calibri" w:hAnsi="Calibri"/>
          <w:sz w:val="22"/>
          <w:szCs w:val="22"/>
        </w:rPr>
        <w:t xml:space="preserve"> a vállalatban. </w:t>
      </w:r>
    </w:p>
    <w:p w14:paraId="440FDB6D" w14:textId="77777777" w:rsidR="00F565B2" w:rsidRPr="000F5210" w:rsidRDefault="00F565B2" w:rsidP="00323262">
      <w:pPr>
        <w:ind w:left="1260" w:hanging="540"/>
        <w:jc w:val="both"/>
        <w:rPr>
          <w:rFonts w:ascii="Calibri" w:hAnsi="Calibri"/>
          <w:sz w:val="22"/>
          <w:szCs w:val="22"/>
        </w:rPr>
      </w:pPr>
      <w:r w:rsidRPr="0066527E">
        <w:rPr>
          <w:rFonts w:ascii="Calibri" w:hAnsi="Calibri"/>
          <w:b/>
          <w:bCs/>
          <w:sz w:val="22"/>
          <w:szCs w:val="22"/>
        </w:rPr>
        <w:t>EL=</w:t>
      </w:r>
      <w:r w:rsidRPr="000F5210">
        <w:rPr>
          <w:rFonts w:ascii="Calibri" w:hAnsi="Calibri"/>
          <w:sz w:val="22"/>
          <w:szCs w:val="22"/>
        </w:rPr>
        <w:t xml:space="preserve"> </w:t>
      </w:r>
      <w:r w:rsidRPr="000F5210">
        <w:rPr>
          <w:rFonts w:ascii="Calibri" w:hAnsi="Calibri"/>
          <w:sz w:val="22"/>
          <w:szCs w:val="22"/>
        </w:rPr>
        <w:tab/>
      </w:r>
      <w:r w:rsidR="00A70605" w:rsidRPr="0066527E">
        <w:rPr>
          <w:rFonts w:ascii="Calibri" w:hAnsi="Calibri"/>
          <w:b/>
          <w:bCs/>
          <w:sz w:val="22"/>
          <w:szCs w:val="22"/>
        </w:rPr>
        <w:t>Külföldi k</w:t>
      </w:r>
      <w:r w:rsidRPr="0066527E">
        <w:rPr>
          <w:rFonts w:ascii="Calibri" w:hAnsi="Calibri"/>
          <w:b/>
          <w:bCs/>
          <w:sz w:val="22"/>
          <w:szCs w:val="22"/>
        </w:rPr>
        <w:t>özvetett befektetés</w:t>
      </w:r>
      <w:r w:rsidRPr="000F5210">
        <w:rPr>
          <w:rFonts w:ascii="Calibri" w:hAnsi="Calibri"/>
          <w:sz w:val="22"/>
          <w:szCs w:val="22"/>
        </w:rPr>
        <w:t xml:space="preserve">: olyan </w:t>
      </w:r>
      <w:r w:rsidR="008905F9" w:rsidRPr="000F5210">
        <w:rPr>
          <w:rFonts w:ascii="Calibri" w:hAnsi="Calibri"/>
          <w:sz w:val="22"/>
          <w:szCs w:val="22"/>
        </w:rPr>
        <w:t>nem-</w:t>
      </w:r>
      <w:r w:rsidRPr="000F5210">
        <w:rPr>
          <w:rFonts w:ascii="Calibri" w:hAnsi="Calibri"/>
          <w:sz w:val="22"/>
          <w:szCs w:val="22"/>
        </w:rPr>
        <w:t>rezidens vállalat, amelyben közvetve ellenőrzéssel</w:t>
      </w:r>
      <w:r w:rsidR="001866B0" w:rsidRPr="000F5210">
        <w:rPr>
          <w:rFonts w:ascii="Calibri" w:hAnsi="Calibri"/>
          <w:sz w:val="22"/>
          <w:szCs w:val="22"/>
        </w:rPr>
        <w:t xml:space="preserve"> </w:t>
      </w:r>
      <w:r w:rsidR="001866B0" w:rsidRPr="000F5210">
        <w:rPr>
          <w:rFonts w:ascii="Calibri" w:hAnsi="Calibri" w:cs="Arial"/>
          <w:sz w:val="22"/>
          <w:szCs w:val="22"/>
        </w:rPr>
        <w:t xml:space="preserve">(itt az ellenőrzés azt jelenti, hogy a részesedés tulajdonjoga a szavazati jog több mint 50%-át biztosítja) </w:t>
      </w:r>
      <w:r w:rsidRPr="000F5210">
        <w:rPr>
          <w:rFonts w:ascii="Calibri" w:hAnsi="Calibri"/>
          <w:sz w:val="22"/>
          <w:szCs w:val="22"/>
        </w:rPr>
        <w:t xml:space="preserve">vagy befolyással </w:t>
      </w:r>
      <w:r w:rsidR="001866B0" w:rsidRPr="000F5210">
        <w:rPr>
          <w:rFonts w:ascii="Calibri" w:hAnsi="Calibri" w:cs="Arial"/>
          <w:sz w:val="22"/>
          <w:szCs w:val="22"/>
        </w:rPr>
        <w:t>(itt a befolyás azt jelenti, hogy a részesedés tulajdonjoga a szavazati jognak legalább a 10%-át, de legfeljebb 50%-át biztosítja)</w:t>
      </w:r>
      <w:r w:rsidR="004A401B" w:rsidRPr="000F5210">
        <w:rPr>
          <w:rFonts w:ascii="Calibri" w:hAnsi="Calibri" w:cs="Arial"/>
          <w:sz w:val="22"/>
          <w:szCs w:val="22"/>
        </w:rPr>
        <w:t xml:space="preserve"> </w:t>
      </w:r>
      <w:r w:rsidRPr="000F5210">
        <w:rPr>
          <w:rFonts w:ascii="Calibri" w:hAnsi="Calibri"/>
          <w:sz w:val="22"/>
          <w:szCs w:val="22"/>
        </w:rPr>
        <w:t>rendelkezik az adatszolgáltató</w:t>
      </w:r>
      <w:r w:rsidR="0040087B" w:rsidRPr="000F5210">
        <w:rPr>
          <w:rFonts w:ascii="Calibri" w:hAnsi="Calibri"/>
          <w:sz w:val="22"/>
          <w:szCs w:val="22"/>
        </w:rPr>
        <w:t>.</w:t>
      </w:r>
    </w:p>
    <w:p w14:paraId="2F61B599" w14:textId="77777777" w:rsidR="00F565B2" w:rsidRPr="000F5210" w:rsidRDefault="00F565B2" w:rsidP="00323262">
      <w:pPr>
        <w:ind w:left="1260" w:hanging="540"/>
        <w:jc w:val="both"/>
        <w:rPr>
          <w:rFonts w:ascii="Calibri" w:hAnsi="Calibri"/>
          <w:sz w:val="22"/>
          <w:szCs w:val="22"/>
        </w:rPr>
      </w:pPr>
      <w:r w:rsidRPr="0066527E">
        <w:rPr>
          <w:rFonts w:ascii="Calibri" w:hAnsi="Calibri"/>
          <w:b/>
          <w:bCs/>
          <w:sz w:val="22"/>
          <w:szCs w:val="22"/>
        </w:rPr>
        <w:t>ET=</w:t>
      </w:r>
      <w:r w:rsidRPr="000F5210">
        <w:rPr>
          <w:rFonts w:ascii="Calibri" w:hAnsi="Calibri"/>
          <w:sz w:val="22"/>
          <w:szCs w:val="22"/>
        </w:rPr>
        <w:tab/>
      </w:r>
      <w:r w:rsidRPr="0066527E">
        <w:rPr>
          <w:rFonts w:ascii="Calibri" w:hAnsi="Calibri"/>
          <w:b/>
          <w:bCs/>
          <w:sz w:val="22"/>
          <w:szCs w:val="22"/>
        </w:rPr>
        <w:t>Társvállalat:</w:t>
      </w:r>
      <w:r w:rsidRPr="000F5210">
        <w:rPr>
          <w:rFonts w:ascii="Calibri" w:hAnsi="Calibri"/>
          <w:sz w:val="22"/>
          <w:szCs w:val="22"/>
        </w:rPr>
        <w:t xml:space="preserve"> az a vállalat, amely ugyanazon közvetlen vagy közvetett befektető vállalat ellenőrzése</w:t>
      </w:r>
      <w:r w:rsidR="0046371A" w:rsidRPr="000F5210">
        <w:rPr>
          <w:rFonts w:ascii="Calibri" w:hAnsi="Calibri"/>
          <w:sz w:val="22"/>
          <w:szCs w:val="22"/>
        </w:rPr>
        <w:t xml:space="preserve"> </w:t>
      </w:r>
      <w:r w:rsidR="0046371A" w:rsidRPr="000F5210">
        <w:rPr>
          <w:rFonts w:ascii="Calibri" w:hAnsi="Calibri" w:cs="Arial"/>
          <w:sz w:val="22"/>
          <w:szCs w:val="22"/>
        </w:rPr>
        <w:t xml:space="preserve">(itt az ellenőrzés azt jelenti, hogy a részesedés tulajdonjoga a szavazati jog több mint 50%-át biztosítja) </w:t>
      </w:r>
      <w:r w:rsidRPr="000F5210">
        <w:rPr>
          <w:rFonts w:ascii="Calibri" w:hAnsi="Calibri"/>
          <w:sz w:val="22"/>
          <w:szCs w:val="22"/>
        </w:rPr>
        <w:t>vagy befolyása</w:t>
      </w:r>
      <w:r w:rsidR="0046371A" w:rsidRPr="000F5210">
        <w:rPr>
          <w:rFonts w:ascii="Calibri" w:hAnsi="Calibri"/>
          <w:sz w:val="22"/>
          <w:szCs w:val="22"/>
        </w:rPr>
        <w:t xml:space="preserve"> </w:t>
      </w:r>
      <w:r w:rsidR="0046371A" w:rsidRPr="000F5210">
        <w:rPr>
          <w:rFonts w:ascii="Calibri" w:hAnsi="Calibri" w:cs="Arial"/>
          <w:sz w:val="22"/>
          <w:szCs w:val="22"/>
        </w:rPr>
        <w:t>(itt a befolyás azt jelenti, hogy a részesedés tulajdonjoga a szavazati jognak legalább a 10%-át, de legfeljebb 50%-át biztosítja)</w:t>
      </w:r>
      <w:r w:rsidRPr="000F5210">
        <w:rPr>
          <w:rFonts w:ascii="Calibri" w:hAnsi="Calibri"/>
          <w:sz w:val="22"/>
          <w:szCs w:val="22"/>
        </w:rPr>
        <w:t xml:space="preserve"> alatt van, de egyik társvállalat sem gyakorol ellenőrzést az adatszolgáltató felett, illetve az adatszolgáltató sem gyakorol ellenőrzést a társvállal</w:t>
      </w:r>
      <w:r w:rsidR="005D1B64" w:rsidRPr="000F5210">
        <w:rPr>
          <w:rFonts w:ascii="Calibri" w:hAnsi="Calibri"/>
          <w:sz w:val="22"/>
          <w:szCs w:val="22"/>
        </w:rPr>
        <w:t>a</w:t>
      </w:r>
      <w:r w:rsidRPr="000F5210">
        <w:rPr>
          <w:rFonts w:ascii="Calibri" w:hAnsi="Calibri"/>
          <w:sz w:val="22"/>
          <w:szCs w:val="22"/>
        </w:rPr>
        <w:t xml:space="preserve">t felett. </w:t>
      </w:r>
    </w:p>
    <w:p w14:paraId="52806F9E" w14:textId="77777777" w:rsidR="00E87858" w:rsidRPr="000F5210" w:rsidRDefault="00A70605" w:rsidP="003969A9">
      <w:pPr>
        <w:ind w:left="1260" w:hanging="540"/>
        <w:jc w:val="both"/>
        <w:rPr>
          <w:rFonts w:ascii="Calibri" w:hAnsi="Calibri"/>
          <w:sz w:val="22"/>
          <w:szCs w:val="22"/>
        </w:rPr>
      </w:pPr>
      <w:r w:rsidRPr="0066527E">
        <w:rPr>
          <w:rFonts w:ascii="Calibri" w:hAnsi="Calibri"/>
          <w:b/>
          <w:bCs/>
          <w:sz w:val="22"/>
          <w:szCs w:val="22"/>
        </w:rPr>
        <w:t>V=</w:t>
      </w:r>
      <w:r w:rsidR="00E67123" w:rsidRPr="000F5210">
        <w:rPr>
          <w:rFonts w:ascii="Calibri" w:hAnsi="Calibri"/>
          <w:sz w:val="22"/>
          <w:szCs w:val="22"/>
        </w:rPr>
        <w:tab/>
      </w:r>
      <w:r w:rsidRPr="0066527E">
        <w:rPr>
          <w:rFonts w:ascii="Calibri" w:hAnsi="Calibri"/>
          <w:b/>
          <w:bCs/>
          <w:sz w:val="22"/>
          <w:szCs w:val="22"/>
        </w:rPr>
        <w:t>Rezidens végső befektető</w:t>
      </w:r>
    </w:p>
    <w:p w14:paraId="2446F3B7" w14:textId="77777777" w:rsidR="00E87858" w:rsidRPr="002A0680" w:rsidRDefault="00E87858" w:rsidP="004E146F">
      <w:pPr>
        <w:spacing w:before="120"/>
        <w:jc w:val="both"/>
        <w:rPr>
          <w:rFonts w:ascii="Calibri" w:hAnsi="Calibri"/>
          <w:b/>
          <w:bCs/>
          <w:sz w:val="22"/>
          <w:szCs w:val="22"/>
        </w:rPr>
      </w:pPr>
      <w:r w:rsidRPr="002A0680">
        <w:rPr>
          <w:rFonts w:ascii="Calibri" w:hAnsi="Calibri"/>
          <w:b/>
          <w:bCs/>
          <w:sz w:val="22"/>
          <w:szCs w:val="22"/>
        </w:rPr>
        <w:t>07. sor: A partner végső befektető-e?</w:t>
      </w:r>
    </w:p>
    <w:p w14:paraId="51007BDC" w14:textId="77777777" w:rsidR="00E87858" w:rsidRPr="000F5210" w:rsidRDefault="00E87858" w:rsidP="00FD3C31">
      <w:pPr>
        <w:ind w:left="708"/>
        <w:jc w:val="both"/>
        <w:rPr>
          <w:rFonts w:ascii="Calibri" w:hAnsi="Calibri"/>
          <w:sz w:val="22"/>
          <w:szCs w:val="22"/>
        </w:rPr>
      </w:pPr>
      <w:r w:rsidRPr="000F5210">
        <w:rPr>
          <w:rFonts w:ascii="Calibri" w:hAnsi="Calibri"/>
          <w:sz w:val="22"/>
          <w:szCs w:val="22"/>
        </w:rPr>
        <w:t>Választható kódok:</w:t>
      </w:r>
    </w:p>
    <w:p w14:paraId="1A9C9299" w14:textId="77777777" w:rsidR="00E87858" w:rsidRPr="000F5210" w:rsidRDefault="00E87858" w:rsidP="00E87858">
      <w:pPr>
        <w:ind w:left="1260" w:hanging="540"/>
        <w:jc w:val="both"/>
        <w:rPr>
          <w:rFonts w:ascii="Calibri" w:hAnsi="Calibri"/>
          <w:sz w:val="22"/>
          <w:szCs w:val="22"/>
        </w:rPr>
      </w:pPr>
      <w:r w:rsidRPr="002A0680">
        <w:rPr>
          <w:rFonts w:ascii="Calibri" w:hAnsi="Calibri"/>
          <w:b/>
          <w:bCs/>
          <w:sz w:val="22"/>
          <w:szCs w:val="22"/>
        </w:rPr>
        <w:t>1 =</w:t>
      </w:r>
      <w:r w:rsidRPr="002A0680">
        <w:rPr>
          <w:rFonts w:ascii="Calibri" w:hAnsi="Calibri"/>
          <w:b/>
          <w:bCs/>
          <w:sz w:val="22"/>
          <w:szCs w:val="22"/>
        </w:rPr>
        <w:tab/>
        <w:t>Igen.</w:t>
      </w:r>
      <w:r w:rsidRPr="000F5210">
        <w:rPr>
          <w:rFonts w:ascii="Calibri" w:hAnsi="Calibri"/>
          <w:sz w:val="22"/>
          <w:szCs w:val="22"/>
        </w:rPr>
        <w:t xml:space="preserve"> </w:t>
      </w:r>
      <w:r w:rsidRPr="002A0680">
        <w:rPr>
          <w:rFonts w:ascii="Calibri" w:hAnsi="Calibri"/>
          <w:b/>
          <w:bCs/>
          <w:sz w:val="22"/>
          <w:szCs w:val="22"/>
        </w:rPr>
        <w:t>A partner végső befektető</w:t>
      </w:r>
      <w:r w:rsidRPr="000F5210">
        <w:rPr>
          <w:rFonts w:ascii="Calibri" w:hAnsi="Calibri"/>
          <w:sz w:val="22"/>
          <w:szCs w:val="22"/>
        </w:rPr>
        <w:t>, azaz a vállalatcsoport tulajdonosi láncai csúcsán lévő befektető, aki fölött más befektető nem gyakorol tulajdonosi ellenőrzést.</w:t>
      </w:r>
      <w:r w:rsidR="003B6F4A" w:rsidRPr="000F5210">
        <w:rPr>
          <w:rFonts w:ascii="Calibri" w:hAnsi="Calibri"/>
          <w:sz w:val="22"/>
          <w:szCs w:val="22"/>
        </w:rPr>
        <w:t xml:space="preserve"> A végső befektető lehet rezidens és nem</w:t>
      </w:r>
      <w:r w:rsidR="008905F9" w:rsidRPr="000F5210">
        <w:rPr>
          <w:rFonts w:ascii="Calibri" w:hAnsi="Calibri"/>
          <w:sz w:val="22"/>
          <w:szCs w:val="22"/>
        </w:rPr>
        <w:t>-</w:t>
      </w:r>
      <w:r w:rsidR="003B6F4A" w:rsidRPr="000F5210">
        <w:rPr>
          <w:rFonts w:ascii="Calibri" w:hAnsi="Calibri"/>
          <w:sz w:val="22"/>
          <w:szCs w:val="22"/>
        </w:rPr>
        <w:t xml:space="preserve">rezidens is. </w:t>
      </w:r>
    </w:p>
    <w:p w14:paraId="03B0ABBC" w14:textId="77777777" w:rsidR="00E87858" w:rsidRPr="000F5210" w:rsidRDefault="00E87858" w:rsidP="00E87858">
      <w:pPr>
        <w:ind w:left="1260" w:hanging="540"/>
        <w:jc w:val="both"/>
        <w:rPr>
          <w:rFonts w:ascii="Calibri" w:hAnsi="Calibri"/>
          <w:sz w:val="22"/>
          <w:szCs w:val="22"/>
        </w:rPr>
      </w:pPr>
      <w:r w:rsidRPr="000F5210">
        <w:rPr>
          <w:rFonts w:ascii="Calibri" w:hAnsi="Calibri"/>
          <w:sz w:val="22"/>
          <w:szCs w:val="22"/>
        </w:rPr>
        <w:tab/>
        <w:t>(Végső befektető csak a 06. sor szerint „A”</w:t>
      </w:r>
      <w:r w:rsidR="00E67123" w:rsidRPr="000F5210">
        <w:rPr>
          <w:rFonts w:ascii="Calibri" w:hAnsi="Calibri"/>
          <w:sz w:val="22"/>
          <w:szCs w:val="22"/>
        </w:rPr>
        <w:t>,</w:t>
      </w:r>
      <w:r w:rsidRPr="000F5210">
        <w:rPr>
          <w:rFonts w:ascii="Calibri" w:hAnsi="Calibri"/>
          <w:sz w:val="22"/>
          <w:szCs w:val="22"/>
        </w:rPr>
        <w:t xml:space="preserve"> „AL”</w:t>
      </w:r>
      <w:r w:rsidR="00E67123" w:rsidRPr="000F5210">
        <w:rPr>
          <w:rFonts w:ascii="Calibri" w:hAnsi="Calibri"/>
          <w:sz w:val="22"/>
          <w:szCs w:val="22"/>
        </w:rPr>
        <w:t>,</w:t>
      </w:r>
      <w:r w:rsidR="00137936" w:rsidRPr="000F5210">
        <w:rPr>
          <w:rFonts w:ascii="Calibri" w:hAnsi="Calibri"/>
          <w:sz w:val="22"/>
          <w:szCs w:val="22"/>
        </w:rPr>
        <w:t xml:space="preserve"> „EA”</w:t>
      </w:r>
      <w:r w:rsidRPr="000F5210">
        <w:rPr>
          <w:rFonts w:ascii="Calibri" w:hAnsi="Calibri"/>
          <w:sz w:val="22"/>
          <w:szCs w:val="22"/>
        </w:rPr>
        <w:t xml:space="preserve"> vagy</w:t>
      </w:r>
      <w:del w:id="9" w:author="Eötvös Marianna" w:date="2024-10-18T14:31:00Z">
        <w:r w:rsidR="003511E2" w:rsidDel="00202315">
          <w:rPr>
            <w:rFonts w:ascii="Calibri" w:hAnsi="Calibri"/>
            <w:sz w:val="22"/>
            <w:szCs w:val="22"/>
          </w:rPr>
          <w:delText xml:space="preserve"> </w:delText>
        </w:r>
      </w:del>
      <w:r w:rsidR="00137936" w:rsidRPr="000F5210">
        <w:rPr>
          <w:rFonts w:ascii="Calibri" w:hAnsi="Calibri"/>
          <w:sz w:val="22"/>
          <w:szCs w:val="22"/>
        </w:rPr>
        <w:t>”V”</w:t>
      </w:r>
      <w:r w:rsidRPr="000F5210">
        <w:rPr>
          <w:rFonts w:ascii="Calibri" w:hAnsi="Calibri"/>
          <w:sz w:val="22"/>
          <w:szCs w:val="22"/>
        </w:rPr>
        <w:t xml:space="preserve"> jellegű partnerkapcsolatban álló fél lehet.) </w:t>
      </w:r>
    </w:p>
    <w:p w14:paraId="2BB90EF5" w14:textId="77777777" w:rsidR="00E87858" w:rsidRPr="000F5210" w:rsidRDefault="00E87858" w:rsidP="00E87858">
      <w:pPr>
        <w:ind w:left="1260" w:hanging="540"/>
        <w:jc w:val="both"/>
        <w:rPr>
          <w:rFonts w:ascii="Calibri" w:hAnsi="Calibri"/>
          <w:sz w:val="22"/>
          <w:szCs w:val="22"/>
        </w:rPr>
      </w:pPr>
      <w:r w:rsidRPr="002A0680">
        <w:rPr>
          <w:rFonts w:ascii="Calibri" w:hAnsi="Calibri"/>
          <w:b/>
          <w:bCs/>
          <w:sz w:val="22"/>
          <w:szCs w:val="22"/>
        </w:rPr>
        <w:t>0 =</w:t>
      </w:r>
      <w:r w:rsidRPr="002A0680">
        <w:rPr>
          <w:rFonts w:ascii="Calibri" w:hAnsi="Calibri"/>
          <w:b/>
          <w:bCs/>
          <w:sz w:val="22"/>
          <w:szCs w:val="22"/>
        </w:rPr>
        <w:tab/>
        <w:t xml:space="preserve">Nem </w:t>
      </w:r>
    </w:p>
    <w:p w14:paraId="757FA7AA" w14:textId="77777777" w:rsidR="00E87858" w:rsidRPr="002A0680" w:rsidRDefault="00E87858" w:rsidP="004E146F">
      <w:pPr>
        <w:spacing w:before="120"/>
        <w:jc w:val="both"/>
        <w:rPr>
          <w:rFonts w:ascii="Calibri" w:hAnsi="Calibri"/>
          <w:b/>
          <w:bCs/>
          <w:sz w:val="22"/>
          <w:szCs w:val="22"/>
        </w:rPr>
      </w:pPr>
      <w:r w:rsidRPr="002A0680">
        <w:rPr>
          <w:rFonts w:ascii="Calibri" w:hAnsi="Calibri"/>
          <w:b/>
          <w:bCs/>
          <w:sz w:val="22"/>
          <w:szCs w:val="22"/>
        </w:rPr>
        <w:lastRenderedPageBreak/>
        <w:t>0</w:t>
      </w:r>
      <w:r w:rsidR="00B11A9C" w:rsidRPr="002A0680">
        <w:rPr>
          <w:rFonts w:ascii="Calibri" w:hAnsi="Calibri"/>
          <w:b/>
          <w:bCs/>
          <w:sz w:val="22"/>
          <w:szCs w:val="22"/>
        </w:rPr>
        <w:t>8</w:t>
      </w:r>
      <w:r w:rsidRPr="002A0680">
        <w:rPr>
          <w:rFonts w:ascii="Calibri" w:hAnsi="Calibri"/>
          <w:b/>
          <w:bCs/>
          <w:sz w:val="22"/>
          <w:szCs w:val="22"/>
        </w:rPr>
        <w:t>. sor: Amennyiben a partner külföldi közvetlen</w:t>
      </w:r>
      <w:r w:rsidR="00152D3F" w:rsidRPr="002A0680">
        <w:rPr>
          <w:rFonts w:ascii="Calibri" w:hAnsi="Calibri"/>
          <w:b/>
          <w:bCs/>
          <w:sz w:val="22"/>
          <w:szCs w:val="22"/>
        </w:rPr>
        <w:t>tőke-befektetés</w:t>
      </w:r>
      <w:r w:rsidR="00535899" w:rsidRPr="002A0680">
        <w:rPr>
          <w:rFonts w:ascii="Calibri" w:hAnsi="Calibri"/>
          <w:b/>
          <w:bCs/>
          <w:sz w:val="22"/>
          <w:szCs w:val="22"/>
        </w:rPr>
        <w:t xml:space="preserve"> vagy közvetett </w:t>
      </w:r>
      <w:r w:rsidRPr="002A0680">
        <w:rPr>
          <w:rFonts w:ascii="Calibri" w:hAnsi="Calibri"/>
          <w:b/>
          <w:bCs/>
          <w:sz w:val="22"/>
          <w:szCs w:val="22"/>
        </w:rPr>
        <w:t>befektetés</w:t>
      </w:r>
      <w:r w:rsidR="00152D3F" w:rsidRPr="002A0680">
        <w:rPr>
          <w:rFonts w:ascii="Calibri" w:hAnsi="Calibri"/>
          <w:b/>
          <w:bCs/>
          <w:sz w:val="22"/>
          <w:szCs w:val="22"/>
        </w:rPr>
        <w:t>,</w:t>
      </w:r>
      <w:r w:rsidR="00535899" w:rsidRPr="002A0680">
        <w:rPr>
          <w:rFonts w:ascii="Calibri" w:hAnsi="Calibri"/>
          <w:b/>
          <w:bCs/>
          <w:sz w:val="22"/>
          <w:szCs w:val="22"/>
        </w:rPr>
        <w:t xml:space="preserve"> vagy társvállalat</w:t>
      </w:r>
      <w:r w:rsidR="00F565B2" w:rsidRPr="002A0680">
        <w:rPr>
          <w:rFonts w:ascii="Calibri" w:hAnsi="Calibri"/>
          <w:b/>
          <w:bCs/>
          <w:sz w:val="22"/>
          <w:szCs w:val="22"/>
        </w:rPr>
        <w:t xml:space="preserve"> </w:t>
      </w:r>
      <w:r w:rsidR="006F67B8" w:rsidRPr="002A0680">
        <w:rPr>
          <w:rFonts w:ascii="Calibri" w:hAnsi="Calibri"/>
          <w:b/>
          <w:bCs/>
          <w:sz w:val="22"/>
          <w:szCs w:val="22"/>
        </w:rPr>
        <w:t>„</w:t>
      </w:r>
      <w:r w:rsidR="00F565B2" w:rsidRPr="002A0680">
        <w:rPr>
          <w:rFonts w:ascii="Calibri" w:hAnsi="Calibri"/>
          <w:b/>
          <w:bCs/>
          <w:sz w:val="22"/>
          <w:szCs w:val="22"/>
        </w:rPr>
        <w:t>L</w:t>
      </w:r>
      <w:r w:rsidR="006F67B8" w:rsidRPr="002A0680">
        <w:rPr>
          <w:rFonts w:ascii="Calibri" w:hAnsi="Calibri"/>
          <w:b/>
          <w:bCs/>
          <w:sz w:val="22"/>
          <w:szCs w:val="22"/>
        </w:rPr>
        <w:t>”</w:t>
      </w:r>
      <w:r w:rsidR="00C22A36" w:rsidRPr="002A0680">
        <w:rPr>
          <w:rFonts w:ascii="Calibri" w:hAnsi="Calibri"/>
          <w:b/>
          <w:bCs/>
          <w:sz w:val="22"/>
          <w:szCs w:val="22"/>
        </w:rPr>
        <w:t xml:space="preserve">, </w:t>
      </w:r>
      <w:r w:rsidR="006F67B8" w:rsidRPr="002A0680">
        <w:rPr>
          <w:rFonts w:ascii="Calibri" w:hAnsi="Calibri"/>
          <w:b/>
          <w:bCs/>
          <w:sz w:val="22"/>
          <w:szCs w:val="22"/>
        </w:rPr>
        <w:t>„</w:t>
      </w:r>
      <w:r w:rsidR="00C22A36" w:rsidRPr="002A0680">
        <w:rPr>
          <w:rFonts w:ascii="Calibri" w:hAnsi="Calibri"/>
          <w:b/>
          <w:bCs/>
          <w:sz w:val="22"/>
          <w:szCs w:val="22"/>
        </w:rPr>
        <w:t>AL</w:t>
      </w:r>
      <w:r w:rsidR="006F67B8" w:rsidRPr="002A0680">
        <w:rPr>
          <w:rFonts w:ascii="Calibri" w:hAnsi="Calibri"/>
          <w:b/>
          <w:bCs/>
          <w:sz w:val="22"/>
          <w:szCs w:val="22"/>
        </w:rPr>
        <w:t>”,</w:t>
      </w:r>
      <w:r w:rsidR="00535899" w:rsidRPr="002A0680">
        <w:rPr>
          <w:rFonts w:ascii="Calibri" w:hAnsi="Calibri"/>
          <w:b/>
          <w:bCs/>
          <w:sz w:val="22"/>
          <w:szCs w:val="22"/>
        </w:rPr>
        <w:t xml:space="preserve"> </w:t>
      </w:r>
      <w:r w:rsidR="006F67B8" w:rsidRPr="002A0680">
        <w:rPr>
          <w:rFonts w:ascii="Calibri" w:hAnsi="Calibri"/>
          <w:b/>
          <w:bCs/>
          <w:sz w:val="22"/>
          <w:szCs w:val="22"/>
        </w:rPr>
        <w:t>„</w:t>
      </w:r>
      <w:r w:rsidR="00535899" w:rsidRPr="002A0680">
        <w:rPr>
          <w:rFonts w:ascii="Calibri" w:hAnsi="Calibri"/>
          <w:b/>
          <w:bCs/>
          <w:sz w:val="22"/>
          <w:szCs w:val="22"/>
        </w:rPr>
        <w:t>EL</w:t>
      </w:r>
      <w:r w:rsidR="006F67B8" w:rsidRPr="002A0680">
        <w:rPr>
          <w:rFonts w:ascii="Calibri" w:hAnsi="Calibri"/>
          <w:b/>
          <w:bCs/>
          <w:sz w:val="22"/>
          <w:szCs w:val="22"/>
        </w:rPr>
        <w:t>”</w:t>
      </w:r>
      <w:r w:rsidR="00535899" w:rsidRPr="002A0680">
        <w:rPr>
          <w:rFonts w:ascii="Calibri" w:hAnsi="Calibri"/>
          <w:b/>
          <w:bCs/>
          <w:sz w:val="22"/>
          <w:szCs w:val="22"/>
        </w:rPr>
        <w:t xml:space="preserve">, </w:t>
      </w:r>
      <w:r w:rsidR="006F67B8" w:rsidRPr="002A0680">
        <w:rPr>
          <w:rFonts w:ascii="Calibri" w:hAnsi="Calibri"/>
          <w:b/>
          <w:bCs/>
          <w:sz w:val="22"/>
          <w:szCs w:val="22"/>
        </w:rPr>
        <w:t>„</w:t>
      </w:r>
      <w:r w:rsidR="00535899" w:rsidRPr="002A0680">
        <w:rPr>
          <w:rFonts w:ascii="Calibri" w:hAnsi="Calibri"/>
          <w:b/>
          <w:bCs/>
          <w:sz w:val="22"/>
          <w:szCs w:val="22"/>
        </w:rPr>
        <w:t>ET</w:t>
      </w:r>
      <w:r w:rsidR="006F67B8" w:rsidRPr="002A0680">
        <w:rPr>
          <w:rFonts w:ascii="Calibri" w:hAnsi="Calibri"/>
          <w:b/>
          <w:bCs/>
          <w:sz w:val="22"/>
          <w:szCs w:val="22"/>
        </w:rPr>
        <w:t>”</w:t>
      </w:r>
      <w:r w:rsidRPr="002A0680">
        <w:rPr>
          <w:rFonts w:ascii="Calibri" w:hAnsi="Calibri"/>
          <w:b/>
          <w:bCs/>
          <w:sz w:val="22"/>
          <w:szCs w:val="22"/>
        </w:rPr>
        <w:t xml:space="preserve"> a külföldi vállalatban való tulajdonosi jogokat értékpapír (pl.: részvény) testesíti-e meg? </w:t>
      </w:r>
    </w:p>
    <w:p w14:paraId="3D501CB8" w14:textId="77777777" w:rsidR="00E87858" w:rsidRPr="000F5210" w:rsidRDefault="00E87858" w:rsidP="00FD3C31">
      <w:pPr>
        <w:ind w:left="708"/>
        <w:jc w:val="both"/>
        <w:rPr>
          <w:rFonts w:ascii="Calibri" w:hAnsi="Calibri"/>
          <w:sz w:val="22"/>
          <w:szCs w:val="22"/>
        </w:rPr>
      </w:pPr>
      <w:r w:rsidRPr="000F5210">
        <w:rPr>
          <w:rFonts w:ascii="Calibri" w:hAnsi="Calibri"/>
          <w:sz w:val="22"/>
          <w:szCs w:val="22"/>
        </w:rPr>
        <w:t>Választható kódok:</w:t>
      </w:r>
    </w:p>
    <w:p w14:paraId="456A9157" w14:textId="77777777" w:rsidR="00E87858" w:rsidRPr="000F5210" w:rsidRDefault="00E87858" w:rsidP="00E87858">
      <w:pPr>
        <w:ind w:left="1260" w:hanging="540"/>
        <w:jc w:val="both"/>
        <w:rPr>
          <w:rFonts w:ascii="Calibri" w:hAnsi="Calibri"/>
          <w:sz w:val="22"/>
          <w:szCs w:val="22"/>
        </w:rPr>
      </w:pPr>
      <w:r w:rsidRPr="002A0680">
        <w:rPr>
          <w:rFonts w:ascii="Calibri" w:hAnsi="Calibri"/>
          <w:b/>
          <w:bCs/>
          <w:sz w:val="22"/>
          <w:szCs w:val="22"/>
        </w:rPr>
        <w:t>1 =</w:t>
      </w:r>
      <w:r w:rsidRPr="000F5210">
        <w:rPr>
          <w:rFonts w:ascii="Calibri" w:hAnsi="Calibri"/>
          <w:sz w:val="22"/>
          <w:szCs w:val="22"/>
        </w:rPr>
        <w:tab/>
      </w:r>
      <w:r w:rsidRPr="002A0680">
        <w:rPr>
          <w:rFonts w:ascii="Calibri" w:hAnsi="Calibri"/>
          <w:b/>
          <w:bCs/>
          <w:sz w:val="22"/>
          <w:szCs w:val="22"/>
        </w:rPr>
        <w:t>Igen.</w:t>
      </w:r>
      <w:r w:rsidRPr="000F5210">
        <w:rPr>
          <w:rFonts w:ascii="Calibri" w:hAnsi="Calibri"/>
          <w:sz w:val="22"/>
          <w:szCs w:val="22"/>
        </w:rPr>
        <w:t xml:space="preserve"> A partner részvénytársasági vagy egyéb olyan társasági formában működik, amelyben való tulajdonosi jogokat az adott ország jogszabályai szerint értékpapír testesíti meg. </w:t>
      </w:r>
    </w:p>
    <w:p w14:paraId="24568FEC" w14:textId="77777777" w:rsidR="00E87858" w:rsidRDefault="00E87858" w:rsidP="00E87858">
      <w:pPr>
        <w:ind w:left="1260" w:hanging="540"/>
        <w:jc w:val="both"/>
        <w:rPr>
          <w:ins w:id="10" w:author="Eötvös Marianna" w:date="2024-10-18T14:20:00Z"/>
          <w:rFonts w:ascii="Calibri" w:hAnsi="Calibri"/>
          <w:b/>
          <w:bCs/>
          <w:sz w:val="22"/>
          <w:szCs w:val="22"/>
        </w:rPr>
      </w:pPr>
      <w:r w:rsidRPr="002A0680">
        <w:rPr>
          <w:rFonts w:ascii="Calibri" w:hAnsi="Calibri"/>
          <w:b/>
          <w:bCs/>
          <w:sz w:val="22"/>
          <w:szCs w:val="22"/>
        </w:rPr>
        <w:t>0 =</w:t>
      </w:r>
      <w:r w:rsidRPr="000F5210">
        <w:rPr>
          <w:rFonts w:ascii="Calibri" w:hAnsi="Calibri"/>
          <w:sz w:val="22"/>
          <w:szCs w:val="22"/>
        </w:rPr>
        <w:tab/>
      </w:r>
      <w:r w:rsidRPr="002A0680">
        <w:rPr>
          <w:rFonts w:ascii="Calibri" w:hAnsi="Calibri"/>
          <w:b/>
          <w:bCs/>
          <w:sz w:val="22"/>
          <w:szCs w:val="22"/>
        </w:rPr>
        <w:t xml:space="preserve">Nem </w:t>
      </w:r>
    </w:p>
    <w:p w14:paraId="5124A8BE" w14:textId="5DA5A4AE" w:rsidR="00981E14" w:rsidRDefault="00981E14" w:rsidP="00981E14">
      <w:pPr>
        <w:spacing w:before="120"/>
        <w:jc w:val="both"/>
        <w:rPr>
          <w:ins w:id="11" w:author="Eötvös Marianna" w:date="2024-10-18T14:29:00Z"/>
          <w:rFonts w:ascii="Calibri" w:hAnsi="Calibri"/>
          <w:b/>
          <w:bCs/>
          <w:sz w:val="22"/>
          <w:szCs w:val="22"/>
        </w:rPr>
      </w:pPr>
      <w:ins w:id="12" w:author="Eötvös Marianna" w:date="2024-10-18T14:20:00Z">
        <w:r>
          <w:rPr>
            <w:rFonts w:ascii="Calibri" w:hAnsi="Calibri"/>
            <w:b/>
            <w:bCs/>
            <w:sz w:val="22"/>
            <w:szCs w:val="22"/>
          </w:rPr>
          <w:t>1</w:t>
        </w:r>
      </w:ins>
      <w:ins w:id="13" w:author="Eötvös Marianna" w:date="2024-10-18T14:49:00Z">
        <w:r w:rsidR="00827F0E">
          <w:rPr>
            <w:rFonts w:ascii="Calibri" w:hAnsi="Calibri"/>
            <w:b/>
            <w:bCs/>
            <w:sz w:val="22"/>
            <w:szCs w:val="22"/>
          </w:rPr>
          <w:t>0-11</w:t>
        </w:r>
      </w:ins>
      <w:ins w:id="14" w:author="Eötvös Marianna" w:date="2024-10-18T14:20:00Z">
        <w:r w:rsidRPr="002A0680">
          <w:rPr>
            <w:rFonts w:ascii="Calibri" w:hAnsi="Calibri"/>
            <w:b/>
            <w:bCs/>
            <w:sz w:val="22"/>
            <w:szCs w:val="22"/>
          </w:rPr>
          <w:t xml:space="preserve">. sor: </w:t>
        </w:r>
      </w:ins>
      <w:ins w:id="15" w:author="Eötvös Marianna" w:date="2024-10-18T14:21:00Z">
        <w:r w:rsidRPr="00981E14">
          <w:rPr>
            <w:rFonts w:ascii="Calibri" w:hAnsi="Calibri"/>
            <w:b/>
            <w:bCs/>
            <w:sz w:val="22"/>
            <w:szCs w:val="22"/>
          </w:rPr>
          <w:t>Fő gazdasági tevékenység 2008-tól hatályos új szakágazati kódja</w:t>
        </w:r>
      </w:ins>
      <w:ins w:id="16" w:author="Eötvös Marianna" w:date="2024-10-18T14:49:00Z">
        <w:r w:rsidR="00827F0E">
          <w:rPr>
            <w:rFonts w:ascii="Calibri" w:hAnsi="Calibri"/>
            <w:b/>
            <w:bCs/>
            <w:sz w:val="22"/>
            <w:szCs w:val="22"/>
          </w:rPr>
          <w:t xml:space="preserve"> és megnevezése</w:t>
        </w:r>
      </w:ins>
      <w:ins w:id="17" w:author="Eötvös Marianna" w:date="2024-10-18T14:21:00Z">
        <w:r w:rsidRPr="00981E14">
          <w:rPr>
            <w:rFonts w:ascii="Calibri" w:hAnsi="Calibri"/>
            <w:b/>
            <w:bCs/>
            <w:sz w:val="22"/>
            <w:szCs w:val="22"/>
          </w:rPr>
          <w:t xml:space="preserve"> (NACE REV.2./TEÁOR) </w:t>
        </w:r>
      </w:ins>
    </w:p>
    <w:p w14:paraId="649530F2" w14:textId="0DF664D3" w:rsidR="00202315" w:rsidRDefault="00202315" w:rsidP="00981E14">
      <w:pPr>
        <w:spacing w:before="120"/>
        <w:jc w:val="both"/>
        <w:rPr>
          <w:ins w:id="18" w:author="Eötvös Marianna" w:date="2024-10-18T14:23:00Z"/>
          <w:rFonts w:ascii="Calibri" w:hAnsi="Calibri"/>
          <w:b/>
          <w:bCs/>
          <w:sz w:val="22"/>
          <w:szCs w:val="22"/>
        </w:rPr>
      </w:pPr>
      <w:ins w:id="19" w:author="Eötvös Marianna" w:date="2024-10-18T14:29:00Z">
        <w:r w:rsidRPr="00280031">
          <w:rPr>
            <w:rFonts w:eastAsia="Calibri"/>
          </w:rPr>
          <w:t xml:space="preserve">A táblában a </w:t>
        </w:r>
      </w:ins>
      <w:ins w:id="20" w:author="Eötvös Marianna" w:date="2024-10-18T14:31:00Z">
        <w:r>
          <w:rPr>
            <w:rFonts w:eastAsia="Calibri"/>
          </w:rPr>
          <w:t>1</w:t>
        </w:r>
      </w:ins>
      <w:ins w:id="21" w:author="Eötvös Marianna" w:date="2024-10-18T14:49:00Z">
        <w:r w:rsidR="00827F0E">
          <w:rPr>
            <w:rFonts w:eastAsia="Calibri"/>
          </w:rPr>
          <w:t>0-11</w:t>
        </w:r>
      </w:ins>
      <w:ins w:id="22" w:author="Eötvös Marianna" w:date="2024-10-18T14:31:00Z">
        <w:r>
          <w:rPr>
            <w:rFonts w:eastAsia="Calibri"/>
          </w:rPr>
          <w:t>.</w:t>
        </w:r>
      </w:ins>
      <w:ins w:id="23" w:author="Eötvös Marianna" w:date="2024-10-18T14:29:00Z">
        <w:r w:rsidRPr="00280031">
          <w:rPr>
            <w:rFonts w:eastAsia="Calibri"/>
          </w:rPr>
          <w:t xml:space="preserve"> sor</w:t>
        </w:r>
      </w:ins>
      <w:ins w:id="24" w:author="Eötvös Marianna" w:date="2024-10-18T14:48:00Z">
        <w:r w:rsidR="00320422">
          <w:rPr>
            <w:rFonts w:eastAsia="Calibri"/>
          </w:rPr>
          <w:t>t</w:t>
        </w:r>
      </w:ins>
      <w:ins w:id="25" w:author="Eötvös Marianna" w:date="2024-10-18T14:29:00Z">
        <w:r w:rsidRPr="00280031">
          <w:rPr>
            <w:rFonts w:eastAsia="Calibri"/>
          </w:rPr>
          <w:t xml:space="preserve"> kötelező kitölteni, ha a 06. sorban ’L’</w:t>
        </w:r>
        <w:r>
          <w:rPr>
            <w:rFonts w:eastAsia="Calibri"/>
          </w:rPr>
          <w:t xml:space="preserve">, ’AL’, ’F’ vagy ’EL’, ’ET’ </w:t>
        </w:r>
        <w:r w:rsidRPr="00280031">
          <w:rPr>
            <w:rFonts w:eastAsia="Calibri"/>
          </w:rPr>
          <w:t>kódot adtak meg.</w:t>
        </w:r>
      </w:ins>
    </w:p>
    <w:p w14:paraId="79147DF8" w14:textId="77777777" w:rsidR="00981E14" w:rsidRDefault="00981E14" w:rsidP="00981E14">
      <w:pPr>
        <w:spacing w:before="120"/>
        <w:jc w:val="both"/>
        <w:rPr>
          <w:ins w:id="26" w:author="Eötvös Marianna" w:date="2024-10-18T14:21:00Z"/>
          <w:rFonts w:ascii="Calibri" w:hAnsi="Calibri"/>
          <w:b/>
          <w:bCs/>
          <w:sz w:val="22"/>
          <w:szCs w:val="22"/>
        </w:rPr>
      </w:pPr>
    </w:p>
    <w:p w14:paraId="2321209C" w14:textId="08D2E4BA" w:rsidR="00827F0E" w:rsidRDefault="00981E14" w:rsidP="00981E14">
      <w:pPr>
        <w:jc w:val="both"/>
        <w:rPr>
          <w:ins w:id="27" w:author="Eötvös Marianna" w:date="2024-10-18T14:50:00Z"/>
          <w:rFonts w:ascii="Calibri" w:hAnsi="Calibri"/>
          <w:b/>
          <w:bCs/>
          <w:sz w:val="22"/>
          <w:szCs w:val="22"/>
        </w:rPr>
      </w:pPr>
      <w:ins w:id="28" w:author="Eötvös Marianna" w:date="2024-10-18T14:21:00Z">
        <w:r>
          <w:rPr>
            <w:rFonts w:ascii="Calibri" w:hAnsi="Calibri"/>
            <w:b/>
            <w:bCs/>
            <w:sz w:val="22"/>
            <w:szCs w:val="22"/>
          </w:rPr>
          <w:t>1</w:t>
        </w:r>
      </w:ins>
      <w:ins w:id="29" w:author="Eötvös Marianna" w:date="2024-10-18T14:50:00Z">
        <w:r w:rsidR="00827F0E">
          <w:rPr>
            <w:rFonts w:ascii="Calibri" w:hAnsi="Calibri"/>
            <w:b/>
            <w:bCs/>
            <w:sz w:val="22"/>
            <w:szCs w:val="22"/>
          </w:rPr>
          <w:t>2-13</w:t>
        </w:r>
      </w:ins>
      <w:ins w:id="30" w:author="Eötvös Marianna" w:date="2024-10-18T14:21:00Z">
        <w:r w:rsidRPr="002A0680">
          <w:rPr>
            <w:rFonts w:ascii="Calibri" w:hAnsi="Calibri"/>
            <w:b/>
            <w:bCs/>
            <w:sz w:val="22"/>
            <w:szCs w:val="22"/>
          </w:rPr>
          <w:t xml:space="preserve">. sor: </w:t>
        </w:r>
      </w:ins>
      <w:ins w:id="31" w:author="Eötvös Marianna" w:date="2024-10-18T14:23:00Z">
        <w:r w:rsidRPr="00981E14">
          <w:rPr>
            <w:rFonts w:ascii="Calibri" w:hAnsi="Calibri"/>
            <w:b/>
            <w:bCs/>
            <w:sz w:val="22"/>
            <w:szCs w:val="22"/>
            <w:rPrChange w:id="32" w:author="Eötvös Marianna" w:date="2024-10-18T14:26:00Z">
              <w:rPr>
                <w:rFonts w:ascii="Arial" w:hAnsi="Arial" w:cs="Arial"/>
                <w:color w:val="FF0000"/>
                <w:sz w:val="18"/>
                <w:szCs w:val="18"/>
              </w:rPr>
            </w:rPrChange>
          </w:rPr>
          <w:t>Fő gazdasági tevékenység 2025-től hatályos új szakágazati kódja</w:t>
        </w:r>
      </w:ins>
      <w:ins w:id="33" w:author="Eötvös Marianna" w:date="2024-10-18T14:50:00Z">
        <w:r w:rsidR="00827F0E">
          <w:rPr>
            <w:rFonts w:ascii="Calibri" w:hAnsi="Calibri"/>
            <w:b/>
            <w:bCs/>
            <w:sz w:val="22"/>
            <w:szCs w:val="22"/>
          </w:rPr>
          <w:t xml:space="preserve"> és megnevezése</w:t>
        </w:r>
      </w:ins>
      <w:ins w:id="34" w:author="Eötvös Marianna" w:date="2024-10-18T14:23:00Z">
        <w:r w:rsidRPr="00981E14">
          <w:rPr>
            <w:rFonts w:ascii="Calibri" w:hAnsi="Calibri"/>
            <w:b/>
            <w:bCs/>
            <w:sz w:val="22"/>
            <w:szCs w:val="22"/>
            <w:rPrChange w:id="35" w:author="Eötvös Marianna" w:date="2024-10-18T14:26:00Z">
              <w:rPr>
                <w:rFonts w:ascii="Arial" w:hAnsi="Arial" w:cs="Arial"/>
                <w:color w:val="FF0000"/>
                <w:sz w:val="18"/>
                <w:szCs w:val="18"/>
              </w:rPr>
            </w:rPrChange>
          </w:rPr>
          <w:t xml:space="preserve"> (NACE Rev. 2.1/TEÁOR 2025</w:t>
        </w:r>
      </w:ins>
      <w:ins w:id="36" w:author="Eötvös Marianna" w:date="2024-10-18T14:50:00Z">
        <w:r w:rsidR="00827F0E">
          <w:rPr>
            <w:rFonts w:ascii="Calibri" w:hAnsi="Calibri"/>
            <w:b/>
            <w:bCs/>
            <w:sz w:val="22"/>
            <w:szCs w:val="22"/>
          </w:rPr>
          <w:t xml:space="preserve">) </w:t>
        </w:r>
      </w:ins>
    </w:p>
    <w:p w14:paraId="4394792B" w14:textId="089746DA" w:rsidR="00827F0E" w:rsidRDefault="00981E14" w:rsidP="00827F0E">
      <w:pPr>
        <w:spacing w:before="120"/>
        <w:jc w:val="both"/>
        <w:rPr>
          <w:ins w:id="37" w:author="Eötvös Marianna" w:date="2024-10-18T14:50:00Z"/>
          <w:rFonts w:ascii="Calibri" w:hAnsi="Calibri"/>
          <w:b/>
          <w:bCs/>
          <w:sz w:val="22"/>
          <w:szCs w:val="22"/>
        </w:rPr>
      </w:pPr>
      <w:ins w:id="38" w:author="Eötvös Marianna" w:date="2024-10-18T14:24:00Z">
        <w:r w:rsidRPr="00827F0E">
          <w:rPr>
            <w:rFonts w:ascii="Calibri" w:hAnsi="Calibri"/>
            <w:sz w:val="22"/>
            <w:szCs w:val="22"/>
            <w:rPrChange w:id="39" w:author="Eötvös Marianna" w:date="2024-10-18T14:50:00Z">
              <w:rPr>
                <w:rFonts w:ascii="Arial" w:hAnsi="Arial" w:cs="Arial"/>
                <w:color w:val="FF0000"/>
                <w:sz w:val="18"/>
                <w:szCs w:val="18"/>
              </w:rPr>
            </w:rPrChange>
          </w:rPr>
          <w:t>2025. január 1-től a 2008-as fő gazdasági tevéken</w:t>
        </w:r>
      </w:ins>
      <w:ins w:id="40" w:author="Eötvös Marianna" w:date="2024-10-18T14:25:00Z">
        <w:r w:rsidRPr="00827F0E">
          <w:rPr>
            <w:rFonts w:ascii="Calibri" w:hAnsi="Calibri"/>
            <w:sz w:val="22"/>
            <w:szCs w:val="22"/>
            <w:rPrChange w:id="41" w:author="Eötvös Marianna" w:date="2024-10-18T14:50:00Z">
              <w:rPr>
                <w:rFonts w:ascii="Arial" w:hAnsi="Arial" w:cs="Arial"/>
                <w:color w:val="FF0000"/>
                <w:sz w:val="18"/>
                <w:szCs w:val="18"/>
              </w:rPr>
            </w:rPrChange>
          </w:rPr>
          <w:t xml:space="preserve">ység </w:t>
        </w:r>
      </w:ins>
      <w:ins w:id="42" w:author="Eötvös Marianna" w:date="2024-10-18T14:27:00Z">
        <w:r w:rsidRPr="00827F0E">
          <w:rPr>
            <w:rFonts w:ascii="Calibri" w:hAnsi="Calibri"/>
            <w:sz w:val="22"/>
            <w:szCs w:val="22"/>
            <w:rPrChange w:id="43" w:author="Eötvös Marianna" w:date="2024-10-18T14:50:00Z">
              <w:rPr>
                <w:rFonts w:ascii="Calibri" w:hAnsi="Calibri"/>
                <w:b/>
                <w:bCs/>
                <w:sz w:val="22"/>
                <w:szCs w:val="22"/>
              </w:rPr>
            </w:rPrChange>
          </w:rPr>
          <w:t xml:space="preserve">(11. sor) </w:t>
        </w:r>
      </w:ins>
      <w:ins w:id="44" w:author="Eötvös Marianna" w:date="2024-10-18T14:25:00Z">
        <w:r w:rsidRPr="00827F0E">
          <w:rPr>
            <w:rFonts w:ascii="Calibri" w:hAnsi="Calibri"/>
            <w:sz w:val="22"/>
            <w:szCs w:val="22"/>
            <w:rPrChange w:id="45" w:author="Eötvös Marianna" w:date="2024-10-18T14:50:00Z">
              <w:rPr>
                <w:rFonts w:ascii="Arial" w:hAnsi="Arial" w:cs="Arial"/>
                <w:color w:val="FF0000"/>
                <w:sz w:val="18"/>
                <w:szCs w:val="18"/>
              </w:rPr>
            </w:rPrChange>
          </w:rPr>
          <w:t>megadása mellett, a 2025-től hatályos fő gazdasági tevékenységet is megkell adni.</w:t>
        </w:r>
      </w:ins>
      <w:ins w:id="46" w:author="Eötvös Marianna" w:date="2024-10-18T14:50:00Z">
        <w:r w:rsidR="00827F0E">
          <w:rPr>
            <w:rFonts w:ascii="Calibri" w:hAnsi="Calibri"/>
            <w:sz w:val="22"/>
            <w:szCs w:val="22"/>
          </w:rPr>
          <w:t xml:space="preserve"> </w:t>
        </w:r>
        <w:r w:rsidR="00827F0E" w:rsidRPr="00280031">
          <w:rPr>
            <w:rFonts w:eastAsia="Calibri"/>
          </w:rPr>
          <w:t xml:space="preserve">A táblában a </w:t>
        </w:r>
        <w:r w:rsidR="00827F0E">
          <w:rPr>
            <w:rFonts w:eastAsia="Calibri"/>
          </w:rPr>
          <w:t>1</w:t>
        </w:r>
        <w:r w:rsidR="00827F0E">
          <w:rPr>
            <w:rFonts w:eastAsia="Calibri"/>
          </w:rPr>
          <w:t>2</w:t>
        </w:r>
        <w:r w:rsidR="00827F0E">
          <w:rPr>
            <w:rFonts w:eastAsia="Calibri"/>
          </w:rPr>
          <w:t>-1</w:t>
        </w:r>
        <w:r w:rsidR="00827F0E">
          <w:rPr>
            <w:rFonts w:eastAsia="Calibri"/>
          </w:rPr>
          <w:t>3</w:t>
        </w:r>
        <w:r w:rsidR="00827F0E">
          <w:rPr>
            <w:rFonts w:eastAsia="Calibri"/>
          </w:rPr>
          <w:t>.</w:t>
        </w:r>
        <w:r w:rsidR="00827F0E" w:rsidRPr="00280031">
          <w:rPr>
            <w:rFonts w:eastAsia="Calibri"/>
          </w:rPr>
          <w:t xml:space="preserve"> sor</w:t>
        </w:r>
        <w:r w:rsidR="00827F0E">
          <w:rPr>
            <w:rFonts w:eastAsia="Calibri"/>
          </w:rPr>
          <w:t>t</w:t>
        </w:r>
        <w:r w:rsidR="00827F0E" w:rsidRPr="00280031">
          <w:rPr>
            <w:rFonts w:eastAsia="Calibri"/>
          </w:rPr>
          <w:t xml:space="preserve"> kötelező kitölteni, ha a 06. sorban ’L’</w:t>
        </w:r>
        <w:r w:rsidR="00827F0E">
          <w:rPr>
            <w:rFonts w:eastAsia="Calibri"/>
          </w:rPr>
          <w:t xml:space="preserve">, ’AL’, ’F’ vagy ’EL’, ’ET’ </w:t>
        </w:r>
        <w:r w:rsidR="00827F0E" w:rsidRPr="00280031">
          <w:rPr>
            <w:rFonts w:eastAsia="Calibri"/>
          </w:rPr>
          <w:t>kódot adtak meg.</w:t>
        </w:r>
      </w:ins>
    </w:p>
    <w:p w14:paraId="41E633E7" w14:textId="31F93F30" w:rsidR="00981E14" w:rsidRPr="00981E14" w:rsidRDefault="00981E14" w:rsidP="00981E14">
      <w:pPr>
        <w:jc w:val="both"/>
        <w:rPr>
          <w:ins w:id="47" w:author="Eötvös Marianna" w:date="2024-10-18T14:21:00Z"/>
          <w:rFonts w:ascii="Arial" w:hAnsi="Arial" w:cs="Arial"/>
          <w:color w:val="FF0000"/>
          <w:sz w:val="18"/>
          <w:szCs w:val="18"/>
          <w:rPrChange w:id="48" w:author="Eötvös Marianna" w:date="2024-10-18T14:23:00Z">
            <w:rPr>
              <w:ins w:id="49" w:author="Eötvös Marianna" w:date="2024-10-18T14:21:00Z"/>
              <w:rFonts w:ascii="Calibri" w:hAnsi="Calibri"/>
              <w:b/>
              <w:bCs/>
              <w:sz w:val="22"/>
              <w:szCs w:val="22"/>
            </w:rPr>
          </w:rPrChange>
        </w:rPr>
        <w:pPrChange w:id="50" w:author="Eötvös Marianna" w:date="2024-10-18T14:23:00Z">
          <w:pPr>
            <w:spacing w:before="120"/>
            <w:jc w:val="both"/>
          </w:pPr>
        </w:pPrChange>
      </w:pPr>
    </w:p>
    <w:p w14:paraId="5EE8DB79" w14:textId="77777777" w:rsidR="00981E14" w:rsidRPr="000F5210" w:rsidRDefault="00981E14" w:rsidP="00E87858">
      <w:pPr>
        <w:ind w:left="1260" w:hanging="540"/>
        <w:jc w:val="both"/>
        <w:rPr>
          <w:rFonts w:ascii="Calibri" w:hAnsi="Calibri"/>
          <w:sz w:val="22"/>
          <w:szCs w:val="22"/>
        </w:rPr>
      </w:pPr>
    </w:p>
    <w:p w14:paraId="27DC17FE" w14:textId="7C88D8DE" w:rsidR="00E87858" w:rsidRPr="002A0680" w:rsidRDefault="00137936" w:rsidP="004E146F">
      <w:pPr>
        <w:spacing w:before="120"/>
        <w:jc w:val="both"/>
        <w:rPr>
          <w:rFonts w:ascii="Calibri" w:hAnsi="Calibri"/>
          <w:b/>
          <w:bCs/>
          <w:sz w:val="22"/>
          <w:szCs w:val="22"/>
        </w:rPr>
      </w:pPr>
      <w:r w:rsidRPr="002A0680">
        <w:rPr>
          <w:rFonts w:ascii="Calibri" w:hAnsi="Calibri"/>
          <w:b/>
          <w:bCs/>
          <w:sz w:val="22"/>
          <w:szCs w:val="22"/>
        </w:rPr>
        <w:t>1</w:t>
      </w:r>
      <w:ins w:id="51" w:author="Eötvös Marianna" w:date="2024-05-06T10:06:00Z">
        <w:r w:rsidR="007C1A75">
          <w:rPr>
            <w:rFonts w:ascii="Calibri" w:hAnsi="Calibri"/>
            <w:b/>
            <w:bCs/>
            <w:sz w:val="22"/>
            <w:szCs w:val="22"/>
          </w:rPr>
          <w:t>6</w:t>
        </w:r>
      </w:ins>
      <w:del w:id="52" w:author="Eötvös Marianna" w:date="2024-05-06T10:06:00Z">
        <w:r w:rsidR="00B11A9C" w:rsidRPr="002A0680" w:rsidDel="007C1A75">
          <w:rPr>
            <w:rFonts w:ascii="Calibri" w:hAnsi="Calibri"/>
            <w:b/>
            <w:bCs/>
            <w:sz w:val="22"/>
            <w:szCs w:val="22"/>
          </w:rPr>
          <w:delText>4</w:delText>
        </w:r>
      </w:del>
      <w:r w:rsidR="00E87858" w:rsidRPr="002A0680">
        <w:rPr>
          <w:rFonts w:ascii="Calibri" w:hAnsi="Calibri"/>
          <w:b/>
          <w:bCs/>
          <w:sz w:val="22"/>
          <w:szCs w:val="22"/>
        </w:rPr>
        <w:t>. sor: A partnere tekintetében első alkalommal teljesít R01 jelű adatszolgáltatást?</w:t>
      </w:r>
    </w:p>
    <w:p w14:paraId="41913B26" w14:textId="77777777" w:rsidR="00E87858" w:rsidRPr="000F5210" w:rsidRDefault="00E87858" w:rsidP="00FD3C31">
      <w:pPr>
        <w:ind w:left="708"/>
        <w:jc w:val="both"/>
        <w:rPr>
          <w:rFonts w:ascii="Calibri" w:hAnsi="Calibri"/>
          <w:sz w:val="22"/>
          <w:szCs w:val="22"/>
        </w:rPr>
      </w:pPr>
      <w:r w:rsidRPr="000F5210">
        <w:rPr>
          <w:rFonts w:ascii="Calibri" w:hAnsi="Calibri"/>
          <w:sz w:val="22"/>
          <w:szCs w:val="22"/>
        </w:rPr>
        <w:t>Választható kódok:</w:t>
      </w:r>
    </w:p>
    <w:p w14:paraId="7B96EC67" w14:textId="77777777" w:rsidR="00E87858" w:rsidRPr="000F5210" w:rsidRDefault="00E87858" w:rsidP="00E87858">
      <w:pPr>
        <w:ind w:left="1260" w:hanging="540"/>
        <w:jc w:val="both"/>
        <w:rPr>
          <w:rFonts w:ascii="Calibri" w:hAnsi="Calibri"/>
          <w:sz w:val="22"/>
          <w:szCs w:val="22"/>
        </w:rPr>
      </w:pPr>
      <w:r w:rsidRPr="002A0680">
        <w:rPr>
          <w:rFonts w:ascii="Calibri" w:hAnsi="Calibri"/>
          <w:b/>
          <w:bCs/>
          <w:sz w:val="22"/>
          <w:szCs w:val="22"/>
        </w:rPr>
        <w:t>1 =</w:t>
      </w:r>
      <w:r w:rsidRPr="000F5210">
        <w:rPr>
          <w:rFonts w:ascii="Calibri" w:hAnsi="Calibri"/>
          <w:sz w:val="22"/>
          <w:szCs w:val="22"/>
        </w:rPr>
        <w:tab/>
      </w:r>
      <w:r w:rsidRPr="002719BD">
        <w:rPr>
          <w:rFonts w:ascii="Calibri" w:hAnsi="Calibri"/>
          <w:b/>
          <w:bCs/>
          <w:sz w:val="22"/>
          <w:szCs w:val="22"/>
        </w:rPr>
        <w:t>I</w:t>
      </w:r>
      <w:r w:rsidRPr="002A0680">
        <w:rPr>
          <w:rFonts w:ascii="Calibri" w:hAnsi="Calibri"/>
          <w:b/>
          <w:bCs/>
          <w:sz w:val="22"/>
          <w:szCs w:val="22"/>
        </w:rPr>
        <w:t>gen</w:t>
      </w:r>
      <w:r w:rsidRPr="000F5210">
        <w:rPr>
          <w:rFonts w:ascii="Calibri" w:hAnsi="Calibri"/>
          <w:sz w:val="22"/>
          <w:szCs w:val="22"/>
        </w:rPr>
        <w:t xml:space="preserve">. Az adatszolgáltató az adott partner tekintetében első alkalommal teljesít R01 jelű adatszolgáltatást. </w:t>
      </w:r>
    </w:p>
    <w:p w14:paraId="67F8362F" w14:textId="77777777" w:rsidR="00292C5A" w:rsidRDefault="00E87858" w:rsidP="00292C5A">
      <w:pPr>
        <w:ind w:left="1260" w:hanging="540"/>
        <w:jc w:val="both"/>
        <w:rPr>
          <w:rFonts w:ascii="Calibri" w:hAnsi="Calibri"/>
          <w:sz w:val="22"/>
          <w:szCs w:val="22"/>
        </w:rPr>
      </w:pPr>
      <w:r w:rsidRPr="002A0680">
        <w:rPr>
          <w:rFonts w:ascii="Calibri" w:hAnsi="Calibri"/>
          <w:b/>
          <w:bCs/>
          <w:sz w:val="22"/>
          <w:szCs w:val="22"/>
        </w:rPr>
        <w:t>0 =</w:t>
      </w:r>
      <w:r w:rsidRPr="002A0680">
        <w:rPr>
          <w:rFonts w:ascii="Calibri" w:hAnsi="Calibri"/>
          <w:b/>
          <w:bCs/>
          <w:sz w:val="22"/>
          <w:szCs w:val="22"/>
        </w:rPr>
        <w:tab/>
        <w:t>Nem.</w:t>
      </w:r>
      <w:r w:rsidRPr="000F5210">
        <w:rPr>
          <w:rFonts w:ascii="Calibri" w:hAnsi="Calibri"/>
          <w:sz w:val="22"/>
          <w:szCs w:val="22"/>
        </w:rPr>
        <w:t xml:space="preserve"> Az adatszolgáltató az adott partner tekintetében korábban már teljesített R01 jelű adatszolgáltatást, jelen adatszolgáltatásban változást jelent.  </w:t>
      </w:r>
    </w:p>
    <w:p w14:paraId="38439233" w14:textId="328C2B5E" w:rsidR="00292C5A" w:rsidRPr="00FD3C31" w:rsidRDefault="00292C5A" w:rsidP="004E146F">
      <w:pPr>
        <w:spacing w:before="1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</w:t>
      </w:r>
      <w:ins w:id="53" w:author="Eötvös Marianna" w:date="2024-05-06T10:06:00Z">
        <w:r w:rsidR="007C1A75">
          <w:rPr>
            <w:rFonts w:ascii="Calibri" w:hAnsi="Calibri"/>
            <w:b/>
            <w:bCs/>
            <w:sz w:val="22"/>
            <w:szCs w:val="22"/>
          </w:rPr>
          <w:t>7</w:t>
        </w:r>
      </w:ins>
      <w:del w:id="54" w:author="Eötvös Marianna" w:date="2024-05-06T10:06:00Z">
        <w:r w:rsidDel="007C1A75">
          <w:rPr>
            <w:rFonts w:ascii="Calibri" w:hAnsi="Calibri"/>
            <w:b/>
            <w:bCs/>
            <w:sz w:val="22"/>
            <w:szCs w:val="22"/>
          </w:rPr>
          <w:delText>5</w:delText>
        </w:r>
      </w:del>
      <w:r>
        <w:rPr>
          <w:rFonts w:ascii="Calibri" w:hAnsi="Calibri"/>
          <w:b/>
          <w:bCs/>
          <w:sz w:val="22"/>
          <w:szCs w:val="22"/>
        </w:rPr>
        <w:t>.</w:t>
      </w:r>
      <w:r w:rsidRPr="00FD3C31">
        <w:rPr>
          <w:rFonts w:ascii="Calibri" w:hAnsi="Calibri"/>
          <w:b/>
          <w:bCs/>
          <w:sz w:val="22"/>
          <w:szCs w:val="22"/>
        </w:rPr>
        <w:t xml:space="preserve"> sor: A partner TÖRZS táblában közölt adatai tekintetében történt változás?</w:t>
      </w:r>
    </w:p>
    <w:p w14:paraId="134C824D" w14:textId="77777777" w:rsidR="00292C5A" w:rsidRPr="000F5210" w:rsidRDefault="00292C5A" w:rsidP="00292C5A">
      <w:pPr>
        <w:ind w:left="708"/>
        <w:jc w:val="both"/>
        <w:rPr>
          <w:rFonts w:ascii="Calibri" w:hAnsi="Calibri"/>
          <w:sz w:val="22"/>
          <w:szCs w:val="22"/>
        </w:rPr>
      </w:pPr>
      <w:r w:rsidRPr="000F5210">
        <w:rPr>
          <w:rFonts w:ascii="Calibri" w:hAnsi="Calibri"/>
          <w:sz w:val="22"/>
          <w:szCs w:val="22"/>
        </w:rPr>
        <w:t>Választható kódok:</w:t>
      </w:r>
    </w:p>
    <w:p w14:paraId="792F7A4B" w14:textId="77777777" w:rsidR="00292C5A" w:rsidRPr="002719BD" w:rsidRDefault="00292C5A" w:rsidP="002719BD">
      <w:pPr>
        <w:ind w:left="1260" w:hanging="540"/>
        <w:jc w:val="both"/>
        <w:rPr>
          <w:rFonts w:ascii="Calibri" w:hAnsi="Calibri"/>
          <w:b/>
          <w:bCs/>
          <w:sz w:val="22"/>
          <w:szCs w:val="22"/>
        </w:rPr>
      </w:pPr>
      <w:r w:rsidRPr="002A0680">
        <w:rPr>
          <w:rFonts w:ascii="Calibri" w:hAnsi="Calibri"/>
          <w:b/>
          <w:bCs/>
          <w:sz w:val="22"/>
          <w:szCs w:val="22"/>
        </w:rPr>
        <w:t>1 =</w:t>
      </w:r>
      <w:r w:rsidRPr="002719BD">
        <w:rPr>
          <w:rFonts w:ascii="Calibri" w:hAnsi="Calibri"/>
          <w:b/>
          <w:bCs/>
          <w:sz w:val="22"/>
          <w:szCs w:val="22"/>
        </w:rPr>
        <w:tab/>
        <w:t>I</w:t>
      </w:r>
      <w:r w:rsidRPr="002A0680">
        <w:rPr>
          <w:rFonts w:ascii="Calibri" w:hAnsi="Calibri"/>
          <w:b/>
          <w:bCs/>
          <w:sz w:val="22"/>
          <w:szCs w:val="22"/>
        </w:rPr>
        <w:t>gen</w:t>
      </w:r>
      <w:r w:rsidRPr="002719BD">
        <w:rPr>
          <w:rFonts w:ascii="Calibri" w:hAnsi="Calibri"/>
          <w:b/>
          <w:bCs/>
          <w:sz w:val="22"/>
          <w:szCs w:val="22"/>
        </w:rPr>
        <w:t xml:space="preserve">. </w:t>
      </w:r>
    </w:p>
    <w:p w14:paraId="2D738389" w14:textId="77777777" w:rsidR="00292C5A" w:rsidRPr="002719BD" w:rsidRDefault="00292C5A" w:rsidP="002719BD">
      <w:pPr>
        <w:ind w:left="1260" w:hanging="540"/>
        <w:jc w:val="both"/>
        <w:rPr>
          <w:rFonts w:ascii="Calibri" w:hAnsi="Calibri"/>
          <w:b/>
          <w:bCs/>
          <w:sz w:val="22"/>
          <w:szCs w:val="22"/>
        </w:rPr>
      </w:pPr>
      <w:r w:rsidRPr="002A0680">
        <w:rPr>
          <w:rFonts w:ascii="Calibri" w:hAnsi="Calibri"/>
          <w:b/>
          <w:bCs/>
          <w:sz w:val="22"/>
          <w:szCs w:val="22"/>
        </w:rPr>
        <w:t>0 =</w:t>
      </w:r>
      <w:r w:rsidRPr="002A0680">
        <w:rPr>
          <w:rFonts w:ascii="Calibri" w:hAnsi="Calibri"/>
          <w:b/>
          <w:bCs/>
          <w:sz w:val="22"/>
          <w:szCs w:val="22"/>
        </w:rPr>
        <w:tab/>
        <w:t>Nem.</w:t>
      </w:r>
      <w:r w:rsidRPr="002719BD">
        <w:rPr>
          <w:rFonts w:ascii="Calibri" w:hAnsi="Calibri"/>
          <w:b/>
          <w:bCs/>
          <w:sz w:val="22"/>
          <w:szCs w:val="22"/>
        </w:rPr>
        <w:t xml:space="preserve"> </w:t>
      </w:r>
    </w:p>
    <w:p w14:paraId="4389F503" w14:textId="77777777" w:rsidR="00292C5A" w:rsidRDefault="00292C5A" w:rsidP="00292C5A">
      <w:pPr>
        <w:ind w:left="1260" w:hanging="540"/>
        <w:jc w:val="both"/>
        <w:rPr>
          <w:rFonts w:ascii="Calibri" w:hAnsi="Calibri"/>
          <w:sz w:val="22"/>
          <w:szCs w:val="22"/>
        </w:rPr>
      </w:pPr>
    </w:p>
    <w:p w14:paraId="1E89508E" w14:textId="348A88C5" w:rsidR="00292C5A" w:rsidRPr="00FD3C31" w:rsidRDefault="00292C5A" w:rsidP="004E146F">
      <w:pPr>
        <w:jc w:val="both"/>
        <w:rPr>
          <w:rFonts w:ascii="Calibri" w:hAnsi="Calibri"/>
          <w:b/>
          <w:bCs/>
          <w:sz w:val="22"/>
          <w:szCs w:val="22"/>
        </w:rPr>
      </w:pPr>
      <w:r w:rsidRPr="00292C5A">
        <w:rPr>
          <w:rFonts w:ascii="Calibri" w:hAnsi="Calibri"/>
          <w:b/>
          <w:bCs/>
          <w:sz w:val="22"/>
          <w:szCs w:val="22"/>
        </w:rPr>
        <w:t>1</w:t>
      </w:r>
      <w:ins w:id="55" w:author="Eötvös Marianna" w:date="2024-05-06T10:06:00Z">
        <w:r w:rsidR="007C1A75">
          <w:rPr>
            <w:rFonts w:ascii="Calibri" w:hAnsi="Calibri"/>
            <w:b/>
            <w:bCs/>
            <w:sz w:val="22"/>
            <w:szCs w:val="22"/>
          </w:rPr>
          <w:t>8</w:t>
        </w:r>
      </w:ins>
      <w:del w:id="56" w:author="Eötvös Marianna" w:date="2024-05-06T10:06:00Z">
        <w:r w:rsidRPr="00292C5A" w:rsidDel="007C1A75">
          <w:rPr>
            <w:rFonts w:ascii="Calibri" w:hAnsi="Calibri"/>
            <w:b/>
            <w:bCs/>
            <w:sz w:val="22"/>
            <w:szCs w:val="22"/>
          </w:rPr>
          <w:delText>6</w:delText>
        </w:r>
      </w:del>
      <w:r w:rsidRPr="00292C5A">
        <w:rPr>
          <w:rFonts w:ascii="Calibri" w:hAnsi="Calibri"/>
          <w:b/>
          <w:bCs/>
          <w:sz w:val="22"/>
          <w:szCs w:val="22"/>
        </w:rPr>
        <w:t>.</w:t>
      </w:r>
      <w:r w:rsidRPr="00FD3C31">
        <w:rPr>
          <w:rFonts w:ascii="Calibri" w:hAnsi="Calibri"/>
          <w:b/>
          <w:bCs/>
          <w:sz w:val="22"/>
          <w:szCs w:val="22"/>
        </w:rPr>
        <w:t xml:space="preserve"> sor: A partner megszűnt vagy kikerült a vállalatcsoportból vagy a státusza nem-rezidensről rezidensre változott?</w:t>
      </w:r>
    </w:p>
    <w:p w14:paraId="14E4109C" w14:textId="77777777" w:rsidR="00292C5A" w:rsidRPr="000F5210" w:rsidRDefault="00292C5A" w:rsidP="00292C5A">
      <w:pPr>
        <w:ind w:left="708"/>
        <w:jc w:val="both"/>
        <w:rPr>
          <w:rFonts w:ascii="Calibri" w:hAnsi="Calibri"/>
          <w:sz w:val="22"/>
          <w:szCs w:val="22"/>
        </w:rPr>
      </w:pPr>
      <w:r w:rsidRPr="000F5210">
        <w:rPr>
          <w:rFonts w:ascii="Calibri" w:hAnsi="Calibri"/>
          <w:sz w:val="22"/>
          <w:szCs w:val="22"/>
        </w:rPr>
        <w:t>Választható kódok:</w:t>
      </w:r>
    </w:p>
    <w:p w14:paraId="0C5DECEB" w14:textId="77777777" w:rsidR="00292C5A" w:rsidRPr="000F5210" w:rsidRDefault="00292C5A" w:rsidP="00292C5A">
      <w:pPr>
        <w:ind w:left="1260" w:hanging="540"/>
        <w:jc w:val="both"/>
        <w:rPr>
          <w:rFonts w:ascii="Calibri" w:hAnsi="Calibri"/>
          <w:sz w:val="22"/>
          <w:szCs w:val="22"/>
        </w:rPr>
      </w:pPr>
      <w:r w:rsidRPr="002A0680">
        <w:rPr>
          <w:rFonts w:ascii="Calibri" w:hAnsi="Calibri"/>
          <w:b/>
          <w:bCs/>
          <w:sz w:val="22"/>
          <w:szCs w:val="22"/>
        </w:rPr>
        <w:t>1 =</w:t>
      </w:r>
      <w:r w:rsidRPr="000F5210">
        <w:rPr>
          <w:rFonts w:ascii="Calibri" w:hAnsi="Calibri"/>
          <w:sz w:val="22"/>
          <w:szCs w:val="22"/>
        </w:rPr>
        <w:tab/>
      </w:r>
      <w:r w:rsidRPr="002719BD">
        <w:rPr>
          <w:rFonts w:ascii="Calibri" w:hAnsi="Calibri"/>
          <w:b/>
          <w:bCs/>
          <w:sz w:val="22"/>
          <w:szCs w:val="22"/>
        </w:rPr>
        <w:t>I</w:t>
      </w:r>
      <w:r w:rsidRPr="002A0680">
        <w:rPr>
          <w:rFonts w:ascii="Calibri" w:hAnsi="Calibri"/>
          <w:b/>
          <w:bCs/>
          <w:sz w:val="22"/>
          <w:szCs w:val="22"/>
        </w:rPr>
        <w:t>gen</w:t>
      </w:r>
      <w:r w:rsidRPr="000F5210">
        <w:rPr>
          <w:rFonts w:ascii="Calibri" w:hAnsi="Calibri"/>
          <w:sz w:val="22"/>
          <w:szCs w:val="22"/>
        </w:rPr>
        <w:t xml:space="preserve">. </w:t>
      </w:r>
    </w:p>
    <w:p w14:paraId="0A56A859" w14:textId="77777777" w:rsidR="00F565B2" w:rsidRDefault="00292C5A" w:rsidP="00E87858">
      <w:pPr>
        <w:ind w:left="1260" w:hanging="540"/>
        <w:jc w:val="both"/>
        <w:rPr>
          <w:rFonts w:ascii="Calibri" w:hAnsi="Calibri"/>
          <w:sz w:val="22"/>
          <w:szCs w:val="22"/>
        </w:rPr>
      </w:pPr>
      <w:r w:rsidRPr="002A0680">
        <w:rPr>
          <w:rFonts w:ascii="Calibri" w:hAnsi="Calibri"/>
          <w:b/>
          <w:bCs/>
          <w:sz w:val="22"/>
          <w:szCs w:val="22"/>
        </w:rPr>
        <w:t>0 =</w:t>
      </w:r>
      <w:r w:rsidRPr="002A0680">
        <w:rPr>
          <w:rFonts w:ascii="Calibri" w:hAnsi="Calibri"/>
          <w:b/>
          <w:bCs/>
          <w:sz w:val="22"/>
          <w:szCs w:val="22"/>
        </w:rPr>
        <w:tab/>
        <w:t>Nem.</w:t>
      </w:r>
      <w:r w:rsidRPr="000F5210">
        <w:rPr>
          <w:rFonts w:ascii="Calibri" w:hAnsi="Calibri"/>
          <w:sz w:val="22"/>
          <w:szCs w:val="22"/>
        </w:rPr>
        <w:t xml:space="preserve"> </w:t>
      </w:r>
    </w:p>
    <w:p w14:paraId="398521EB" w14:textId="6845DC99" w:rsidR="00A34D0D" w:rsidRPr="0028798A" w:rsidRDefault="00A34D0D" w:rsidP="0028798A">
      <w:pPr>
        <w:numPr>
          <w:ilvl w:val="0"/>
          <w:numId w:val="27"/>
        </w:numPr>
        <w:tabs>
          <w:tab w:val="left" w:pos="142"/>
        </w:tabs>
        <w:spacing w:before="240"/>
        <w:ind w:left="0" w:firstLine="0"/>
        <w:rPr>
          <w:rStyle w:val="Cmsor1Char"/>
          <w:rFonts w:ascii="Calibri" w:hAnsi="Calibri"/>
          <w:sz w:val="22"/>
          <w:szCs w:val="22"/>
        </w:rPr>
      </w:pPr>
      <w:bookmarkStart w:id="57" w:name="_Toc53076252"/>
      <w:bookmarkStart w:id="58" w:name="_Toc53137923"/>
      <w:r w:rsidRPr="0028798A">
        <w:rPr>
          <w:rStyle w:val="Cmsor1Char"/>
          <w:rFonts w:ascii="Calibri" w:hAnsi="Calibri"/>
          <w:sz w:val="22"/>
          <w:szCs w:val="22"/>
        </w:rPr>
        <w:t>Módosítás, megszűnés, újra beküldés</w:t>
      </w:r>
      <w:r w:rsidR="00292C5A" w:rsidRPr="0028798A">
        <w:rPr>
          <w:rStyle w:val="Cmsor1Char"/>
          <w:rFonts w:ascii="Calibri" w:hAnsi="Calibri"/>
          <w:sz w:val="22"/>
          <w:szCs w:val="22"/>
        </w:rPr>
        <w:t xml:space="preserve"> sorok kitöltés</w:t>
      </w:r>
      <w:r w:rsidR="0028798A">
        <w:rPr>
          <w:rStyle w:val="Cmsor1Char"/>
          <w:rFonts w:ascii="Calibri" w:hAnsi="Calibri"/>
          <w:sz w:val="22"/>
          <w:szCs w:val="22"/>
        </w:rPr>
        <w:t>e</w:t>
      </w:r>
      <w:r w:rsidRPr="0028798A">
        <w:rPr>
          <w:rStyle w:val="Cmsor1Char"/>
          <w:rFonts w:ascii="Calibri" w:hAnsi="Calibri"/>
          <w:sz w:val="22"/>
          <w:szCs w:val="22"/>
        </w:rPr>
        <w:t xml:space="preserve"> (1</w:t>
      </w:r>
      <w:del w:id="59" w:author="Eötvös Marianna" w:date="2024-05-06T10:07:00Z">
        <w:r w:rsidRPr="0028798A" w:rsidDel="007C1A75">
          <w:rPr>
            <w:rStyle w:val="Cmsor1Char"/>
            <w:rFonts w:ascii="Calibri" w:hAnsi="Calibri"/>
            <w:sz w:val="22"/>
            <w:szCs w:val="22"/>
          </w:rPr>
          <w:delText>4</w:delText>
        </w:r>
      </w:del>
      <w:ins w:id="60" w:author="Eötvös Marianna" w:date="2024-05-06T10:07:00Z">
        <w:r w:rsidR="007C1A75">
          <w:rPr>
            <w:rStyle w:val="Cmsor1Char"/>
            <w:rFonts w:ascii="Calibri" w:hAnsi="Calibri"/>
            <w:sz w:val="22"/>
            <w:szCs w:val="22"/>
          </w:rPr>
          <w:t>6</w:t>
        </w:r>
      </w:ins>
      <w:r w:rsidRPr="0028798A">
        <w:rPr>
          <w:rStyle w:val="Cmsor1Char"/>
          <w:rFonts w:ascii="Calibri" w:hAnsi="Calibri"/>
          <w:sz w:val="22"/>
          <w:szCs w:val="22"/>
        </w:rPr>
        <w:t>-1</w:t>
      </w:r>
      <w:del w:id="61" w:author="Eötvös Marianna" w:date="2024-05-06T10:07:00Z">
        <w:r w:rsidRPr="0028798A" w:rsidDel="007C1A75">
          <w:rPr>
            <w:rStyle w:val="Cmsor1Char"/>
            <w:rFonts w:ascii="Calibri" w:hAnsi="Calibri"/>
            <w:sz w:val="22"/>
            <w:szCs w:val="22"/>
          </w:rPr>
          <w:delText>5</w:delText>
        </w:r>
      </w:del>
      <w:ins w:id="62" w:author="Eötvös Marianna" w:date="2024-05-06T10:07:00Z">
        <w:r w:rsidR="007C1A75">
          <w:rPr>
            <w:rStyle w:val="Cmsor1Char"/>
            <w:rFonts w:ascii="Calibri" w:hAnsi="Calibri"/>
            <w:sz w:val="22"/>
            <w:szCs w:val="22"/>
          </w:rPr>
          <w:t>7</w:t>
        </w:r>
      </w:ins>
      <w:r w:rsidRPr="0028798A">
        <w:rPr>
          <w:rStyle w:val="Cmsor1Char"/>
          <w:rFonts w:ascii="Calibri" w:hAnsi="Calibri"/>
          <w:sz w:val="22"/>
          <w:szCs w:val="22"/>
        </w:rPr>
        <w:t>-1</w:t>
      </w:r>
      <w:del w:id="63" w:author="Eötvös Marianna" w:date="2024-05-06T10:07:00Z">
        <w:r w:rsidRPr="0028798A" w:rsidDel="007C1A75">
          <w:rPr>
            <w:rStyle w:val="Cmsor1Char"/>
            <w:rFonts w:ascii="Calibri" w:hAnsi="Calibri"/>
            <w:sz w:val="22"/>
            <w:szCs w:val="22"/>
          </w:rPr>
          <w:delText>6</w:delText>
        </w:r>
      </w:del>
      <w:ins w:id="64" w:author="Eötvös Marianna" w:date="2024-05-06T10:07:00Z">
        <w:r w:rsidR="007C1A75">
          <w:rPr>
            <w:rStyle w:val="Cmsor1Char"/>
            <w:rFonts w:ascii="Calibri" w:hAnsi="Calibri"/>
            <w:sz w:val="22"/>
            <w:szCs w:val="22"/>
          </w:rPr>
          <w:t>8</w:t>
        </w:r>
      </w:ins>
      <w:r w:rsidRPr="0028798A">
        <w:rPr>
          <w:rStyle w:val="Cmsor1Char"/>
          <w:rFonts w:ascii="Calibri" w:hAnsi="Calibri"/>
          <w:sz w:val="22"/>
          <w:szCs w:val="22"/>
        </w:rPr>
        <w:t>. sorok):</w:t>
      </w:r>
      <w:bookmarkEnd w:id="57"/>
      <w:bookmarkEnd w:id="58"/>
      <w:r w:rsidRPr="0028798A">
        <w:rPr>
          <w:rStyle w:val="Cmsor1Char"/>
          <w:rFonts w:ascii="Calibri" w:hAnsi="Calibri"/>
          <w:sz w:val="22"/>
          <w:szCs w:val="22"/>
        </w:rPr>
        <w:t xml:space="preserve"> </w:t>
      </w:r>
    </w:p>
    <w:p w14:paraId="43730811" w14:textId="40D39FE7" w:rsidR="00A34D0D" w:rsidRPr="0028798A" w:rsidRDefault="00A34D0D" w:rsidP="0028798A">
      <w:pPr>
        <w:pStyle w:val="Cmsor2"/>
        <w:keepNext w:val="0"/>
        <w:numPr>
          <w:ilvl w:val="0"/>
          <w:numId w:val="24"/>
        </w:numPr>
        <w:spacing w:before="120" w:after="0"/>
        <w:jc w:val="both"/>
        <w:rPr>
          <w:rFonts w:ascii="Calibri" w:hAnsi="Calibri" w:cs="Times New Roman"/>
          <w:i w:val="0"/>
          <w:iCs w:val="0"/>
          <w:sz w:val="22"/>
          <w:szCs w:val="22"/>
        </w:rPr>
      </w:pPr>
      <w:bookmarkStart w:id="65" w:name="_Toc53137924"/>
      <w:r w:rsidRPr="0028798A">
        <w:rPr>
          <w:rFonts w:ascii="Calibri" w:hAnsi="Calibri" w:cs="Times New Roman"/>
          <w:i w:val="0"/>
          <w:iCs w:val="0"/>
          <w:sz w:val="22"/>
          <w:szCs w:val="22"/>
        </w:rPr>
        <w:t>Alapesetben, ha első alkalommal ad egy partnerről törzsadatokat, a 1</w:t>
      </w:r>
      <w:ins w:id="66" w:author="Eötvös Marianna" w:date="2024-05-06T10:07:00Z">
        <w:r w:rsidR="007C1A75">
          <w:rPr>
            <w:rFonts w:ascii="Calibri" w:hAnsi="Calibri" w:cs="Times New Roman"/>
            <w:i w:val="0"/>
            <w:iCs w:val="0"/>
            <w:sz w:val="22"/>
            <w:szCs w:val="22"/>
          </w:rPr>
          <w:t>6</w:t>
        </w:r>
      </w:ins>
      <w:del w:id="67" w:author="Eötvös Marianna" w:date="2024-05-06T10:07:00Z">
        <w:r w:rsidRPr="0028798A" w:rsidDel="007C1A75">
          <w:rPr>
            <w:rFonts w:ascii="Calibri" w:hAnsi="Calibri" w:cs="Times New Roman"/>
            <w:i w:val="0"/>
            <w:iCs w:val="0"/>
            <w:sz w:val="22"/>
            <w:szCs w:val="22"/>
          </w:rPr>
          <w:delText>4</w:delText>
        </w:r>
      </w:del>
      <w:r w:rsidRPr="0028798A">
        <w:rPr>
          <w:rFonts w:ascii="Calibri" w:hAnsi="Calibri" w:cs="Times New Roman"/>
          <w:i w:val="0"/>
          <w:iCs w:val="0"/>
          <w:sz w:val="22"/>
          <w:szCs w:val="22"/>
        </w:rPr>
        <w:t>-1</w:t>
      </w:r>
      <w:del w:id="68" w:author="Eötvös Marianna" w:date="2024-05-06T10:07:00Z">
        <w:r w:rsidRPr="0028798A" w:rsidDel="007C1A75">
          <w:rPr>
            <w:rFonts w:ascii="Calibri" w:hAnsi="Calibri" w:cs="Times New Roman"/>
            <w:i w:val="0"/>
            <w:iCs w:val="0"/>
            <w:sz w:val="22"/>
            <w:szCs w:val="22"/>
          </w:rPr>
          <w:delText>5</w:delText>
        </w:r>
      </w:del>
      <w:ins w:id="69" w:author="Eötvös Marianna" w:date="2024-05-06T10:07:00Z">
        <w:r w:rsidR="007C1A75">
          <w:rPr>
            <w:rFonts w:ascii="Calibri" w:hAnsi="Calibri" w:cs="Times New Roman"/>
            <w:i w:val="0"/>
            <w:iCs w:val="0"/>
            <w:sz w:val="22"/>
            <w:szCs w:val="22"/>
          </w:rPr>
          <w:t>7</w:t>
        </w:r>
      </w:ins>
      <w:r w:rsidRPr="0028798A">
        <w:rPr>
          <w:rFonts w:ascii="Calibri" w:hAnsi="Calibri" w:cs="Times New Roman"/>
          <w:i w:val="0"/>
          <w:iCs w:val="0"/>
          <w:sz w:val="22"/>
          <w:szCs w:val="22"/>
        </w:rPr>
        <w:t>-1</w:t>
      </w:r>
      <w:del w:id="70" w:author="Eötvös Marianna" w:date="2024-05-06T10:07:00Z">
        <w:r w:rsidRPr="0028798A" w:rsidDel="007C1A75">
          <w:rPr>
            <w:rFonts w:ascii="Calibri" w:hAnsi="Calibri" w:cs="Times New Roman"/>
            <w:i w:val="0"/>
            <w:iCs w:val="0"/>
            <w:sz w:val="22"/>
            <w:szCs w:val="22"/>
          </w:rPr>
          <w:delText>6</w:delText>
        </w:r>
      </w:del>
      <w:ins w:id="71" w:author="Eötvös Marianna" w:date="2024-05-06T10:07:00Z">
        <w:r w:rsidR="007C1A75">
          <w:rPr>
            <w:rFonts w:ascii="Calibri" w:hAnsi="Calibri" w:cs="Times New Roman"/>
            <w:i w:val="0"/>
            <w:iCs w:val="0"/>
            <w:sz w:val="22"/>
            <w:szCs w:val="22"/>
          </w:rPr>
          <w:t>8</w:t>
        </w:r>
      </w:ins>
      <w:r w:rsidRPr="0028798A">
        <w:rPr>
          <w:rFonts w:ascii="Calibri" w:hAnsi="Calibri" w:cs="Times New Roman"/>
          <w:i w:val="0"/>
          <w:iCs w:val="0"/>
          <w:sz w:val="22"/>
          <w:szCs w:val="22"/>
        </w:rPr>
        <w:t>. sorok értéke 1-0-0.</w:t>
      </w:r>
      <w:bookmarkEnd w:id="65"/>
    </w:p>
    <w:p w14:paraId="2F0949E5" w14:textId="5BF348FB" w:rsidR="00A34D0D" w:rsidRPr="00534CBB" w:rsidRDefault="00A34D0D" w:rsidP="0028798A">
      <w:pPr>
        <w:numPr>
          <w:ilvl w:val="0"/>
          <w:numId w:val="24"/>
        </w:numPr>
        <w:spacing w:before="120"/>
        <w:jc w:val="both"/>
        <w:rPr>
          <w:rFonts w:ascii="Calibri" w:hAnsi="Calibri"/>
          <w:sz w:val="22"/>
          <w:szCs w:val="22"/>
        </w:rPr>
      </w:pPr>
      <w:r w:rsidRPr="0028798A">
        <w:rPr>
          <w:rFonts w:ascii="Calibri" w:hAnsi="Calibri"/>
          <w:b/>
          <w:bCs/>
          <w:sz w:val="22"/>
          <w:szCs w:val="22"/>
        </w:rPr>
        <w:t>Ha a TORZS táblában jelentett valamely adatot szeretnénk módosítani</w:t>
      </w:r>
      <w:r w:rsidRPr="006B1EDB">
        <w:rPr>
          <w:rFonts w:ascii="Calibri" w:hAnsi="Calibri"/>
          <w:sz w:val="22"/>
          <w:szCs w:val="22"/>
        </w:rPr>
        <w:t>, akkor a módosítás időpontjára</w:t>
      </w:r>
      <w:r w:rsidR="00BC6C9C" w:rsidRPr="006B1EDB">
        <w:rPr>
          <w:rFonts w:ascii="Calibri" w:hAnsi="Calibri"/>
          <w:sz w:val="22"/>
          <w:szCs w:val="22"/>
        </w:rPr>
        <w:t xml:space="preserve"> (lásd III. fejezet)</w:t>
      </w:r>
      <w:r w:rsidRPr="00534CBB">
        <w:rPr>
          <w:rFonts w:ascii="Calibri" w:hAnsi="Calibri"/>
          <w:sz w:val="22"/>
          <w:szCs w:val="22"/>
        </w:rPr>
        <w:t>, mint tárgyidőszakra (ha eleve rossz adatot adtunk meg, akkor az első beküldés vonatkozási időpontjára) kell küldeni a jelentést úgy, hogy a 1</w:t>
      </w:r>
      <w:ins w:id="72" w:author="Eötvös Marianna" w:date="2024-05-06T10:07:00Z">
        <w:r w:rsidR="007C1A75">
          <w:rPr>
            <w:rFonts w:ascii="Calibri" w:hAnsi="Calibri"/>
            <w:sz w:val="22"/>
            <w:szCs w:val="22"/>
          </w:rPr>
          <w:t>6</w:t>
        </w:r>
      </w:ins>
      <w:del w:id="73" w:author="Eötvös Marianna" w:date="2024-05-06T10:07:00Z">
        <w:r w:rsidRPr="00534CBB" w:rsidDel="007C1A75">
          <w:rPr>
            <w:rFonts w:ascii="Calibri" w:hAnsi="Calibri"/>
            <w:sz w:val="22"/>
            <w:szCs w:val="22"/>
          </w:rPr>
          <w:delText>4</w:delText>
        </w:r>
      </w:del>
      <w:r w:rsidRPr="00534CBB">
        <w:rPr>
          <w:rFonts w:ascii="Calibri" w:hAnsi="Calibri"/>
          <w:sz w:val="22"/>
          <w:szCs w:val="22"/>
        </w:rPr>
        <w:t>-1</w:t>
      </w:r>
      <w:ins w:id="74" w:author="Eötvös Marianna" w:date="2024-05-06T10:07:00Z">
        <w:r w:rsidR="007C1A75">
          <w:rPr>
            <w:rFonts w:ascii="Calibri" w:hAnsi="Calibri"/>
            <w:sz w:val="22"/>
            <w:szCs w:val="22"/>
          </w:rPr>
          <w:t>7</w:t>
        </w:r>
      </w:ins>
      <w:del w:id="75" w:author="Eötvös Marianna" w:date="2024-05-06T10:07:00Z">
        <w:r w:rsidRPr="00534CBB" w:rsidDel="007C1A75">
          <w:rPr>
            <w:rFonts w:ascii="Calibri" w:hAnsi="Calibri"/>
            <w:sz w:val="22"/>
            <w:szCs w:val="22"/>
          </w:rPr>
          <w:delText>5</w:delText>
        </w:r>
      </w:del>
      <w:r w:rsidRPr="00534CBB">
        <w:rPr>
          <w:rFonts w:ascii="Calibri" w:hAnsi="Calibri"/>
          <w:sz w:val="22"/>
          <w:szCs w:val="22"/>
        </w:rPr>
        <w:t>-1</w:t>
      </w:r>
      <w:ins w:id="76" w:author="Eötvös Marianna" w:date="2024-05-06T10:07:00Z">
        <w:r w:rsidR="007C1A75">
          <w:rPr>
            <w:rFonts w:ascii="Calibri" w:hAnsi="Calibri"/>
            <w:sz w:val="22"/>
            <w:szCs w:val="22"/>
          </w:rPr>
          <w:t>8</w:t>
        </w:r>
      </w:ins>
      <w:del w:id="77" w:author="Eötvös Marianna" w:date="2024-05-06T10:07:00Z">
        <w:r w:rsidRPr="00534CBB" w:rsidDel="007C1A75">
          <w:rPr>
            <w:rFonts w:ascii="Calibri" w:hAnsi="Calibri"/>
            <w:sz w:val="22"/>
            <w:szCs w:val="22"/>
          </w:rPr>
          <w:delText>6</w:delText>
        </w:r>
      </w:del>
      <w:r w:rsidRPr="00534CBB">
        <w:rPr>
          <w:rFonts w:ascii="Calibri" w:hAnsi="Calibri"/>
          <w:sz w:val="22"/>
          <w:szCs w:val="22"/>
        </w:rPr>
        <w:t>. sorok értéke 0-1-0 legyen.</w:t>
      </w:r>
    </w:p>
    <w:p w14:paraId="1264A83E" w14:textId="6FDDAD97" w:rsidR="00A34D0D" w:rsidRPr="00534CBB" w:rsidRDefault="00A34D0D" w:rsidP="0028798A">
      <w:pPr>
        <w:numPr>
          <w:ilvl w:val="0"/>
          <w:numId w:val="24"/>
        </w:numPr>
        <w:spacing w:before="120"/>
        <w:jc w:val="both"/>
        <w:rPr>
          <w:rFonts w:ascii="Calibri" w:hAnsi="Calibri"/>
          <w:sz w:val="22"/>
          <w:szCs w:val="22"/>
        </w:rPr>
      </w:pPr>
      <w:r w:rsidRPr="0028798A">
        <w:rPr>
          <w:rFonts w:ascii="Calibri" w:hAnsi="Calibri"/>
          <w:b/>
          <w:bCs/>
          <w:sz w:val="22"/>
          <w:szCs w:val="22"/>
        </w:rPr>
        <w:t>Ha megszűnt a partner vagy kikerült a cégcsoportból</w:t>
      </w:r>
      <w:r w:rsidRPr="00534CBB">
        <w:rPr>
          <w:rFonts w:ascii="Calibri" w:hAnsi="Calibri"/>
          <w:sz w:val="22"/>
          <w:szCs w:val="22"/>
        </w:rPr>
        <w:t>, akkor</w:t>
      </w:r>
      <w:r w:rsidR="00BC6C9C" w:rsidRPr="00534CBB">
        <w:rPr>
          <w:rFonts w:ascii="Calibri" w:hAnsi="Calibri"/>
          <w:sz w:val="22"/>
          <w:szCs w:val="22"/>
        </w:rPr>
        <w:t xml:space="preserve"> a III. fejezetben meghatározott</w:t>
      </w:r>
      <w:r w:rsidRPr="00534CBB">
        <w:rPr>
          <w:rFonts w:ascii="Calibri" w:hAnsi="Calibri"/>
          <w:sz w:val="22"/>
          <w:szCs w:val="22"/>
        </w:rPr>
        <w:t xml:space="preserve"> megszűnés/kikerülés időpontjára, mint tárgyidőszakra kell küldeni az adatszolgáltatást úgy, hogy a 1</w:t>
      </w:r>
      <w:ins w:id="78" w:author="Eötvös Marianna" w:date="2024-05-06T10:07:00Z">
        <w:r w:rsidR="007C1A75">
          <w:rPr>
            <w:rFonts w:ascii="Calibri" w:hAnsi="Calibri"/>
            <w:sz w:val="22"/>
            <w:szCs w:val="22"/>
          </w:rPr>
          <w:t>6</w:t>
        </w:r>
      </w:ins>
      <w:del w:id="79" w:author="Eötvös Marianna" w:date="2024-05-06T10:07:00Z">
        <w:r w:rsidRPr="00534CBB" w:rsidDel="007C1A75">
          <w:rPr>
            <w:rFonts w:ascii="Calibri" w:hAnsi="Calibri"/>
            <w:sz w:val="22"/>
            <w:szCs w:val="22"/>
          </w:rPr>
          <w:delText>4</w:delText>
        </w:r>
      </w:del>
      <w:r w:rsidRPr="00534CBB">
        <w:rPr>
          <w:rFonts w:ascii="Calibri" w:hAnsi="Calibri"/>
          <w:sz w:val="22"/>
          <w:szCs w:val="22"/>
        </w:rPr>
        <w:t>-1</w:t>
      </w:r>
      <w:ins w:id="80" w:author="Eötvös Marianna" w:date="2024-05-06T10:07:00Z">
        <w:r w:rsidR="007C1A75">
          <w:rPr>
            <w:rFonts w:ascii="Calibri" w:hAnsi="Calibri"/>
            <w:sz w:val="22"/>
            <w:szCs w:val="22"/>
          </w:rPr>
          <w:t>7</w:t>
        </w:r>
      </w:ins>
      <w:del w:id="81" w:author="Eötvös Marianna" w:date="2024-05-06T10:07:00Z">
        <w:r w:rsidRPr="00534CBB" w:rsidDel="007C1A75">
          <w:rPr>
            <w:rFonts w:ascii="Calibri" w:hAnsi="Calibri"/>
            <w:sz w:val="22"/>
            <w:szCs w:val="22"/>
          </w:rPr>
          <w:delText>5</w:delText>
        </w:r>
      </w:del>
      <w:r w:rsidRPr="00534CBB">
        <w:rPr>
          <w:rFonts w:ascii="Calibri" w:hAnsi="Calibri"/>
          <w:sz w:val="22"/>
          <w:szCs w:val="22"/>
        </w:rPr>
        <w:t>-1</w:t>
      </w:r>
      <w:ins w:id="82" w:author="Eötvös Marianna" w:date="2024-05-06T10:07:00Z">
        <w:r w:rsidR="007C1A75">
          <w:rPr>
            <w:rFonts w:ascii="Calibri" w:hAnsi="Calibri"/>
            <w:sz w:val="22"/>
            <w:szCs w:val="22"/>
          </w:rPr>
          <w:t>8</w:t>
        </w:r>
      </w:ins>
      <w:del w:id="83" w:author="Eötvös Marianna" w:date="2024-05-06T10:07:00Z">
        <w:r w:rsidRPr="00534CBB" w:rsidDel="007C1A75">
          <w:rPr>
            <w:rFonts w:ascii="Calibri" w:hAnsi="Calibri"/>
            <w:sz w:val="22"/>
            <w:szCs w:val="22"/>
          </w:rPr>
          <w:delText>6</w:delText>
        </w:r>
      </w:del>
      <w:r w:rsidRPr="00534CBB">
        <w:rPr>
          <w:rFonts w:ascii="Calibri" w:hAnsi="Calibri"/>
          <w:sz w:val="22"/>
          <w:szCs w:val="22"/>
        </w:rPr>
        <w:t>. sorok értéke 0-0-1 legyen.</w:t>
      </w:r>
    </w:p>
    <w:p w14:paraId="3A970207" w14:textId="59E36973" w:rsidR="00A34D0D" w:rsidRPr="00534CBB" w:rsidRDefault="00A34D0D" w:rsidP="0028798A">
      <w:pPr>
        <w:numPr>
          <w:ilvl w:val="0"/>
          <w:numId w:val="24"/>
        </w:numPr>
        <w:spacing w:before="120"/>
        <w:jc w:val="both"/>
        <w:rPr>
          <w:rFonts w:ascii="Calibri" w:hAnsi="Calibri"/>
          <w:sz w:val="22"/>
          <w:szCs w:val="22"/>
        </w:rPr>
      </w:pPr>
      <w:r w:rsidRPr="0028798A">
        <w:rPr>
          <w:rFonts w:ascii="Calibri" w:hAnsi="Calibri"/>
          <w:b/>
          <w:bCs/>
          <w:sz w:val="22"/>
          <w:szCs w:val="22"/>
        </w:rPr>
        <w:lastRenderedPageBreak/>
        <w:t>Ha rossz vonatkozási időpontra jelentettük le első alkalommal a partnert</w:t>
      </w:r>
      <w:r w:rsidRPr="00534CBB">
        <w:rPr>
          <w:rFonts w:ascii="Calibri" w:hAnsi="Calibri"/>
          <w:sz w:val="22"/>
          <w:szCs w:val="22"/>
        </w:rPr>
        <w:t>, akkor első lépésben meg kell szüntetni az eredeti tárgyidőszakra (1</w:t>
      </w:r>
      <w:ins w:id="84" w:author="Eötvös Marianna" w:date="2024-05-06T10:07:00Z">
        <w:r w:rsidR="007C1A75">
          <w:rPr>
            <w:rFonts w:ascii="Calibri" w:hAnsi="Calibri"/>
            <w:sz w:val="22"/>
            <w:szCs w:val="22"/>
          </w:rPr>
          <w:t>6</w:t>
        </w:r>
      </w:ins>
      <w:del w:id="85" w:author="Eötvös Marianna" w:date="2024-05-06T10:07:00Z">
        <w:r w:rsidRPr="00534CBB" w:rsidDel="007C1A75">
          <w:rPr>
            <w:rFonts w:ascii="Calibri" w:hAnsi="Calibri"/>
            <w:sz w:val="22"/>
            <w:szCs w:val="22"/>
          </w:rPr>
          <w:delText>4</w:delText>
        </w:r>
      </w:del>
      <w:r w:rsidRPr="00534CBB">
        <w:rPr>
          <w:rFonts w:ascii="Calibri" w:hAnsi="Calibri"/>
          <w:sz w:val="22"/>
          <w:szCs w:val="22"/>
        </w:rPr>
        <w:t>-1</w:t>
      </w:r>
      <w:ins w:id="86" w:author="Eötvös Marianna" w:date="2024-05-06T10:08:00Z">
        <w:r w:rsidR="007C1A75">
          <w:rPr>
            <w:rFonts w:ascii="Calibri" w:hAnsi="Calibri"/>
            <w:sz w:val="22"/>
            <w:szCs w:val="22"/>
          </w:rPr>
          <w:t>7</w:t>
        </w:r>
      </w:ins>
      <w:del w:id="87" w:author="Eötvös Marianna" w:date="2024-05-06T10:07:00Z">
        <w:r w:rsidRPr="00534CBB" w:rsidDel="007C1A75">
          <w:rPr>
            <w:rFonts w:ascii="Calibri" w:hAnsi="Calibri"/>
            <w:sz w:val="22"/>
            <w:szCs w:val="22"/>
          </w:rPr>
          <w:delText>5</w:delText>
        </w:r>
      </w:del>
      <w:r w:rsidRPr="00534CBB">
        <w:rPr>
          <w:rFonts w:ascii="Calibri" w:hAnsi="Calibri"/>
          <w:sz w:val="22"/>
          <w:szCs w:val="22"/>
        </w:rPr>
        <w:t>-1</w:t>
      </w:r>
      <w:ins w:id="88" w:author="Eötvös Marianna" w:date="2024-05-06T10:08:00Z">
        <w:r w:rsidR="007C1A75">
          <w:rPr>
            <w:rFonts w:ascii="Calibri" w:hAnsi="Calibri"/>
            <w:sz w:val="22"/>
            <w:szCs w:val="22"/>
          </w:rPr>
          <w:t>8</w:t>
        </w:r>
      </w:ins>
      <w:del w:id="89" w:author="Eötvös Marianna" w:date="2024-05-06T10:08:00Z">
        <w:r w:rsidRPr="00534CBB" w:rsidDel="007C1A75">
          <w:rPr>
            <w:rFonts w:ascii="Calibri" w:hAnsi="Calibri"/>
            <w:sz w:val="22"/>
            <w:szCs w:val="22"/>
          </w:rPr>
          <w:delText>6</w:delText>
        </w:r>
      </w:del>
      <w:r w:rsidRPr="00534CBB">
        <w:rPr>
          <w:rFonts w:ascii="Calibri" w:hAnsi="Calibri"/>
          <w:sz w:val="22"/>
          <w:szCs w:val="22"/>
        </w:rPr>
        <w:t>. sorok: 0-0-1), majd</w:t>
      </w:r>
      <w:r w:rsidR="0028798A">
        <w:rPr>
          <w:rFonts w:ascii="Calibri" w:hAnsi="Calibri"/>
          <w:sz w:val="22"/>
          <w:szCs w:val="22"/>
        </w:rPr>
        <w:t xml:space="preserve"> legalább tíz perc elteltével</w:t>
      </w:r>
      <w:r w:rsidRPr="00534CBB">
        <w:rPr>
          <w:rFonts w:ascii="Calibri" w:hAnsi="Calibri"/>
          <w:sz w:val="22"/>
          <w:szCs w:val="22"/>
        </w:rPr>
        <w:t xml:space="preserve"> az új tárgyidőszakra kell beküldeni a jelentést (1</w:t>
      </w:r>
      <w:ins w:id="90" w:author="Eötvös Marianna" w:date="2024-05-06T10:08:00Z">
        <w:r w:rsidR="007C1A75">
          <w:rPr>
            <w:rFonts w:ascii="Calibri" w:hAnsi="Calibri"/>
            <w:sz w:val="22"/>
            <w:szCs w:val="22"/>
          </w:rPr>
          <w:t>6</w:t>
        </w:r>
      </w:ins>
      <w:del w:id="91" w:author="Eötvös Marianna" w:date="2024-05-06T10:08:00Z">
        <w:r w:rsidRPr="00534CBB" w:rsidDel="007C1A75">
          <w:rPr>
            <w:rFonts w:ascii="Calibri" w:hAnsi="Calibri"/>
            <w:sz w:val="22"/>
            <w:szCs w:val="22"/>
          </w:rPr>
          <w:delText>4</w:delText>
        </w:r>
      </w:del>
      <w:r w:rsidRPr="00534CBB">
        <w:rPr>
          <w:rFonts w:ascii="Calibri" w:hAnsi="Calibri"/>
          <w:sz w:val="22"/>
          <w:szCs w:val="22"/>
        </w:rPr>
        <w:t>-1</w:t>
      </w:r>
      <w:ins w:id="92" w:author="Eötvös Marianna" w:date="2024-05-06T10:08:00Z">
        <w:r w:rsidR="007C1A75">
          <w:rPr>
            <w:rFonts w:ascii="Calibri" w:hAnsi="Calibri"/>
            <w:sz w:val="22"/>
            <w:szCs w:val="22"/>
          </w:rPr>
          <w:t>7</w:t>
        </w:r>
      </w:ins>
      <w:del w:id="93" w:author="Eötvös Marianna" w:date="2024-05-06T10:08:00Z">
        <w:r w:rsidRPr="00534CBB" w:rsidDel="007C1A75">
          <w:rPr>
            <w:rFonts w:ascii="Calibri" w:hAnsi="Calibri"/>
            <w:sz w:val="22"/>
            <w:szCs w:val="22"/>
          </w:rPr>
          <w:delText>5</w:delText>
        </w:r>
      </w:del>
      <w:r w:rsidRPr="00534CBB">
        <w:rPr>
          <w:rFonts w:ascii="Calibri" w:hAnsi="Calibri"/>
          <w:sz w:val="22"/>
          <w:szCs w:val="22"/>
        </w:rPr>
        <w:t>-1</w:t>
      </w:r>
      <w:ins w:id="94" w:author="Eötvös Marianna" w:date="2024-05-06T10:08:00Z">
        <w:r w:rsidR="007C1A75">
          <w:rPr>
            <w:rFonts w:ascii="Calibri" w:hAnsi="Calibri"/>
            <w:sz w:val="22"/>
            <w:szCs w:val="22"/>
          </w:rPr>
          <w:t>8</w:t>
        </w:r>
      </w:ins>
      <w:del w:id="95" w:author="Eötvös Marianna" w:date="2024-05-06T10:08:00Z">
        <w:r w:rsidRPr="00534CBB" w:rsidDel="007C1A75">
          <w:rPr>
            <w:rFonts w:ascii="Calibri" w:hAnsi="Calibri"/>
            <w:sz w:val="22"/>
            <w:szCs w:val="22"/>
          </w:rPr>
          <w:delText>6</w:delText>
        </w:r>
      </w:del>
      <w:r w:rsidRPr="00534CBB">
        <w:rPr>
          <w:rFonts w:ascii="Calibri" w:hAnsi="Calibri"/>
          <w:sz w:val="22"/>
          <w:szCs w:val="22"/>
        </w:rPr>
        <w:t xml:space="preserve">. sorok: 1-0-0). </w:t>
      </w:r>
    </w:p>
    <w:p w14:paraId="4E35A687" w14:textId="77777777" w:rsidR="003511E2" w:rsidRDefault="003511E2" w:rsidP="00F565B2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</w:rPr>
      </w:pPr>
    </w:p>
    <w:p w14:paraId="7B4256AA" w14:textId="77777777" w:rsidR="006035D4" w:rsidRPr="000F5210" w:rsidRDefault="00FD3C31" w:rsidP="00F565B2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  <w:r w:rsidR="006035D4" w:rsidRPr="000F5210">
        <w:rPr>
          <w:rFonts w:ascii="Calibri" w:hAnsi="Calibri"/>
          <w:sz w:val="22"/>
        </w:rPr>
        <w:lastRenderedPageBreak/>
        <w:t xml:space="preserve">Példák: </w:t>
      </w:r>
    </w:p>
    <w:p w14:paraId="3B03BEDB" w14:textId="77777777" w:rsidR="006035D4" w:rsidRPr="000F5210" w:rsidRDefault="001C23E5" w:rsidP="00F565B2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  <w:u w:val="single"/>
        </w:rPr>
      </w:pPr>
      <w:r w:rsidRPr="000F5210">
        <w:rPr>
          <w:rFonts w:ascii="Calibri" w:hAnsi="Calibri"/>
          <w:sz w:val="22"/>
          <w:u w:val="single"/>
        </w:rPr>
        <w:t xml:space="preserve">Példa1 – </w:t>
      </w:r>
      <w:r w:rsidR="009A2AC6" w:rsidRPr="000F5210">
        <w:rPr>
          <w:rFonts w:ascii="Calibri" w:hAnsi="Calibri"/>
          <w:sz w:val="22"/>
          <w:u w:val="single"/>
        </w:rPr>
        <w:t xml:space="preserve">a </w:t>
      </w:r>
      <w:r w:rsidRPr="000F5210">
        <w:rPr>
          <w:rFonts w:ascii="Calibri" w:hAnsi="Calibri"/>
          <w:sz w:val="22"/>
          <w:u w:val="single"/>
        </w:rPr>
        <w:t xml:space="preserve">vállalatcsoport meghatározásra </w:t>
      </w:r>
    </w:p>
    <w:p w14:paraId="19BD9E38" w14:textId="77777777" w:rsidR="001C23E5" w:rsidRDefault="00A22249" w:rsidP="00F565B2">
      <w:pPr>
        <w:pStyle w:val="Listaszerbekezds"/>
        <w:numPr>
          <w:ilvl w:val="0"/>
          <w:numId w:val="0"/>
        </w:numPr>
        <w:ind w:left="360"/>
        <w:rPr>
          <w:rFonts w:ascii="Calibri" w:hAnsi="Calibri"/>
          <w:noProof/>
          <w:sz w:val="22"/>
        </w:rPr>
      </w:pPr>
      <w:r w:rsidRPr="000F5210">
        <w:rPr>
          <w:rFonts w:ascii="Calibri" w:hAnsi="Calibri"/>
          <w:noProof/>
          <w:sz w:val="22"/>
        </w:rPr>
        <w:t xml:space="preserve"> </w:t>
      </w:r>
    </w:p>
    <w:p w14:paraId="1A6B88D6" w14:textId="3441BF7C" w:rsidR="00826C3F" w:rsidRPr="000F5210" w:rsidRDefault="003D33AB" w:rsidP="00F565B2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</w:rPr>
      </w:pPr>
      <w:r>
        <w:rPr>
          <w:noProof/>
        </w:rPr>
        <w:drawing>
          <wp:inline distT="0" distB="0" distL="0" distR="0" wp14:anchorId="6D0084E4" wp14:editId="2E9F6711">
            <wp:extent cx="5758815" cy="4713605"/>
            <wp:effectExtent l="0" t="0" r="0" b="0"/>
            <wp:docPr id="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71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3FF4" w14:textId="77777777" w:rsidR="00152D3F" w:rsidRPr="000F5210" w:rsidRDefault="00152D3F" w:rsidP="00F565B2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</w:rPr>
      </w:pPr>
    </w:p>
    <w:p w14:paraId="3C3B2EAF" w14:textId="77777777" w:rsidR="001C23E5" w:rsidRPr="000F5210" w:rsidRDefault="001C23E5" w:rsidP="00F565B2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</w:rPr>
      </w:pPr>
    </w:p>
    <w:p w14:paraId="457ACE82" w14:textId="77777777" w:rsidR="003511E2" w:rsidRDefault="003511E2" w:rsidP="00F565B2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  <w:u w:val="single"/>
        </w:rPr>
      </w:pPr>
    </w:p>
    <w:p w14:paraId="13513063" w14:textId="77777777" w:rsidR="003511E2" w:rsidRDefault="003511E2" w:rsidP="00F565B2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  <w:u w:val="single"/>
        </w:rPr>
      </w:pPr>
    </w:p>
    <w:p w14:paraId="2CBA13AB" w14:textId="77777777" w:rsidR="003511E2" w:rsidRDefault="003511E2" w:rsidP="00F565B2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  <w:u w:val="single"/>
        </w:rPr>
      </w:pPr>
    </w:p>
    <w:p w14:paraId="79914875" w14:textId="77777777" w:rsidR="003511E2" w:rsidRDefault="003511E2" w:rsidP="00F565B2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  <w:u w:val="single"/>
        </w:rPr>
      </w:pPr>
    </w:p>
    <w:p w14:paraId="55959954" w14:textId="77777777" w:rsidR="003511E2" w:rsidRDefault="003511E2" w:rsidP="00F565B2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  <w:u w:val="single"/>
        </w:rPr>
      </w:pPr>
    </w:p>
    <w:p w14:paraId="672809D9" w14:textId="77777777" w:rsidR="003511E2" w:rsidRDefault="003511E2" w:rsidP="00F565B2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  <w:u w:val="single"/>
        </w:rPr>
      </w:pPr>
    </w:p>
    <w:p w14:paraId="060EBDFA" w14:textId="77777777" w:rsidR="003511E2" w:rsidRDefault="003511E2" w:rsidP="00F565B2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  <w:u w:val="single"/>
        </w:rPr>
      </w:pPr>
    </w:p>
    <w:p w14:paraId="7E9AC1C2" w14:textId="77777777" w:rsidR="003511E2" w:rsidRDefault="003511E2" w:rsidP="00F565B2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  <w:u w:val="single"/>
        </w:rPr>
      </w:pPr>
    </w:p>
    <w:p w14:paraId="12083A8C" w14:textId="77777777" w:rsidR="003511E2" w:rsidRDefault="003511E2" w:rsidP="00F565B2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  <w:u w:val="single"/>
        </w:rPr>
      </w:pPr>
    </w:p>
    <w:p w14:paraId="60BAC521" w14:textId="77777777" w:rsidR="00F565B2" w:rsidRPr="000F5210" w:rsidRDefault="00826C3F" w:rsidP="002A0680">
      <w:pPr>
        <w:pStyle w:val="Listaszerbekezds"/>
        <w:numPr>
          <w:ilvl w:val="0"/>
          <w:numId w:val="0"/>
        </w:numPr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  <w:u w:val="single"/>
        </w:rPr>
        <w:br w:type="page"/>
      </w:r>
      <w:r w:rsidR="00F565B2" w:rsidRPr="000F5210">
        <w:rPr>
          <w:rFonts w:ascii="Calibri" w:hAnsi="Calibri"/>
          <w:sz w:val="22"/>
          <w:u w:val="single"/>
        </w:rPr>
        <w:lastRenderedPageBreak/>
        <w:t>Példa</w:t>
      </w:r>
      <w:r w:rsidR="001C23E5" w:rsidRPr="000F5210">
        <w:rPr>
          <w:rFonts w:ascii="Calibri" w:hAnsi="Calibri"/>
          <w:sz w:val="22"/>
          <w:u w:val="single"/>
        </w:rPr>
        <w:t>2</w:t>
      </w:r>
      <w:r w:rsidR="0098089F" w:rsidRPr="000F5210">
        <w:rPr>
          <w:rFonts w:ascii="Calibri" w:hAnsi="Calibri"/>
          <w:sz w:val="22"/>
          <w:u w:val="single"/>
        </w:rPr>
        <w:t xml:space="preserve"> -</w:t>
      </w:r>
      <w:r w:rsidR="00F565B2" w:rsidRPr="000F5210">
        <w:rPr>
          <w:rFonts w:ascii="Calibri" w:hAnsi="Calibri"/>
          <w:sz w:val="22"/>
          <w:u w:val="single"/>
        </w:rPr>
        <w:t xml:space="preserve"> </w:t>
      </w:r>
      <w:r w:rsidR="0098089F" w:rsidRPr="000F5210">
        <w:rPr>
          <w:rFonts w:ascii="Calibri" w:hAnsi="Calibri"/>
          <w:sz w:val="22"/>
          <w:u w:val="single"/>
        </w:rPr>
        <w:t xml:space="preserve">a </w:t>
      </w:r>
      <w:r w:rsidR="00F565B2" w:rsidRPr="000F5210">
        <w:rPr>
          <w:rFonts w:ascii="Calibri" w:hAnsi="Calibri"/>
          <w:sz w:val="22"/>
          <w:u w:val="single"/>
        </w:rPr>
        <w:t>06</w:t>
      </w:r>
      <w:r w:rsidR="00B11A9C" w:rsidRPr="000F5210">
        <w:rPr>
          <w:rFonts w:ascii="Calibri" w:hAnsi="Calibri"/>
          <w:sz w:val="22"/>
          <w:u w:val="single"/>
        </w:rPr>
        <w:t>. és a</w:t>
      </w:r>
      <w:r w:rsidR="00F565B2" w:rsidRPr="000F5210">
        <w:rPr>
          <w:rFonts w:ascii="Calibri" w:hAnsi="Calibri"/>
          <w:sz w:val="22"/>
          <w:u w:val="single"/>
        </w:rPr>
        <w:t xml:space="preserve"> 07</w:t>
      </w:r>
      <w:r w:rsidR="00B11A9C" w:rsidRPr="000F5210">
        <w:rPr>
          <w:rFonts w:ascii="Calibri" w:hAnsi="Calibri"/>
          <w:sz w:val="22"/>
          <w:u w:val="single"/>
        </w:rPr>
        <w:t>.</w:t>
      </w:r>
      <w:r w:rsidR="0098089F" w:rsidRPr="000F5210">
        <w:rPr>
          <w:rFonts w:ascii="Calibri" w:hAnsi="Calibri"/>
          <w:sz w:val="22"/>
          <w:u w:val="single"/>
        </w:rPr>
        <w:t xml:space="preserve"> sorának </w:t>
      </w:r>
      <w:r w:rsidR="00F565B2" w:rsidRPr="000F5210">
        <w:rPr>
          <w:rFonts w:ascii="Calibri" w:hAnsi="Calibri"/>
          <w:sz w:val="22"/>
          <w:u w:val="single"/>
        </w:rPr>
        <w:t>kitöltésére</w:t>
      </w:r>
    </w:p>
    <w:p w14:paraId="78296CA2" w14:textId="77777777" w:rsidR="00F565B2" w:rsidRPr="000F5210" w:rsidRDefault="00F565B2" w:rsidP="00F565B2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</w:rPr>
      </w:pPr>
    </w:p>
    <w:p w14:paraId="68398766" w14:textId="77777777" w:rsidR="00F565B2" w:rsidRPr="000F5210" w:rsidRDefault="00F565B2" w:rsidP="00F565B2">
      <w:pPr>
        <w:pStyle w:val="Listaszerbekezds"/>
        <w:numPr>
          <w:ilvl w:val="0"/>
          <w:numId w:val="0"/>
        </w:numPr>
        <w:ind w:left="360"/>
        <w:rPr>
          <w:rFonts w:ascii="Calibri" w:hAnsi="Calibri"/>
          <w:noProof/>
          <w:sz w:val="22"/>
          <w:lang w:eastAsia="hu-HU"/>
        </w:rPr>
      </w:pPr>
    </w:p>
    <w:p w14:paraId="020C3A56" w14:textId="77777777" w:rsidR="00F565B2" w:rsidRPr="000F5210" w:rsidRDefault="00F565B2" w:rsidP="00F565B2">
      <w:pPr>
        <w:pStyle w:val="Listaszerbekezds"/>
        <w:numPr>
          <w:ilvl w:val="0"/>
          <w:numId w:val="0"/>
        </w:numPr>
        <w:ind w:left="360"/>
        <w:rPr>
          <w:rFonts w:ascii="Calibri" w:hAnsi="Calibri"/>
          <w:noProof/>
          <w:sz w:val="22"/>
          <w:lang w:eastAsia="hu-HU"/>
        </w:rPr>
      </w:pPr>
    </w:p>
    <w:p w14:paraId="2A26A666" w14:textId="00DC54C6" w:rsidR="00F565B2" w:rsidRPr="000F5210" w:rsidRDefault="003D33AB" w:rsidP="00F565B2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47F70482" wp14:editId="13961CD2">
            <wp:extent cx="5600700" cy="618299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18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A5087" w14:textId="77777777" w:rsidR="00F565B2" w:rsidRPr="000F5210" w:rsidRDefault="00F565B2" w:rsidP="00F565B2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</w:rPr>
      </w:pPr>
    </w:p>
    <w:p w14:paraId="178021BD" w14:textId="77777777" w:rsidR="00137936" w:rsidRPr="000F5210" w:rsidRDefault="00137936" w:rsidP="00137936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  <w:u w:val="single"/>
        </w:rPr>
      </w:pPr>
      <w:r w:rsidRPr="000F5210">
        <w:rPr>
          <w:rFonts w:ascii="Calibri" w:hAnsi="Calibri"/>
          <w:sz w:val="22"/>
          <w:u w:val="single"/>
        </w:rPr>
        <w:t>A fenti ábra alapján a partnerkapcsolat jellege az adatszolgáltató R01 adatszolgáltatás</w:t>
      </w:r>
      <w:r w:rsidR="00B11A9C" w:rsidRPr="000F5210">
        <w:rPr>
          <w:rFonts w:ascii="Calibri" w:hAnsi="Calibri"/>
          <w:sz w:val="22"/>
          <w:u w:val="single"/>
        </w:rPr>
        <w:t xml:space="preserve"> 06. sorában</w:t>
      </w:r>
      <w:r w:rsidRPr="000F5210">
        <w:rPr>
          <w:rFonts w:ascii="Calibri" w:hAnsi="Calibri"/>
          <w:sz w:val="22"/>
          <w:u w:val="single"/>
        </w:rPr>
        <w:t xml:space="preserve">: </w:t>
      </w:r>
    </w:p>
    <w:p w14:paraId="299B0935" w14:textId="77777777" w:rsidR="00137936" w:rsidRPr="000F5210" w:rsidRDefault="00137936" w:rsidP="00FD3C31">
      <w:pPr>
        <w:pStyle w:val="Listaszerbekezds"/>
        <w:numPr>
          <w:ilvl w:val="0"/>
          <w:numId w:val="0"/>
        </w:numPr>
        <w:ind w:left="357"/>
        <w:rPr>
          <w:rFonts w:ascii="Calibri" w:hAnsi="Calibri"/>
          <w:sz w:val="22"/>
        </w:rPr>
      </w:pPr>
      <w:r w:rsidRPr="000F5210">
        <w:rPr>
          <w:rFonts w:ascii="Calibri" w:hAnsi="Calibri"/>
          <w:sz w:val="22"/>
        </w:rPr>
        <w:t xml:space="preserve">Partnerkapcsolat jellege A: </w:t>
      </w:r>
      <w:r w:rsidR="006D7FC0">
        <w:rPr>
          <w:rFonts w:ascii="Calibri" w:hAnsi="Calibri"/>
          <w:sz w:val="22"/>
        </w:rPr>
        <w:tab/>
      </w:r>
      <w:r w:rsidR="006D7FC0">
        <w:rPr>
          <w:rFonts w:ascii="Calibri" w:hAnsi="Calibri"/>
          <w:sz w:val="22"/>
        </w:rPr>
        <w:tab/>
      </w:r>
      <w:r w:rsidRPr="000F5210">
        <w:rPr>
          <w:rFonts w:ascii="Calibri" w:hAnsi="Calibri"/>
          <w:sz w:val="22"/>
        </w:rPr>
        <w:t>C; D vállalat</w:t>
      </w:r>
    </w:p>
    <w:p w14:paraId="3BBCFCE9" w14:textId="77777777" w:rsidR="00137936" w:rsidRPr="000F5210" w:rsidRDefault="00137936" w:rsidP="00FD3C31">
      <w:pPr>
        <w:pStyle w:val="Listaszerbekezds"/>
        <w:numPr>
          <w:ilvl w:val="0"/>
          <w:numId w:val="0"/>
        </w:numPr>
        <w:ind w:left="357"/>
        <w:rPr>
          <w:rFonts w:ascii="Calibri" w:hAnsi="Calibri"/>
          <w:sz w:val="22"/>
        </w:rPr>
      </w:pPr>
      <w:r w:rsidRPr="000F5210">
        <w:rPr>
          <w:rFonts w:ascii="Calibri" w:hAnsi="Calibri"/>
          <w:sz w:val="22"/>
        </w:rPr>
        <w:t xml:space="preserve">Partnerkapcsolat jellege L: </w:t>
      </w:r>
      <w:r w:rsidR="006D7FC0">
        <w:rPr>
          <w:rFonts w:ascii="Calibri" w:hAnsi="Calibri"/>
          <w:sz w:val="22"/>
        </w:rPr>
        <w:tab/>
      </w:r>
      <w:r w:rsidR="006D7FC0">
        <w:rPr>
          <w:rFonts w:ascii="Calibri" w:hAnsi="Calibri"/>
          <w:sz w:val="22"/>
        </w:rPr>
        <w:tab/>
      </w:r>
      <w:r w:rsidRPr="000F5210">
        <w:rPr>
          <w:rFonts w:ascii="Calibri" w:hAnsi="Calibri"/>
          <w:sz w:val="22"/>
        </w:rPr>
        <w:t>G vállalat</w:t>
      </w:r>
    </w:p>
    <w:p w14:paraId="5C3F5B7F" w14:textId="77777777" w:rsidR="00137936" w:rsidRPr="000F5210" w:rsidRDefault="00137936" w:rsidP="00FD3C31">
      <w:pPr>
        <w:pStyle w:val="Listaszerbekezds"/>
        <w:numPr>
          <w:ilvl w:val="0"/>
          <w:numId w:val="0"/>
        </w:numPr>
        <w:ind w:left="357"/>
        <w:rPr>
          <w:rFonts w:ascii="Calibri" w:hAnsi="Calibri"/>
          <w:sz w:val="22"/>
        </w:rPr>
      </w:pPr>
      <w:r w:rsidRPr="000F5210">
        <w:rPr>
          <w:rFonts w:ascii="Calibri" w:hAnsi="Calibri"/>
          <w:sz w:val="22"/>
        </w:rPr>
        <w:t xml:space="preserve">Partnerkapcsolat jellege EA: </w:t>
      </w:r>
      <w:r w:rsidR="006D7FC0">
        <w:rPr>
          <w:rFonts w:ascii="Calibri" w:hAnsi="Calibri"/>
          <w:sz w:val="22"/>
        </w:rPr>
        <w:tab/>
      </w:r>
      <w:r w:rsidRPr="000F5210">
        <w:rPr>
          <w:rFonts w:ascii="Calibri" w:hAnsi="Calibri"/>
          <w:sz w:val="22"/>
        </w:rPr>
        <w:t>A, B vállalat</w:t>
      </w:r>
    </w:p>
    <w:p w14:paraId="05A603B6" w14:textId="77777777" w:rsidR="00137936" w:rsidRPr="000F5210" w:rsidRDefault="00137936" w:rsidP="00FD3C31">
      <w:pPr>
        <w:pStyle w:val="Listaszerbekezds"/>
        <w:numPr>
          <w:ilvl w:val="0"/>
          <w:numId w:val="0"/>
        </w:numPr>
        <w:ind w:left="357"/>
        <w:rPr>
          <w:rFonts w:ascii="Calibri" w:hAnsi="Calibri"/>
          <w:sz w:val="22"/>
        </w:rPr>
      </w:pPr>
      <w:r w:rsidRPr="000F5210">
        <w:rPr>
          <w:rFonts w:ascii="Calibri" w:hAnsi="Calibri"/>
          <w:sz w:val="22"/>
        </w:rPr>
        <w:t xml:space="preserve">Partnerkapcsolat jellege EL: </w:t>
      </w:r>
      <w:r w:rsidR="006D7FC0">
        <w:rPr>
          <w:rFonts w:ascii="Calibri" w:hAnsi="Calibri"/>
          <w:sz w:val="22"/>
        </w:rPr>
        <w:tab/>
      </w:r>
      <w:r w:rsidRPr="000F5210">
        <w:rPr>
          <w:rFonts w:ascii="Calibri" w:hAnsi="Calibri"/>
          <w:sz w:val="22"/>
        </w:rPr>
        <w:t>I, K</w:t>
      </w:r>
      <w:r w:rsidRPr="000F5210">
        <w:rPr>
          <w:rFonts w:ascii="Calibri" w:hAnsi="Calibri"/>
          <w:b/>
          <w:color w:val="000000"/>
          <w:sz w:val="22"/>
        </w:rPr>
        <w:t xml:space="preserve">, </w:t>
      </w:r>
      <w:r w:rsidRPr="000F5210">
        <w:rPr>
          <w:rFonts w:ascii="Calibri" w:hAnsi="Calibri"/>
          <w:color w:val="000000"/>
          <w:sz w:val="22"/>
        </w:rPr>
        <w:t>J válla</w:t>
      </w:r>
      <w:r w:rsidR="008905F9" w:rsidRPr="000F5210">
        <w:rPr>
          <w:rFonts w:ascii="Calibri" w:hAnsi="Calibri"/>
          <w:color w:val="000000"/>
          <w:sz w:val="22"/>
        </w:rPr>
        <w:t>la</w:t>
      </w:r>
      <w:r w:rsidRPr="000F5210">
        <w:rPr>
          <w:rFonts w:ascii="Calibri" w:hAnsi="Calibri"/>
          <w:color w:val="000000"/>
          <w:sz w:val="22"/>
        </w:rPr>
        <w:t>t</w:t>
      </w:r>
    </w:p>
    <w:p w14:paraId="4CE91829" w14:textId="77777777" w:rsidR="00137936" w:rsidRPr="000F5210" w:rsidRDefault="00137936" w:rsidP="00FD3C31">
      <w:pPr>
        <w:pStyle w:val="Listaszerbekezds"/>
        <w:numPr>
          <w:ilvl w:val="0"/>
          <w:numId w:val="0"/>
        </w:numPr>
        <w:ind w:left="357"/>
        <w:rPr>
          <w:rFonts w:ascii="Calibri" w:hAnsi="Calibri"/>
          <w:sz w:val="22"/>
        </w:rPr>
      </w:pPr>
      <w:r w:rsidRPr="000F5210">
        <w:rPr>
          <w:rFonts w:ascii="Calibri" w:hAnsi="Calibri"/>
          <w:sz w:val="22"/>
        </w:rPr>
        <w:t>Partnerkapcsolat jellege ET:</w:t>
      </w:r>
      <w:r w:rsidR="006D7FC0">
        <w:rPr>
          <w:rFonts w:ascii="Calibri" w:hAnsi="Calibri"/>
          <w:sz w:val="22"/>
        </w:rPr>
        <w:tab/>
      </w:r>
      <w:r w:rsidRPr="000F5210">
        <w:rPr>
          <w:rFonts w:ascii="Calibri" w:hAnsi="Calibri"/>
          <w:sz w:val="22"/>
        </w:rPr>
        <w:t xml:space="preserve"> F, </w:t>
      </w:r>
      <w:r w:rsidRPr="000F5210">
        <w:rPr>
          <w:rFonts w:ascii="Calibri" w:hAnsi="Calibri"/>
          <w:color w:val="000000"/>
          <w:sz w:val="22"/>
        </w:rPr>
        <w:t>E, M</w:t>
      </w:r>
      <w:r w:rsidRPr="000F5210">
        <w:rPr>
          <w:rFonts w:ascii="Calibri" w:hAnsi="Calibri"/>
          <w:sz w:val="22"/>
        </w:rPr>
        <w:t xml:space="preserve"> vállalat</w:t>
      </w:r>
    </w:p>
    <w:p w14:paraId="2550BBD5" w14:textId="77777777" w:rsidR="00137936" w:rsidRPr="000F5210" w:rsidRDefault="00137936" w:rsidP="00137936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</w:rPr>
      </w:pPr>
    </w:p>
    <w:p w14:paraId="2542932D" w14:textId="77777777" w:rsidR="00137936" w:rsidRPr="000F5210" w:rsidRDefault="00137936" w:rsidP="00137936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</w:rPr>
      </w:pPr>
    </w:p>
    <w:p w14:paraId="0614F30D" w14:textId="77777777" w:rsidR="00137936" w:rsidRPr="000F5210" w:rsidRDefault="00137936" w:rsidP="00137936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  <w:u w:val="single"/>
        </w:rPr>
      </w:pPr>
      <w:r w:rsidRPr="000F5210">
        <w:rPr>
          <w:rFonts w:ascii="Calibri" w:hAnsi="Calibri"/>
          <w:sz w:val="22"/>
          <w:u w:val="single"/>
        </w:rPr>
        <w:lastRenderedPageBreak/>
        <w:t xml:space="preserve">R01 adatszolgáltatás 07. sorának kitöltése az ábra alapján: </w:t>
      </w:r>
    </w:p>
    <w:p w14:paraId="6CBCFB0F" w14:textId="77777777" w:rsidR="00144F2C" w:rsidRPr="000F5210" w:rsidRDefault="00144F2C" w:rsidP="00137936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  <w:u w:val="single"/>
        </w:rPr>
      </w:pPr>
    </w:p>
    <w:p w14:paraId="28F85747" w14:textId="77777777" w:rsidR="008D154F" w:rsidRDefault="00137936" w:rsidP="00137936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</w:rPr>
      </w:pPr>
      <w:r w:rsidRPr="000F5210">
        <w:rPr>
          <w:rFonts w:ascii="Calibri" w:hAnsi="Calibri"/>
          <w:sz w:val="22"/>
          <w:u w:val="single"/>
        </w:rPr>
        <w:t xml:space="preserve">A partner végső befektető-e? </w:t>
      </w:r>
      <w:r w:rsidRPr="000F5210">
        <w:rPr>
          <w:rFonts w:ascii="Calibri" w:hAnsi="Calibri"/>
          <w:sz w:val="22"/>
        </w:rPr>
        <w:t xml:space="preserve">(igen=1 nem=0) </w:t>
      </w:r>
    </w:p>
    <w:p w14:paraId="5A38F6C3" w14:textId="77777777" w:rsidR="00137936" w:rsidRPr="000F5210" w:rsidRDefault="00137936" w:rsidP="00137936">
      <w:pPr>
        <w:pStyle w:val="Listaszerbekezds"/>
        <w:numPr>
          <w:ilvl w:val="0"/>
          <w:numId w:val="0"/>
        </w:numPr>
        <w:ind w:left="360"/>
        <w:rPr>
          <w:rFonts w:ascii="Calibri" w:hAnsi="Calibri"/>
          <w:sz w:val="22"/>
        </w:rPr>
      </w:pPr>
      <w:r w:rsidRPr="000F5210">
        <w:rPr>
          <w:rFonts w:ascii="Calibri" w:hAnsi="Calibri"/>
          <w:sz w:val="22"/>
        </w:rPr>
        <w:t>A válasz csak akkor lehet igen, ha a 06. sorban A, AL</w:t>
      </w:r>
      <w:r w:rsidR="00C22A36" w:rsidRPr="000F5210">
        <w:rPr>
          <w:rFonts w:ascii="Calibri" w:hAnsi="Calibri"/>
          <w:sz w:val="22"/>
        </w:rPr>
        <w:t>, EA</w:t>
      </w:r>
      <w:r w:rsidRPr="000F5210">
        <w:rPr>
          <w:rFonts w:ascii="Calibri" w:hAnsi="Calibri"/>
          <w:sz w:val="22"/>
        </w:rPr>
        <w:t xml:space="preserve"> vagy </w:t>
      </w:r>
      <w:r w:rsidR="00C22A36" w:rsidRPr="000F5210">
        <w:rPr>
          <w:rFonts w:ascii="Calibri" w:hAnsi="Calibri"/>
          <w:sz w:val="22"/>
        </w:rPr>
        <w:t>V</w:t>
      </w:r>
      <w:r w:rsidRPr="000F5210">
        <w:rPr>
          <w:rFonts w:ascii="Calibri" w:hAnsi="Calibri"/>
          <w:sz w:val="22"/>
        </w:rPr>
        <w:t xml:space="preserve"> választ adtak. A mezőt az A, B, C, és D vállalat esetén kell kitölteni. A mező értéke A vállalat esetén 1 (végső befektető), a B, C, D vállal</w:t>
      </w:r>
      <w:r w:rsidR="008905F9" w:rsidRPr="000F5210">
        <w:rPr>
          <w:rFonts w:ascii="Calibri" w:hAnsi="Calibri"/>
          <w:sz w:val="22"/>
        </w:rPr>
        <w:t>a</w:t>
      </w:r>
      <w:r w:rsidRPr="000F5210">
        <w:rPr>
          <w:rFonts w:ascii="Calibri" w:hAnsi="Calibri"/>
          <w:sz w:val="22"/>
        </w:rPr>
        <w:t>t esetén 0.</w:t>
      </w:r>
    </w:p>
    <w:p w14:paraId="565F8AFA" w14:textId="77777777" w:rsidR="00B93250" w:rsidRPr="000F5210" w:rsidRDefault="006035D4" w:rsidP="00B93250">
      <w:pPr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0F5210">
        <w:rPr>
          <w:rFonts w:ascii="Calibri" w:eastAsia="Calibri" w:hAnsi="Calibri"/>
          <w:sz w:val="22"/>
          <w:szCs w:val="22"/>
          <w:u w:val="single"/>
          <w:lang w:eastAsia="en-US"/>
        </w:rPr>
        <w:t>Példa</w:t>
      </w:r>
      <w:r w:rsidR="0098089F" w:rsidRPr="000F5210">
        <w:rPr>
          <w:rFonts w:ascii="Calibri" w:eastAsia="Calibri" w:hAnsi="Calibri"/>
          <w:sz w:val="22"/>
          <w:szCs w:val="22"/>
          <w:u w:val="single"/>
          <w:lang w:eastAsia="en-US"/>
        </w:rPr>
        <w:t>3 -</w:t>
      </w:r>
      <w:r w:rsidRPr="000F5210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a végső befektető meghatározására</w:t>
      </w:r>
      <w:r w:rsidR="00B93250" w:rsidRPr="000F5210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</w:p>
    <w:p w14:paraId="2A63877E" w14:textId="77777777" w:rsidR="00F650A3" w:rsidRPr="000F5210" w:rsidRDefault="00F650A3" w:rsidP="00B93250">
      <w:pPr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4751AB1D" w14:textId="48D3FF50" w:rsidR="00B93250" w:rsidRPr="000F5210" w:rsidRDefault="003D33AB" w:rsidP="00B93250">
      <w:pPr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noProof/>
          <w:color w:val="FF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74CC5C" wp14:editId="7D3DD9A8">
                <wp:simplePos x="0" y="0"/>
                <wp:positionH relativeFrom="column">
                  <wp:posOffset>2286000</wp:posOffset>
                </wp:positionH>
                <wp:positionV relativeFrom="paragraph">
                  <wp:posOffset>1135380</wp:posOffset>
                </wp:positionV>
                <wp:extent cx="1295400" cy="869315"/>
                <wp:effectExtent l="13970" t="5715" r="5080" b="10795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869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BB25BD" w14:textId="77777777" w:rsidR="00053A90" w:rsidRDefault="00053A90" w:rsidP="00B93250">
                            <w:pPr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D21110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 xml:space="preserve">Z tulajdonos </w:t>
                            </w:r>
                          </w:p>
                          <w:p w14:paraId="3AA37FD4" w14:textId="77777777" w:rsidR="00053A90" w:rsidRPr="00D21110" w:rsidRDefault="00053A90" w:rsidP="00B93250">
                            <w:pPr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D21110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C országban     40%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74CC5C" id="Oval 18" o:spid="_x0000_s1026" style="position:absolute;margin-left:180pt;margin-top:89.4pt;width:102pt;height:6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">
                <v:textbox>
                  <w:txbxContent>
                    <w:p w14:paraId="24BB25BD" w14:textId="77777777" w:rsidR="00053A90" w:rsidRDefault="00053A90" w:rsidP="00B93250">
                      <w:pPr>
                        <w:jc w:val="center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D21110">
                        <w:rPr>
                          <w:rFonts w:ascii="Trebuchet MS" w:hAnsi="Trebuchet MS"/>
                          <w:sz w:val="16"/>
                          <w:szCs w:val="16"/>
                        </w:rPr>
                        <w:t xml:space="preserve">Z tulajdonos </w:t>
                      </w:r>
                    </w:p>
                    <w:p w14:paraId="3AA37FD4" w14:textId="77777777" w:rsidR="00053A90" w:rsidRPr="00D21110" w:rsidRDefault="00053A90" w:rsidP="00B93250">
                      <w:pPr>
                        <w:jc w:val="center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D21110">
                        <w:rPr>
                          <w:rFonts w:ascii="Trebuchet MS" w:hAnsi="Trebuchet MS"/>
                          <w:sz w:val="16"/>
                          <w:szCs w:val="16"/>
                        </w:rPr>
                        <w:t>C országban     40%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/>
          <w:noProof/>
          <w:color w:val="FF0000"/>
          <w:sz w:val="22"/>
          <w:szCs w:val="22"/>
        </w:rPr>
        <mc:AlternateContent>
          <mc:Choice Requires="wpc">
            <w:drawing>
              <wp:inline distT="0" distB="0" distL="0" distR="0" wp14:anchorId="1DD0DD29" wp14:editId="5111758C">
                <wp:extent cx="5410200" cy="2057400"/>
                <wp:effectExtent l="4445" t="3810" r="0" b="0"/>
                <wp:docPr id="17" name="Vászo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04800" y="114300"/>
                            <a:ext cx="1524000" cy="800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26E9AD" w14:textId="77777777" w:rsidR="00053A90" w:rsidRPr="00D21110" w:rsidRDefault="00053A90" w:rsidP="00D21110">
                              <w:pPr>
                                <w:jc w:val="center"/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</w:pPr>
                              <w:r w:rsidRPr="00D21110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Magyarországi leányvállalat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209800" y="114300"/>
                            <a:ext cx="1371600" cy="800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793E14" w14:textId="77777777" w:rsidR="00053A90" w:rsidRDefault="00053A90" w:rsidP="00B93250">
                              <w:pPr>
                                <w:jc w:val="center"/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</w:pPr>
                              <w:r w:rsidRPr="00D21110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 xml:space="preserve">X tulajdonos </w:t>
                              </w:r>
                            </w:p>
                            <w:p w14:paraId="5D4F458D" w14:textId="77777777" w:rsidR="00053A90" w:rsidRPr="00D21110" w:rsidRDefault="00053A90" w:rsidP="00B93250">
                              <w:pPr>
                                <w:jc w:val="center"/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</w:pPr>
                              <w:r w:rsidRPr="00D21110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A országban</w:t>
                              </w:r>
                            </w:p>
                            <w:p w14:paraId="452C2C95" w14:textId="77777777" w:rsidR="00053A90" w:rsidRPr="00D21110" w:rsidRDefault="00053A90" w:rsidP="00B93250">
                              <w:pPr>
                                <w:jc w:val="center"/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</w:pPr>
                              <w:r w:rsidRPr="00D21110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60%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3886200" y="114300"/>
                            <a:ext cx="1371600" cy="800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DA159FB" w14:textId="77777777" w:rsidR="00053A90" w:rsidRDefault="00053A90" w:rsidP="00B93250">
                              <w:pPr>
                                <w:jc w:val="center"/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</w:pPr>
                              <w:r w:rsidRPr="00D21110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 xml:space="preserve">Y tulajdonos </w:t>
                              </w:r>
                            </w:p>
                            <w:p w14:paraId="6205EFE9" w14:textId="77777777" w:rsidR="00053A90" w:rsidRPr="00D21110" w:rsidRDefault="00053A90" w:rsidP="00B93250">
                              <w:pPr>
                                <w:jc w:val="center"/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</w:pPr>
                              <w:r w:rsidRPr="00D21110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B országban</w:t>
                              </w:r>
                            </w:p>
                            <w:p w14:paraId="18D1B60F" w14:textId="77777777" w:rsidR="00053A90" w:rsidRPr="00D21110" w:rsidRDefault="00053A90" w:rsidP="00B93250">
                              <w:pPr>
                                <w:jc w:val="center"/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</w:pPr>
                              <w:r w:rsidRPr="00D21110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90%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828800" y="457200"/>
                            <a:ext cx="3810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3581400" y="457200"/>
                            <a:ext cx="3048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00200" y="800100"/>
                            <a:ext cx="914400" cy="8620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DD0DD29" id="Vászon 10" o:spid="_x0000_s1027" editas="canvas" style="width:426pt;height:162pt;mso-position-horizontal-relative:char;mso-position-vertical-relative:line" coordsize="54102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102;height:20574;visibility:visible;mso-wrap-style:square">
                  <v:fill o:detectmouseclick="t"/>
                  <v:path o:connecttype="none"/>
                </v:shape>
                <v:oval id="Oval 12" o:spid="_x0000_s1029" style="position:absolute;left:3048;top:1143;width:15240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>
                  <v:textbox>
                    <w:txbxContent>
                      <w:p w14:paraId="1926E9AD" w14:textId="77777777" w:rsidR="00053A90" w:rsidRPr="00D21110" w:rsidRDefault="00053A90" w:rsidP="00D21110">
                        <w:pPr>
                          <w:jc w:val="center"/>
                          <w:rPr>
                            <w:rFonts w:ascii="Trebuchet MS" w:hAnsi="Trebuchet MS"/>
                            <w:sz w:val="16"/>
                            <w:szCs w:val="16"/>
                          </w:rPr>
                        </w:pPr>
                        <w:r w:rsidRPr="00D21110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>Magyarországi leányvállalat</w:t>
                        </w:r>
                      </w:p>
                    </w:txbxContent>
                  </v:textbox>
                </v:oval>
                <v:oval id="Oval 13" o:spid="_x0000_s1030" style="position:absolute;left:22098;top:1143;width:13716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>
                  <v:textbox>
                    <w:txbxContent>
                      <w:p w14:paraId="03793E14" w14:textId="77777777" w:rsidR="00053A90" w:rsidRDefault="00053A90" w:rsidP="00B93250">
                        <w:pPr>
                          <w:jc w:val="center"/>
                          <w:rPr>
                            <w:rFonts w:ascii="Trebuchet MS" w:hAnsi="Trebuchet MS"/>
                            <w:sz w:val="16"/>
                            <w:szCs w:val="16"/>
                          </w:rPr>
                        </w:pPr>
                        <w:r w:rsidRPr="00D21110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X tulajdonos </w:t>
                        </w:r>
                      </w:p>
                      <w:p w14:paraId="5D4F458D" w14:textId="77777777" w:rsidR="00053A90" w:rsidRPr="00D21110" w:rsidRDefault="00053A90" w:rsidP="00B93250">
                        <w:pPr>
                          <w:jc w:val="center"/>
                          <w:rPr>
                            <w:rFonts w:ascii="Trebuchet MS" w:hAnsi="Trebuchet MS"/>
                            <w:sz w:val="16"/>
                            <w:szCs w:val="16"/>
                          </w:rPr>
                        </w:pPr>
                        <w:r w:rsidRPr="00D21110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>A országban</w:t>
                        </w:r>
                      </w:p>
                      <w:p w14:paraId="452C2C95" w14:textId="77777777" w:rsidR="00053A90" w:rsidRPr="00D21110" w:rsidRDefault="00053A90" w:rsidP="00B93250">
                        <w:pPr>
                          <w:jc w:val="center"/>
                          <w:rPr>
                            <w:rFonts w:ascii="Trebuchet MS" w:hAnsi="Trebuchet MS"/>
                            <w:sz w:val="16"/>
                            <w:szCs w:val="16"/>
                          </w:rPr>
                        </w:pPr>
                        <w:r w:rsidRPr="00D21110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>60%</w:t>
                        </w:r>
                      </w:p>
                    </w:txbxContent>
                  </v:textbox>
                </v:oval>
                <v:oval id="Oval 14" o:spid="_x0000_s1031" style="position:absolute;left:38862;top:1143;width:13716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>
                  <v:textbox>
                    <w:txbxContent>
                      <w:p w14:paraId="6DA159FB" w14:textId="77777777" w:rsidR="00053A90" w:rsidRDefault="00053A90" w:rsidP="00B93250">
                        <w:pPr>
                          <w:jc w:val="center"/>
                          <w:rPr>
                            <w:rFonts w:ascii="Trebuchet MS" w:hAnsi="Trebuchet MS"/>
                            <w:sz w:val="16"/>
                            <w:szCs w:val="16"/>
                          </w:rPr>
                        </w:pPr>
                        <w:r w:rsidRPr="00D21110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Y tulajdonos </w:t>
                        </w:r>
                      </w:p>
                      <w:p w14:paraId="6205EFE9" w14:textId="77777777" w:rsidR="00053A90" w:rsidRPr="00D21110" w:rsidRDefault="00053A90" w:rsidP="00B93250">
                        <w:pPr>
                          <w:jc w:val="center"/>
                          <w:rPr>
                            <w:rFonts w:ascii="Trebuchet MS" w:hAnsi="Trebuchet MS"/>
                            <w:sz w:val="16"/>
                            <w:szCs w:val="16"/>
                          </w:rPr>
                        </w:pPr>
                        <w:r w:rsidRPr="00D21110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>B országban</w:t>
                        </w:r>
                      </w:p>
                      <w:p w14:paraId="18D1B60F" w14:textId="77777777" w:rsidR="00053A90" w:rsidRPr="00D21110" w:rsidRDefault="00053A90" w:rsidP="00B93250">
                        <w:pPr>
                          <w:jc w:val="center"/>
                          <w:rPr>
                            <w:rFonts w:ascii="Trebuchet MS" w:hAnsi="Trebuchet MS"/>
                            <w:sz w:val="16"/>
                            <w:szCs w:val="16"/>
                          </w:rPr>
                        </w:pPr>
                        <w:r w:rsidRPr="00D21110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>90%</w:t>
                        </w:r>
                      </w:p>
                    </w:txbxContent>
                  </v:textbox>
                </v:oval>
                <v:line id="Line 15" o:spid="_x0000_s1032" style="position:absolute;flip:x;visibility:visible;mso-wrap-style:square" from="18288,4572" to="22098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line id="Line 16" o:spid="_x0000_s1033" style="position:absolute;flip:x;visibility:visible;mso-wrap-style:square" from="35814,4572" to="38862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<v:stroke endarrow="block"/>
                </v:line>
                <v:line id="Line 17" o:spid="_x0000_s1034" style="position:absolute;flip:x y;visibility:visible;mso-wrap-style:square" from="16002,8001" to="25146,16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">
                  <v:stroke endarrow="block"/>
                </v:line>
                <w10:anchorlock/>
              </v:group>
            </w:pict>
          </mc:Fallback>
        </mc:AlternateContent>
      </w:r>
    </w:p>
    <w:p w14:paraId="231E562C" w14:textId="77777777" w:rsidR="00B93250" w:rsidRPr="000F5210" w:rsidRDefault="00B93250" w:rsidP="00B93250">
      <w:pPr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0F5210">
        <w:rPr>
          <w:rFonts w:ascii="Calibri" w:eastAsia="Calibri" w:hAnsi="Calibri"/>
          <w:sz w:val="22"/>
          <w:szCs w:val="22"/>
          <w:u w:val="single"/>
          <w:lang w:eastAsia="en-US"/>
        </w:rPr>
        <w:t>A végső befektető Y, országa B</w:t>
      </w:r>
    </w:p>
    <w:p w14:paraId="5DDC9945" w14:textId="6DA84C65" w:rsidR="00B93250" w:rsidRPr="000F5210" w:rsidRDefault="003D33AB" w:rsidP="00B93250">
      <w:pPr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noProof/>
          <w:color w:val="FF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AB39DB" wp14:editId="35934419">
                <wp:simplePos x="0" y="0"/>
                <wp:positionH relativeFrom="column">
                  <wp:posOffset>2286000</wp:posOffset>
                </wp:positionH>
                <wp:positionV relativeFrom="paragraph">
                  <wp:posOffset>1204595</wp:posOffset>
                </wp:positionV>
                <wp:extent cx="1295400" cy="800100"/>
                <wp:effectExtent l="13970" t="7620" r="5080" b="11430"/>
                <wp:wrapNone/>
                <wp:docPr id="10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F7CCA0" w14:textId="77777777" w:rsidR="00053A90" w:rsidRDefault="00053A90" w:rsidP="00B93250">
                            <w:pPr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D21110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 xml:space="preserve">Z tulajdonos </w:t>
                            </w:r>
                          </w:p>
                          <w:p w14:paraId="7D71E3BF" w14:textId="77777777" w:rsidR="00053A90" w:rsidRPr="00D21110" w:rsidRDefault="00053A90" w:rsidP="00B93250">
                            <w:pPr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D21110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C országban     40%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AB39DB" id="Oval 19" o:spid="_x0000_s1035" style="position:absolute;margin-left:180pt;margin-top:94.85pt;width:102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">
                <v:textbox>
                  <w:txbxContent>
                    <w:p w14:paraId="40F7CCA0" w14:textId="77777777" w:rsidR="00053A90" w:rsidRDefault="00053A90" w:rsidP="00B93250">
                      <w:pPr>
                        <w:jc w:val="center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D21110">
                        <w:rPr>
                          <w:rFonts w:ascii="Trebuchet MS" w:hAnsi="Trebuchet MS"/>
                          <w:sz w:val="16"/>
                          <w:szCs w:val="16"/>
                        </w:rPr>
                        <w:t xml:space="preserve">Z tulajdonos </w:t>
                      </w:r>
                    </w:p>
                    <w:p w14:paraId="7D71E3BF" w14:textId="77777777" w:rsidR="00053A90" w:rsidRPr="00D21110" w:rsidRDefault="00053A90" w:rsidP="00B93250">
                      <w:pPr>
                        <w:jc w:val="center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D21110">
                        <w:rPr>
                          <w:rFonts w:ascii="Trebuchet MS" w:hAnsi="Trebuchet MS"/>
                          <w:sz w:val="16"/>
                          <w:szCs w:val="16"/>
                        </w:rPr>
                        <w:t>C országban     40%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/>
          <w:noProof/>
          <w:color w:val="FF0000"/>
          <w:sz w:val="22"/>
          <w:szCs w:val="22"/>
        </w:rPr>
        <mc:AlternateContent>
          <mc:Choice Requires="wpc">
            <w:drawing>
              <wp:inline distT="0" distB="0" distL="0" distR="0" wp14:anchorId="6CD750CF" wp14:editId="2D27E0DF">
                <wp:extent cx="5410200" cy="2057400"/>
                <wp:effectExtent l="4445" t="3175" r="0" b="0"/>
                <wp:docPr id="9" name="Vászo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04800" y="114300"/>
                            <a:ext cx="1524000" cy="800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7E6E4B5" w14:textId="77777777" w:rsidR="00053A90" w:rsidRPr="00D21110" w:rsidRDefault="00053A90" w:rsidP="00D21110">
                              <w:pPr>
                                <w:jc w:val="center"/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</w:pPr>
                              <w:r w:rsidRPr="00D21110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Magyarországi leányvállalat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209800" y="114300"/>
                            <a:ext cx="1371600" cy="800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22E118" w14:textId="77777777" w:rsidR="00053A90" w:rsidRDefault="00053A90" w:rsidP="00B93250">
                              <w:pPr>
                                <w:jc w:val="center"/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</w:pPr>
                              <w:r w:rsidRPr="00D21110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 xml:space="preserve">X tulajdonos </w:t>
                              </w:r>
                            </w:p>
                            <w:p w14:paraId="67223720" w14:textId="77777777" w:rsidR="00053A90" w:rsidRPr="00D21110" w:rsidRDefault="00053A90" w:rsidP="00B93250">
                              <w:pPr>
                                <w:jc w:val="center"/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</w:pPr>
                              <w:r w:rsidRPr="00D21110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A országban</w:t>
                              </w:r>
                            </w:p>
                            <w:p w14:paraId="26A9A590" w14:textId="77777777" w:rsidR="00053A90" w:rsidRPr="00D21110" w:rsidRDefault="00053A90" w:rsidP="00B93250">
                              <w:pPr>
                                <w:jc w:val="center"/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</w:pPr>
                              <w:r w:rsidRPr="00D21110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60%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886200" y="114300"/>
                            <a:ext cx="1371600" cy="800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F885DF" w14:textId="77777777" w:rsidR="00053A90" w:rsidRPr="00D21110" w:rsidRDefault="00053A90" w:rsidP="00B93250">
                              <w:pPr>
                                <w:jc w:val="center"/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</w:pPr>
                              <w:r w:rsidRPr="00D21110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Y tulajdonos MAGYARO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D21110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t>SZÁG 70%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828800" y="457200"/>
                            <a:ext cx="3810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3581400" y="457200"/>
                            <a:ext cx="3048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00200" y="800100"/>
                            <a:ext cx="914400" cy="8620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D750CF" id="Vászon 2" o:spid="_x0000_s1036" editas="canvas" style="width:426pt;height:162pt;mso-position-horizontal-relative:char;mso-position-vertical-relative:line" coordsize="54102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">
                <v:shape id="_x0000_s1037" type="#_x0000_t75" style="position:absolute;width:54102;height:20574;visibility:visible;mso-wrap-style:square">
                  <v:fill o:detectmouseclick="t"/>
                  <v:path o:connecttype="none"/>
                </v:shape>
                <v:oval id="Oval 4" o:spid="_x0000_s1038" style="position:absolute;left:3048;top:1143;width:15240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>
                  <v:textbox>
                    <w:txbxContent>
                      <w:p w14:paraId="17E6E4B5" w14:textId="77777777" w:rsidR="00053A90" w:rsidRPr="00D21110" w:rsidRDefault="00053A90" w:rsidP="00D21110">
                        <w:pPr>
                          <w:jc w:val="center"/>
                          <w:rPr>
                            <w:rFonts w:ascii="Trebuchet MS" w:hAnsi="Trebuchet MS"/>
                            <w:sz w:val="16"/>
                            <w:szCs w:val="16"/>
                          </w:rPr>
                        </w:pPr>
                        <w:r w:rsidRPr="00D21110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>Magyarországi leányvállalat</w:t>
                        </w:r>
                      </w:p>
                    </w:txbxContent>
                  </v:textbox>
                </v:oval>
                <v:oval id="Oval 5" o:spid="_x0000_s1039" style="position:absolute;left:22098;top:1143;width:13716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>
                  <v:textbox>
                    <w:txbxContent>
                      <w:p w14:paraId="3A22E118" w14:textId="77777777" w:rsidR="00053A90" w:rsidRDefault="00053A90" w:rsidP="00B93250">
                        <w:pPr>
                          <w:jc w:val="center"/>
                          <w:rPr>
                            <w:rFonts w:ascii="Trebuchet MS" w:hAnsi="Trebuchet MS"/>
                            <w:sz w:val="16"/>
                            <w:szCs w:val="16"/>
                          </w:rPr>
                        </w:pPr>
                        <w:r w:rsidRPr="00D21110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X tulajdonos </w:t>
                        </w:r>
                      </w:p>
                      <w:p w14:paraId="67223720" w14:textId="77777777" w:rsidR="00053A90" w:rsidRPr="00D21110" w:rsidRDefault="00053A90" w:rsidP="00B93250">
                        <w:pPr>
                          <w:jc w:val="center"/>
                          <w:rPr>
                            <w:rFonts w:ascii="Trebuchet MS" w:hAnsi="Trebuchet MS"/>
                            <w:sz w:val="16"/>
                            <w:szCs w:val="16"/>
                          </w:rPr>
                        </w:pPr>
                        <w:r w:rsidRPr="00D21110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>A országban</w:t>
                        </w:r>
                      </w:p>
                      <w:p w14:paraId="26A9A590" w14:textId="77777777" w:rsidR="00053A90" w:rsidRPr="00D21110" w:rsidRDefault="00053A90" w:rsidP="00B93250">
                        <w:pPr>
                          <w:jc w:val="center"/>
                          <w:rPr>
                            <w:rFonts w:ascii="Trebuchet MS" w:hAnsi="Trebuchet MS"/>
                            <w:sz w:val="16"/>
                            <w:szCs w:val="16"/>
                          </w:rPr>
                        </w:pPr>
                        <w:r w:rsidRPr="00D21110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>60%</w:t>
                        </w:r>
                      </w:p>
                    </w:txbxContent>
                  </v:textbox>
                </v:oval>
                <v:oval id="Oval 6" o:spid="_x0000_s1040" style="position:absolute;left:38862;top:1143;width:13716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>
                  <v:textbox>
                    <w:txbxContent>
                      <w:p w14:paraId="42F885DF" w14:textId="77777777" w:rsidR="00053A90" w:rsidRPr="00D21110" w:rsidRDefault="00053A90" w:rsidP="00B93250">
                        <w:pPr>
                          <w:jc w:val="center"/>
                          <w:rPr>
                            <w:rFonts w:ascii="Trebuchet MS" w:hAnsi="Trebuchet MS"/>
                            <w:sz w:val="16"/>
                            <w:szCs w:val="16"/>
                          </w:rPr>
                        </w:pPr>
                        <w:r w:rsidRPr="00D21110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>Y tulajdonos MAGYARO</w:t>
                        </w:r>
                        <w:r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>R</w:t>
                        </w:r>
                        <w:r w:rsidRPr="00D21110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>SZÁG 70%</w:t>
                        </w:r>
                      </w:p>
                    </w:txbxContent>
                  </v:textbox>
                </v:oval>
                <v:line id="Line 7" o:spid="_x0000_s1041" style="position:absolute;flip:x;visibility:visible;mso-wrap-style:square" from="18288,4572" to="22098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<v:stroke endarrow="block"/>
                </v:line>
                <v:line id="Line 8" o:spid="_x0000_s1042" style="position:absolute;flip:x;visibility:visible;mso-wrap-style:square" from="35814,4572" to="38862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<v:stroke endarrow="block"/>
                </v:line>
                <v:line id="Line 9" o:spid="_x0000_s1043" style="position:absolute;flip:x y;visibility:visible;mso-wrap-style:square" from="16002,8001" to="25146,16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">
                  <v:stroke endarrow="block"/>
                </v:line>
                <w10:anchorlock/>
              </v:group>
            </w:pict>
          </mc:Fallback>
        </mc:AlternateContent>
      </w:r>
    </w:p>
    <w:p w14:paraId="72F0CA40" w14:textId="77777777" w:rsidR="00B93250" w:rsidRPr="000F5210" w:rsidRDefault="00B93250" w:rsidP="00B93250">
      <w:pPr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0F5210">
        <w:rPr>
          <w:rFonts w:ascii="Calibri" w:eastAsia="Calibri" w:hAnsi="Calibri"/>
          <w:sz w:val="22"/>
          <w:szCs w:val="22"/>
          <w:u w:val="single"/>
          <w:lang w:eastAsia="en-US"/>
        </w:rPr>
        <w:t>A végső befektető Y, országa HU</w:t>
      </w:r>
    </w:p>
    <w:p w14:paraId="1A8BDF74" w14:textId="77777777" w:rsidR="00D01667" w:rsidRPr="000F5210" w:rsidRDefault="00D01667" w:rsidP="0006137E">
      <w:pPr>
        <w:ind w:left="360"/>
        <w:jc w:val="both"/>
        <w:rPr>
          <w:rFonts w:ascii="Calibri" w:hAnsi="Calibri"/>
          <w:sz w:val="22"/>
          <w:szCs w:val="22"/>
        </w:rPr>
      </w:pPr>
    </w:p>
    <w:p w14:paraId="030835B1" w14:textId="77777777" w:rsidR="00E87858" w:rsidRPr="00534CBB" w:rsidRDefault="00E87858" w:rsidP="00FD3C31">
      <w:pPr>
        <w:spacing w:before="240"/>
        <w:jc w:val="both"/>
        <w:rPr>
          <w:rFonts w:ascii="Calibri" w:hAnsi="Calibri"/>
          <w:sz w:val="22"/>
          <w:szCs w:val="22"/>
        </w:rPr>
      </w:pPr>
    </w:p>
    <w:sectPr w:rsidR="00E87858" w:rsidRPr="0053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Eötvös Marianna" w:date="2024-05-07T09:26:00Z" w:initials="EM">
    <w:p w14:paraId="50394EA6" w14:textId="77777777" w:rsidR="00865D97" w:rsidRDefault="00865D97" w:rsidP="00727656">
      <w:pPr>
        <w:pStyle w:val="Jegyzetszveg"/>
      </w:pPr>
      <w:r>
        <w:rPr>
          <w:rStyle w:val="Jegyzethivatkozs"/>
        </w:rPr>
        <w:annotationRef/>
      </w:r>
      <w:r>
        <w:t>Nincs  külön kifejtve a főtevékenységre vonatkozó sorok, ki legyen fejtve,így hogy lesz két új sor?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394E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E47256" w16cex:dateUtc="2024-05-07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394EA6" w16cid:durableId="29E472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9594" w14:textId="77777777" w:rsidR="00EF7073" w:rsidRDefault="00EF7073" w:rsidP="001866B0">
      <w:r>
        <w:separator/>
      </w:r>
    </w:p>
  </w:endnote>
  <w:endnote w:type="continuationSeparator" w:id="0">
    <w:p w14:paraId="4EF02D71" w14:textId="77777777" w:rsidR="00EF7073" w:rsidRDefault="00EF7073" w:rsidP="0018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86328" w14:textId="77777777" w:rsidR="00EF7073" w:rsidRDefault="00EF7073" w:rsidP="001866B0">
      <w:r>
        <w:separator/>
      </w:r>
    </w:p>
  </w:footnote>
  <w:footnote w:type="continuationSeparator" w:id="0">
    <w:p w14:paraId="6A615F4C" w14:textId="77777777" w:rsidR="00EF7073" w:rsidRDefault="00EF7073" w:rsidP="001866B0">
      <w:r>
        <w:continuationSeparator/>
      </w:r>
    </w:p>
  </w:footnote>
  <w:footnote w:id="1">
    <w:p w14:paraId="0D2F865B" w14:textId="77777777" w:rsidR="00053A90" w:rsidRPr="006A58D4" w:rsidRDefault="00053A90" w:rsidP="006A58D4">
      <w:pPr>
        <w:jc w:val="both"/>
        <w:rPr>
          <w:rFonts w:ascii="Trebuchet MS" w:hAnsi="Trebuchet MS" w:cs="Arial"/>
          <w:sz w:val="16"/>
          <w:szCs w:val="16"/>
        </w:rPr>
      </w:pPr>
      <w:r w:rsidRPr="006A58D4">
        <w:rPr>
          <w:rStyle w:val="Lbjegyzet-hivatkozs"/>
          <w:rFonts w:ascii="Trebuchet MS" w:hAnsi="Trebuchet MS"/>
          <w:sz w:val="16"/>
          <w:szCs w:val="16"/>
        </w:rPr>
        <w:footnoteRef/>
      </w:r>
      <w:r w:rsidRPr="006A58D4">
        <w:rPr>
          <w:rFonts w:ascii="Trebuchet MS" w:hAnsi="Trebuchet MS"/>
          <w:sz w:val="16"/>
          <w:szCs w:val="16"/>
        </w:rPr>
        <w:t xml:space="preserve"> </w:t>
      </w:r>
      <w:r w:rsidRPr="0098089F">
        <w:rPr>
          <w:rFonts w:ascii="Trebuchet MS" w:hAnsi="Trebuchet MS" w:cs="Arial"/>
          <w:b/>
          <w:sz w:val="16"/>
          <w:szCs w:val="16"/>
          <w:u w:val="single"/>
        </w:rPr>
        <w:t>Vállalatcsoport:</w:t>
      </w:r>
      <w:r w:rsidRPr="006A58D4">
        <w:rPr>
          <w:rFonts w:ascii="Trebuchet MS" w:hAnsi="Trebuchet MS" w:cs="Arial"/>
          <w:b/>
          <w:sz w:val="16"/>
          <w:szCs w:val="16"/>
        </w:rPr>
        <w:t xml:space="preserve"> </w:t>
      </w:r>
      <w:r w:rsidRPr="006A58D4">
        <w:rPr>
          <w:rFonts w:ascii="Trebuchet MS" w:hAnsi="Trebuchet MS" w:cs="Arial"/>
          <w:sz w:val="16"/>
          <w:szCs w:val="16"/>
        </w:rPr>
        <w:t>a vállalatok olyan csoportja, amely a közvetlentőke</w:t>
      </w:r>
      <w:r w:rsidR="00D933C6">
        <w:rPr>
          <w:rFonts w:ascii="Trebuchet MS" w:hAnsi="Trebuchet MS" w:cs="Arial"/>
          <w:sz w:val="16"/>
          <w:szCs w:val="16"/>
        </w:rPr>
        <w:t>-</w:t>
      </w:r>
      <w:r w:rsidRPr="006A58D4">
        <w:rPr>
          <w:rFonts w:ascii="Trebuchet MS" w:hAnsi="Trebuchet MS" w:cs="Arial"/>
          <w:sz w:val="16"/>
          <w:szCs w:val="16"/>
        </w:rPr>
        <w:t>befektetések elszámolása szempontjából tartalmazza a közvetlentőke</w:t>
      </w:r>
      <w:r>
        <w:rPr>
          <w:rFonts w:ascii="Trebuchet MS" w:hAnsi="Trebuchet MS" w:cs="Arial"/>
          <w:sz w:val="16"/>
          <w:szCs w:val="16"/>
        </w:rPr>
        <w:t>-</w:t>
      </w:r>
      <w:r w:rsidRPr="006A58D4">
        <w:rPr>
          <w:rFonts w:ascii="Trebuchet MS" w:hAnsi="Trebuchet MS" w:cs="Arial"/>
          <w:sz w:val="16"/>
          <w:szCs w:val="16"/>
        </w:rPr>
        <w:t xml:space="preserve">befektetőket és </w:t>
      </w:r>
      <w:r>
        <w:rPr>
          <w:rFonts w:ascii="Trebuchet MS" w:hAnsi="Trebuchet MS" w:cs="Arial"/>
          <w:sz w:val="16"/>
          <w:szCs w:val="16"/>
        </w:rPr>
        <w:t>-</w:t>
      </w:r>
      <w:r w:rsidRPr="006A58D4">
        <w:rPr>
          <w:rFonts w:ascii="Trebuchet MS" w:hAnsi="Trebuchet MS" w:cs="Arial"/>
          <w:sz w:val="16"/>
          <w:szCs w:val="16"/>
        </w:rPr>
        <w:t>befektetéseket</w:t>
      </w:r>
      <w:r>
        <w:rPr>
          <w:rFonts w:ascii="Trebuchet MS" w:hAnsi="Trebuchet MS" w:cs="Arial"/>
          <w:sz w:val="16"/>
          <w:szCs w:val="16"/>
        </w:rPr>
        <w:t>,</w:t>
      </w:r>
      <w:r w:rsidRPr="006A58D4">
        <w:rPr>
          <w:rFonts w:ascii="Trebuchet MS" w:hAnsi="Trebuchet MS" w:cs="Arial"/>
          <w:sz w:val="16"/>
          <w:szCs w:val="16"/>
        </w:rPr>
        <w:t xml:space="preserve"> továbbá azon vállalatokat</w:t>
      </w:r>
      <w:r>
        <w:rPr>
          <w:rFonts w:ascii="Trebuchet MS" w:hAnsi="Trebuchet MS" w:cs="Arial"/>
          <w:sz w:val="16"/>
          <w:szCs w:val="16"/>
        </w:rPr>
        <w:t>,</w:t>
      </w:r>
      <w:r w:rsidRPr="006A58D4">
        <w:rPr>
          <w:rFonts w:ascii="Trebuchet MS" w:hAnsi="Trebuchet MS" w:cs="Arial"/>
          <w:sz w:val="16"/>
          <w:szCs w:val="16"/>
        </w:rPr>
        <w:t xml:space="preserve"> amelyek közvetlen vagy közvetett módon ugyanazon </w:t>
      </w:r>
      <w:r>
        <w:rPr>
          <w:rFonts w:ascii="Trebuchet MS" w:hAnsi="Trebuchet MS" w:cs="Arial"/>
          <w:sz w:val="16"/>
          <w:szCs w:val="16"/>
        </w:rPr>
        <w:t xml:space="preserve">- </w:t>
      </w:r>
      <w:r w:rsidRPr="006A58D4">
        <w:rPr>
          <w:rFonts w:ascii="Trebuchet MS" w:hAnsi="Trebuchet MS" w:cs="Arial"/>
          <w:sz w:val="16"/>
          <w:szCs w:val="16"/>
        </w:rPr>
        <w:t>végső</w:t>
      </w:r>
      <w:r>
        <w:rPr>
          <w:rFonts w:ascii="Trebuchet MS" w:hAnsi="Trebuchet MS" w:cs="Arial"/>
          <w:sz w:val="16"/>
          <w:szCs w:val="16"/>
        </w:rPr>
        <w:t xml:space="preserve"> -</w:t>
      </w:r>
      <w:r w:rsidRPr="006A58D4">
        <w:rPr>
          <w:rFonts w:ascii="Trebuchet MS" w:hAnsi="Trebuchet MS" w:cs="Arial"/>
          <w:sz w:val="16"/>
          <w:szCs w:val="16"/>
        </w:rPr>
        <w:t xml:space="preserve"> befektető </w:t>
      </w:r>
      <w:r>
        <w:rPr>
          <w:rFonts w:ascii="Trebuchet MS" w:hAnsi="Trebuchet MS" w:cs="Arial"/>
          <w:sz w:val="16"/>
          <w:szCs w:val="16"/>
        </w:rPr>
        <w:t>ellenőrzése, illetve befolyása alatt állnak</w:t>
      </w:r>
      <w:r w:rsidRPr="006A58D4">
        <w:rPr>
          <w:rFonts w:ascii="Trebuchet MS" w:hAnsi="Trebuchet MS" w:cs="Arial"/>
          <w:sz w:val="16"/>
          <w:szCs w:val="16"/>
        </w:rPr>
        <w:t xml:space="preserve"> (</w:t>
      </w:r>
      <w:r>
        <w:rPr>
          <w:rFonts w:ascii="Trebuchet MS" w:hAnsi="Trebuchet MS" w:cs="Arial"/>
          <w:sz w:val="16"/>
          <w:szCs w:val="16"/>
        </w:rPr>
        <w:t>ellenőrzés alatt azt kell érteni</w:t>
      </w:r>
      <w:r w:rsidRPr="006A58D4">
        <w:rPr>
          <w:rFonts w:ascii="Trebuchet MS" w:hAnsi="Trebuchet MS" w:cs="Arial"/>
          <w:sz w:val="16"/>
          <w:szCs w:val="16"/>
        </w:rPr>
        <w:t xml:space="preserve">, hogy a részesedés tulajdonjoga a szavazati jog több mint 50%-át biztosítja, </w:t>
      </w:r>
      <w:r>
        <w:rPr>
          <w:rFonts w:ascii="Trebuchet MS" w:hAnsi="Trebuchet MS" w:cs="Arial"/>
          <w:sz w:val="16"/>
          <w:szCs w:val="16"/>
        </w:rPr>
        <w:t>befolyásnak pedig az minősül</w:t>
      </w:r>
      <w:r w:rsidRPr="006A58D4">
        <w:rPr>
          <w:rFonts w:ascii="Trebuchet MS" w:hAnsi="Trebuchet MS" w:cs="Arial"/>
          <w:sz w:val="16"/>
          <w:szCs w:val="16"/>
        </w:rPr>
        <w:t xml:space="preserve">, </w:t>
      </w:r>
      <w:r w:rsidR="003969A9" w:rsidRPr="006A58D4">
        <w:rPr>
          <w:rFonts w:ascii="Trebuchet MS" w:hAnsi="Trebuchet MS" w:cs="Arial"/>
          <w:sz w:val="16"/>
          <w:szCs w:val="16"/>
        </w:rPr>
        <w:t>h</w:t>
      </w:r>
      <w:r w:rsidR="003969A9">
        <w:rPr>
          <w:rFonts w:ascii="Trebuchet MS" w:hAnsi="Trebuchet MS" w:cs="Arial"/>
          <w:sz w:val="16"/>
          <w:szCs w:val="16"/>
        </w:rPr>
        <w:t>a</w:t>
      </w:r>
      <w:r w:rsidR="003969A9" w:rsidRPr="006A58D4">
        <w:rPr>
          <w:rFonts w:ascii="Trebuchet MS" w:hAnsi="Trebuchet MS" w:cs="Arial"/>
          <w:sz w:val="16"/>
          <w:szCs w:val="16"/>
        </w:rPr>
        <w:t xml:space="preserve"> </w:t>
      </w:r>
      <w:r w:rsidRPr="006A58D4">
        <w:rPr>
          <w:rFonts w:ascii="Trebuchet MS" w:hAnsi="Trebuchet MS" w:cs="Arial"/>
          <w:sz w:val="16"/>
          <w:szCs w:val="16"/>
        </w:rPr>
        <w:t>a részesedés tulajdonjoga a szavazati jognak legalább a 10%-át, de legfeljebb 50%-át biztosítja</w:t>
      </w:r>
      <w:r>
        <w:rPr>
          <w:rFonts w:ascii="Trebuchet MS" w:hAnsi="Trebuchet MS" w:cs="Arial"/>
          <w:sz w:val="16"/>
          <w:szCs w:val="16"/>
        </w:rPr>
        <w:t>)</w:t>
      </w:r>
      <w:r w:rsidRPr="006A58D4">
        <w:rPr>
          <w:rFonts w:ascii="Trebuchet MS" w:hAnsi="Trebuchet MS" w:cs="Arial"/>
          <w:sz w:val="16"/>
          <w:szCs w:val="16"/>
        </w:rPr>
        <w:t>.</w:t>
      </w:r>
    </w:p>
    <w:p w14:paraId="7342025C" w14:textId="77777777" w:rsidR="00053A90" w:rsidRDefault="00053A90">
      <w:pPr>
        <w:pStyle w:val="Lbjegyzetszveg"/>
      </w:pPr>
    </w:p>
  </w:footnote>
  <w:footnote w:id="2">
    <w:p w14:paraId="46617131" w14:textId="77777777" w:rsidR="00053A90" w:rsidRPr="001866B0" w:rsidRDefault="00053A90" w:rsidP="00C432ED">
      <w:pPr>
        <w:jc w:val="both"/>
        <w:rPr>
          <w:rFonts w:ascii="Trebuchet MS" w:hAnsi="Trebuchet MS" w:cs="Arial"/>
          <w:sz w:val="16"/>
          <w:szCs w:val="16"/>
        </w:rPr>
      </w:pPr>
      <w:r w:rsidRPr="001866B0">
        <w:rPr>
          <w:rStyle w:val="Lbjegyzet-hivatkozs"/>
          <w:rFonts w:ascii="Trebuchet MS" w:hAnsi="Trebuchet MS"/>
          <w:sz w:val="16"/>
          <w:szCs w:val="16"/>
        </w:rPr>
        <w:footnoteRef/>
      </w:r>
      <w:r w:rsidRPr="001866B0">
        <w:rPr>
          <w:rFonts w:ascii="Trebuchet MS" w:hAnsi="Trebuchet MS"/>
          <w:sz w:val="16"/>
          <w:szCs w:val="16"/>
        </w:rPr>
        <w:t xml:space="preserve"> </w:t>
      </w:r>
      <w:r w:rsidRPr="001866B0">
        <w:rPr>
          <w:rFonts w:ascii="Trebuchet MS" w:hAnsi="Trebuchet MS" w:cs="Arial"/>
          <w:b/>
          <w:sz w:val="16"/>
          <w:szCs w:val="16"/>
          <w:u w:val="single"/>
        </w:rPr>
        <w:t>Végső befektető:</w:t>
      </w:r>
      <w:r w:rsidRPr="001866B0">
        <w:rPr>
          <w:rFonts w:ascii="Trebuchet MS" w:hAnsi="Trebuchet MS" w:cs="Arial"/>
          <w:sz w:val="16"/>
          <w:szCs w:val="16"/>
        </w:rPr>
        <w:t xml:space="preserve"> a vállalatcsoport többségi tulajdonosi lánca csúcsán lévő befektető, amely fölött más befektető nem gyakorol ellenőrzést</w:t>
      </w:r>
      <w:r w:rsidR="000228AD" w:rsidRPr="000228AD">
        <w:rPr>
          <w:rFonts w:ascii="Trebuchet MS" w:hAnsi="Trebuchet MS" w:cs="Arial"/>
          <w:sz w:val="16"/>
          <w:szCs w:val="16"/>
        </w:rPr>
        <w:t xml:space="preserve">. </w:t>
      </w:r>
      <w:r w:rsidR="000228AD" w:rsidRPr="00F13FAF">
        <w:rPr>
          <w:rFonts w:ascii="Trebuchet MS" w:hAnsi="Trebuchet MS" w:cs="Arial"/>
          <w:color w:val="000000"/>
          <w:sz w:val="16"/>
          <w:szCs w:val="16"/>
        </w:rPr>
        <w:t>Vagyis az adott hazai vállalkozásban közvetve (más szervezeten keresztül) vagy közvetlenül 50% feletti vagy ennél kisebb, de a vállalkozás stratégiai irányításához kizárólagos jogosultságokat biztosító szavazati joggal rendelkezik, és</w:t>
      </w:r>
      <w:r w:rsidRPr="001866B0">
        <w:rPr>
          <w:rFonts w:ascii="Trebuchet MS" w:hAnsi="Trebuchet MS" w:cs="Arial"/>
          <w:sz w:val="16"/>
          <w:szCs w:val="16"/>
        </w:rPr>
        <w:t xml:space="preserve"> nincs további 50% feletti</w:t>
      </w:r>
      <w:r w:rsidR="000228AD" w:rsidRPr="008E076B">
        <w:rPr>
          <w:rFonts w:ascii="Arial" w:hAnsi="Arial" w:cs="Arial"/>
          <w:color w:val="000000"/>
          <w:sz w:val="20"/>
        </w:rPr>
        <w:t xml:space="preserve"> </w:t>
      </w:r>
      <w:r w:rsidR="000228AD" w:rsidRPr="00F13FAF">
        <w:rPr>
          <w:rFonts w:ascii="Trebuchet MS" w:hAnsi="Trebuchet MS" w:cs="Arial"/>
          <w:color w:val="000000"/>
          <w:sz w:val="16"/>
          <w:szCs w:val="16"/>
        </w:rPr>
        <w:t>vagy ennél kisebb, de a vállalkozás stratégiai irányításához kizárólagos jogosultságokat biztosító szavazati</w:t>
      </w:r>
      <w:r w:rsidRPr="000228AD">
        <w:rPr>
          <w:rFonts w:ascii="Trebuchet MS" w:hAnsi="Trebuchet MS" w:cs="Arial"/>
          <w:sz w:val="16"/>
          <w:szCs w:val="16"/>
        </w:rPr>
        <w:t xml:space="preserve"> </w:t>
      </w:r>
      <w:r w:rsidRPr="001866B0">
        <w:rPr>
          <w:rFonts w:ascii="Trebuchet MS" w:hAnsi="Trebuchet MS" w:cs="Arial"/>
          <w:sz w:val="16"/>
          <w:szCs w:val="16"/>
        </w:rPr>
        <w:t xml:space="preserve">joggal rendelkező tulajdonosa. </w:t>
      </w:r>
      <w:r w:rsidRPr="001866B0">
        <w:rPr>
          <w:rFonts w:ascii="Trebuchet MS" w:hAnsi="Trebuchet MS"/>
          <w:sz w:val="16"/>
          <w:szCs w:val="16"/>
        </w:rPr>
        <w:t>Végső befektető lehet rezidens vagy nem rezidens; magánszemély vagy vállalat/intézmény; közvetlentőke</w:t>
      </w:r>
      <w:r>
        <w:rPr>
          <w:rFonts w:ascii="Trebuchet MS" w:hAnsi="Trebuchet MS"/>
          <w:sz w:val="16"/>
          <w:szCs w:val="16"/>
        </w:rPr>
        <w:t>-</w:t>
      </w:r>
      <w:r w:rsidRPr="001866B0">
        <w:rPr>
          <w:rFonts w:ascii="Trebuchet MS" w:hAnsi="Trebuchet MS"/>
          <w:sz w:val="16"/>
          <w:szCs w:val="16"/>
        </w:rPr>
        <w:t>befektető vagy közvetett anyavállalat.</w:t>
      </w:r>
    </w:p>
    <w:p w14:paraId="234042B0" w14:textId="77777777" w:rsidR="00053A90" w:rsidRDefault="00053A90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1BF"/>
    <w:multiLevelType w:val="hybridMultilevel"/>
    <w:tmpl w:val="6CCC4C58"/>
    <w:lvl w:ilvl="0" w:tplc="FBC44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64A1B"/>
    <w:multiLevelType w:val="multilevel"/>
    <w:tmpl w:val="A60476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17309"/>
    <w:multiLevelType w:val="hybridMultilevel"/>
    <w:tmpl w:val="00F2A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86034"/>
    <w:multiLevelType w:val="hybridMultilevel"/>
    <w:tmpl w:val="A60476E4"/>
    <w:lvl w:ilvl="0" w:tplc="86748A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844D1"/>
    <w:multiLevelType w:val="multilevel"/>
    <w:tmpl w:val="9EF231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7F87DF7"/>
    <w:multiLevelType w:val="hybridMultilevel"/>
    <w:tmpl w:val="73644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23029"/>
    <w:multiLevelType w:val="hybridMultilevel"/>
    <w:tmpl w:val="630AF474"/>
    <w:lvl w:ilvl="0" w:tplc="9976E3B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C414F"/>
    <w:multiLevelType w:val="hybridMultilevel"/>
    <w:tmpl w:val="CF98AF6E"/>
    <w:lvl w:ilvl="0" w:tplc="86748A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55B5E"/>
    <w:multiLevelType w:val="hybridMultilevel"/>
    <w:tmpl w:val="F8EE7334"/>
    <w:lvl w:ilvl="0" w:tplc="239A4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A0AFF"/>
    <w:multiLevelType w:val="hybridMultilevel"/>
    <w:tmpl w:val="9B76938A"/>
    <w:lvl w:ilvl="0" w:tplc="CCC66C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F9280C"/>
    <w:multiLevelType w:val="hybridMultilevel"/>
    <w:tmpl w:val="8488CA60"/>
    <w:lvl w:ilvl="0" w:tplc="239A40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FE65F7"/>
    <w:multiLevelType w:val="hybridMultilevel"/>
    <w:tmpl w:val="39B08A26"/>
    <w:lvl w:ilvl="0" w:tplc="F85ECCB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C66E8"/>
    <w:multiLevelType w:val="hybridMultilevel"/>
    <w:tmpl w:val="40A430BC"/>
    <w:lvl w:ilvl="0" w:tplc="EC0C446A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4F81BD"/>
        <w:sz w:val="24"/>
      </w:rPr>
    </w:lvl>
    <w:lvl w:ilvl="1" w:tplc="F2DEDAD4">
      <w:start w:val="1"/>
      <w:numFmt w:val="bullet"/>
      <w:pStyle w:val="Listaszerbekezds2szin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4F81BD"/>
        <w:sz w:val="24"/>
      </w:rPr>
    </w:lvl>
    <w:lvl w:ilvl="2" w:tplc="144614B6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4F81BD"/>
        <w:sz w:val="24"/>
      </w:rPr>
    </w:lvl>
    <w:lvl w:ilvl="3" w:tplc="808AB958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4F81BD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61184"/>
    <w:multiLevelType w:val="hybridMultilevel"/>
    <w:tmpl w:val="2C9808AC"/>
    <w:lvl w:ilvl="0" w:tplc="239A40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DD6901"/>
    <w:multiLevelType w:val="hybridMultilevel"/>
    <w:tmpl w:val="151E9EAE"/>
    <w:lvl w:ilvl="0" w:tplc="86748A5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C2151C9"/>
    <w:multiLevelType w:val="hybridMultilevel"/>
    <w:tmpl w:val="E4508F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75D12"/>
    <w:multiLevelType w:val="hybridMultilevel"/>
    <w:tmpl w:val="A466642E"/>
    <w:lvl w:ilvl="0" w:tplc="52C83D2A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D1CA0"/>
    <w:multiLevelType w:val="hybridMultilevel"/>
    <w:tmpl w:val="ED3231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E80A4D"/>
    <w:multiLevelType w:val="hybridMultilevel"/>
    <w:tmpl w:val="BDC6FC24"/>
    <w:lvl w:ilvl="0" w:tplc="7E504A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F0635"/>
    <w:multiLevelType w:val="hybridMultilevel"/>
    <w:tmpl w:val="B1964EA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F5B0A"/>
    <w:multiLevelType w:val="hybridMultilevel"/>
    <w:tmpl w:val="CCFC55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963124"/>
    <w:multiLevelType w:val="multilevel"/>
    <w:tmpl w:val="151E9EAE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5D0D11AD"/>
    <w:multiLevelType w:val="hybridMultilevel"/>
    <w:tmpl w:val="CCC05F52"/>
    <w:lvl w:ilvl="0" w:tplc="040E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87B165E"/>
    <w:multiLevelType w:val="hybridMultilevel"/>
    <w:tmpl w:val="25189614"/>
    <w:lvl w:ilvl="0" w:tplc="239A40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B2065"/>
    <w:multiLevelType w:val="multilevel"/>
    <w:tmpl w:val="B19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45830"/>
    <w:multiLevelType w:val="hybridMultilevel"/>
    <w:tmpl w:val="F63CDC00"/>
    <w:lvl w:ilvl="0" w:tplc="52C83D2A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61824"/>
    <w:multiLevelType w:val="hybridMultilevel"/>
    <w:tmpl w:val="AAF61D52"/>
    <w:lvl w:ilvl="0" w:tplc="239A40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785479AE"/>
    <w:multiLevelType w:val="multilevel"/>
    <w:tmpl w:val="6CCC4C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7060845">
    <w:abstractNumId w:val="15"/>
  </w:num>
  <w:num w:numId="2" w16cid:durableId="1162624997">
    <w:abstractNumId w:val="20"/>
  </w:num>
  <w:num w:numId="3" w16cid:durableId="1326125564">
    <w:abstractNumId w:val="17"/>
  </w:num>
  <w:num w:numId="4" w16cid:durableId="1086457118">
    <w:abstractNumId w:val="3"/>
  </w:num>
  <w:num w:numId="5" w16cid:durableId="2009289860">
    <w:abstractNumId w:val="14"/>
  </w:num>
  <w:num w:numId="6" w16cid:durableId="619919462">
    <w:abstractNumId w:val="19"/>
  </w:num>
  <w:num w:numId="7" w16cid:durableId="1445615917">
    <w:abstractNumId w:val="24"/>
  </w:num>
  <w:num w:numId="8" w16cid:durableId="652100648">
    <w:abstractNumId w:val="0"/>
  </w:num>
  <w:num w:numId="9" w16cid:durableId="1839732129">
    <w:abstractNumId w:val="1"/>
  </w:num>
  <w:num w:numId="10" w16cid:durableId="77022560">
    <w:abstractNumId w:val="7"/>
  </w:num>
  <w:num w:numId="11" w16cid:durableId="997414822">
    <w:abstractNumId w:val="27"/>
  </w:num>
  <w:num w:numId="12" w16cid:durableId="1938633014">
    <w:abstractNumId w:val="23"/>
  </w:num>
  <w:num w:numId="13" w16cid:durableId="1980065655">
    <w:abstractNumId w:val="21"/>
  </w:num>
  <w:num w:numId="14" w16cid:durableId="45640202">
    <w:abstractNumId w:val="26"/>
  </w:num>
  <w:num w:numId="15" w16cid:durableId="377975931">
    <w:abstractNumId w:val="12"/>
  </w:num>
  <w:num w:numId="16" w16cid:durableId="1083838369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2826159">
    <w:abstractNumId w:val="18"/>
  </w:num>
  <w:num w:numId="18" w16cid:durableId="498933084">
    <w:abstractNumId w:val="4"/>
  </w:num>
  <w:num w:numId="19" w16cid:durableId="389233552">
    <w:abstractNumId w:val="2"/>
  </w:num>
  <w:num w:numId="20" w16cid:durableId="1465350381">
    <w:abstractNumId w:val="8"/>
  </w:num>
  <w:num w:numId="21" w16cid:durableId="704447539">
    <w:abstractNumId w:val="11"/>
  </w:num>
  <w:num w:numId="22" w16cid:durableId="1615557788">
    <w:abstractNumId w:val="22"/>
  </w:num>
  <w:num w:numId="23" w16cid:durableId="806362589">
    <w:abstractNumId w:val="13"/>
  </w:num>
  <w:num w:numId="24" w16cid:durableId="66850007">
    <w:abstractNumId w:val="10"/>
  </w:num>
  <w:num w:numId="25" w16cid:durableId="1103261296">
    <w:abstractNumId w:val="9"/>
  </w:num>
  <w:num w:numId="26" w16cid:durableId="809133806">
    <w:abstractNumId w:val="5"/>
  </w:num>
  <w:num w:numId="27" w16cid:durableId="68307236">
    <w:abstractNumId w:val="6"/>
  </w:num>
  <w:num w:numId="28" w16cid:durableId="1137917156">
    <w:abstractNumId w:val="25"/>
  </w:num>
  <w:num w:numId="29" w16cid:durableId="54460716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ötvös Marianna">
    <w15:presenceInfo w15:providerId="AD" w15:userId="S::eotvosm@mnb.hu::d05f2fcf-ace4-4ddd-ac08-16bd14909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76"/>
    <w:rsid w:val="00004292"/>
    <w:rsid w:val="00010E4C"/>
    <w:rsid w:val="000228AD"/>
    <w:rsid w:val="00026ED7"/>
    <w:rsid w:val="000445FF"/>
    <w:rsid w:val="00053A90"/>
    <w:rsid w:val="000556A0"/>
    <w:rsid w:val="0006137E"/>
    <w:rsid w:val="00072510"/>
    <w:rsid w:val="000738D3"/>
    <w:rsid w:val="00080C05"/>
    <w:rsid w:val="000F3D29"/>
    <w:rsid w:val="000F5210"/>
    <w:rsid w:val="001217E2"/>
    <w:rsid w:val="00137936"/>
    <w:rsid w:val="00144F2C"/>
    <w:rsid w:val="00145752"/>
    <w:rsid w:val="00146862"/>
    <w:rsid w:val="001502D6"/>
    <w:rsid w:val="00152D3F"/>
    <w:rsid w:val="00157A9E"/>
    <w:rsid w:val="00162BDA"/>
    <w:rsid w:val="001728AF"/>
    <w:rsid w:val="001866B0"/>
    <w:rsid w:val="00192F0E"/>
    <w:rsid w:val="001A02F9"/>
    <w:rsid w:val="001B28CB"/>
    <w:rsid w:val="001C1B21"/>
    <w:rsid w:val="001C23E5"/>
    <w:rsid w:val="001F3177"/>
    <w:rsid w:val="00202315"/>
    <w:rsid w:val="0021485D"/>
    <w:rsid w:val="00214B7D"/>
    <w:rsid w:val="0023145F"/>
    <w:rsid w:val="00233D18"/>
    <w:rsid w:val="0024501A"/>
    <w:rsid w:val="00262935"/>
    <w:rsid w:val="002719BD"/>
    <w:rsid w:val="0027425C"/>
    <w:rsid w:val="0028798A"/>
    <w:rsid w:val="002922A0"/>
    <w:rsid w:val="00292C5A"/>
    <w:rsid w:val="002A0680"/>
    <w:rsid w:val="002D1FFE"/>
    <w:rsid w:val="00302095"/>
    <w:rsid w:val="00320422"/>
    <w:rsid w:val="00323262"/>
    <w:rsid w:val="00330FD1"/>
    <w:rsid w:val="00331BDF"/>
    <w:rsid w:val="0034421C"/>
    <w:rsid w:val="003511E2"/>
    <w:rsid w:val="00390122"/>
    <w:rsid w:val="00393014"/>
    <w:rsid w:val="003969A9"/>
    <w:rsid w:val="003B6F4A"/>
    <w:rsid w:val="003B7F61"/>
    <w:rsid w:val="003D33AB"/>
    <w:rsid w:val="003D5D97"/>
    <w:rsid w:val="003E0B06"/>
    <w:rsid w:val="003F44EB"/>
    <w:rsid w:val="0040087B"/>
    <w:rsid w:val="00413064"/>
    <w:rsid w:val="004228B9"/>
    <w:rsid w:val="00452B8B"/>
    <w:rsid w:val="0045382A"/>
    <w:rsid w:val="0045420B"/>
    <w:rsid w:val="004551F8"/>
    <w:rsid w:val="00460B76"/>
    <w:rsid w:val="0046143A"/>
    <w:rsid w:val="0046371A"/>
    <w:rsid w:val="00480B04"/>
    <w:rsid w:val="0049153F"/>
    <w:rsid w:val="00494631"/>
    <w:rsid w:val="004972D5"/>
    <w:rsid w:val="004A401B"/>
    <w:rsid w:val="004A4CCA"/>
    <w:rsid w:val="004A578E"/>
    <w:rsid w:val="004B708F"/>
    <w:rsid w:val="004D722A"/>
    <w:rsid w:val="004E146F"/>
    <w:rsid w:val="004E242A"/>
    <w:rsid w:val="00524864"/>
    <w:rsid w:val="00534CBB"/>
    <w:rsid w:val="00535899"/>
    <w:rsid w:val="00536E95"/>
    <w:rsid w:val="0055662B"/>
    <w:rsid w:val="00562F33"/>
    <w:rsid w:val="00581284"/>
    <w:rsid w:val="00582C34"/>
    <w:rsid w:val="00591399"/>
    <w:rsid w:val="005B4A81"/>
    <w:rsid w:val="005D1B64"/>
    <w:rsid w:val="005E598A"/>
    <w:rsid w:val="005E7194"/>
    <w:rsid w:val="005F250F"/>
    <w:rsid w:val="005F3E9E"/>
    <w:rsid w:val="005F4426"/>
    <w:rsid w:val="006035D4"/>
    <w:rsid w:val="006054A0"/>
    <w:rsid w:val="00612D7B"/>
    <w:rsid w:val="00625C6E"/>
    <w:rsid w:val="006354D1"/>
    <w:rsid w:val="006512D9"/>
    <w:rsid w:val="0066527E"/>
    <w:rsid w:val="00682CE5"/>
    <w:rsid w:val="006A58D4"/>
    <w:rsid w:val="006A75FD"/>
    <w:rsid w:val="006B1EDB"/>
    <w:rsid w:val="006B5AAF"/>
    <w:rsid w:val="006D7FC0"/>
    <w:rsid w:val="006E7BAD"/>
    <w:rsid w:val="006F67B8"/>
    <w:rsid w:val="007052AE"/>
    <w:rsid w:val="007169D0"/>
    <w:rsid w:val="00774F1A"/>
    <w:rsid w:val="0077550B"/>
    <w:rsid w:val="007C1A75"/>
    <w:rsid w:val="007C2D72"/>
    <w:rsid w:val="007F5838"/>
    <w:rsid w:val="008063F8"/>
    <w:rsid w:val="00825B32"/>
    <w:rsid w:val="0082615F"/>
    <w:rsid w:val="00826C3F"/>
    <w:rsid w:val="00827F0E"/>
    <w:rsid w:val="008537D5"/>
    <w:rsid w:val="00865D97"/>
    <w:rsid w:val="00867AAB"/>
    <w:rsid w:val="00884279"/>
    <w:rsid w:val="008905F9"/>
    <w:rsid w:val="0089408E"/>
    <w:rsid w:val="00894D3A"/>
    <w:rsid w:val="008D01B6"/>
    <w:rsid w:val="008D154F"/>
    <w:rsid w:val="008E076B"/>
    <w:rsid w:val="00906896"/>
    <w:rsid w:val="00915D85"/>
    <w:rsid w:val="00916BF0"/>
    <w:rsid w:val="00946253"/>
    <w:rsid w:val="009608FE"/>
    <w:rsid w:val="0098089F"/>
    <w:rsid w:val="00981E14"/>
    <w:rsid w:val="00981F2E"/>
    <w:rsid w:val="00981F47"/>
    <w:rsid w:val="009871E4"/>
    <w:rsid w:val="009957E0"/>
    <w:rsid w:val="009A2AC6"/>
    <w:rsid w:val="009E7B2E"/>
    <w:rsid w:val="009F1A00"/>
    <w:rsid w:val="00A02C23"/>
    <w:rsid w:val="00A048F2"/>
    <w:rsid w:val="00A22249"/>
    <w:rsid w:val="00A27479"/>
    <w:rsid w:val="00A34D0D"/>
    <w:rsid w:val="00A43A40"/>
    <w:rsid w:val="00A506B0"/>
    <w:rsid w:val="00A645C8"/>
    <w:rsid w:val="00A70605"/>
    <w:rsid w:val="00AA3FCA"/>
    <w:rsid w:val="00AC6DD6"/>
    <w:rsid w:val="00AE12C5"/>
    <w:rsid w:val="00AF0FB8"/>
    <w:rsid w:val="00B11A9C"/>
    <w:rsid w:val="00B26C6B"/>
    <w:rsid w:val="00B33685"/>
    <w:rsid w:val="00B33BE0"/>
    <w:rsid w:val="00B37069"/>
    <w:rsid w:val="00B55FC7"/>
    <w:rsid w:val="00B5709D"/>
    <w:rsid w:val="00B820D7"/>
    <w:rsid w:val="00B93250"/>
    <w:rsid w:val="00BA1E06"/>
    <w:rsid w:val="00BA611F"/>
    <w:rsid w:val="00BB0E17"/>
    <w:rsid w:val="00BC6C9C"/>
    <w:rsid w:val="00BD1AA6"/>
    <w:rsid w:val="00BF4E54"/>
    <w:rsid w:val="00C01E3F"/>
    <w:rsid w:val="00C06EFD"/>
    <w:rsid w:val="00C22A36"/>
    <w:rsid w:val="00C3093C"/>
    <w:rsid w:val="00C33B84"/>
    <w:rsid w:val="00C432ED"/>
    <w:rsid w:val="00C4609A"/>
    <w:rsid w:val="00C67F6A"/>
    <w:rsid w:val="00C860EC"/>
    <w:rsid w:val="00C91AA5"/>
    <w:rsid w:val="00CC12CB"/>
    <w:rsid w:val="00CD66C0"/>
    <w:rsid w:val="00CE2DCB"/>
    <w:rsid w:val="00CE6E75"/>
    <w:rsid w:val="00D01667"/>
    <w:rsid w:val="00D059B8"/>
    <w:rsid w:val="00D21110"/>
    <w:rsid w:val="00D25929"/>
    <w:rsid w:val="00D31FDC"/>
    <w:rsid w:val="00D50F25"/>
    <w:rsid w:val="00D51005"/>
    <w:rsid w:val="00D51904"/>
    <w:rsid w:val="00D65151"/>
    <w:rsid w:val="00D665D1"/>
    <w:rsid w:val="00D7090F"/>
    <w:rsid w:val="00D74079"/>
    <w:rsid w:val="00D76CCE"/>
    <w:rsid w:val="00D7720A"/>
    <w:rsid w:val="00D933C6"/>
    <w:rsid w:val="00DF6AC6"/>
    <w:rsid w:val="00E02236"/>
    <w:rsid w:val="00E22700"/>
    <w:rsid w:val="00E37B33"/>
    <w:rsid w:val="00E40371"/>
    <w:rsid w:val="00E67123"/>
    <w:rsid w:val="00E7265E"/>
    <w:rsid w:val="00E72BE6"/>
    <w:rsid w:val="00E873FD"/>
    <w:rsid w:val="00E87858"/>
    <w:rsid w:val="00E87AAD"/>
    <w:rsid w:val="00EC57A4"/>
    <w:rsid w:val="00EC5C2A"/>
    <w:rsid w:val="00EF7073"/>
    <w:rsid w:val="00F03683"/>
    <w:rsid w:val="00F07F48"/>
    <w:rsid w:val="00F13FAF"/>
    <w:rsid w:val="00F375A8"/>
    <w:rsid w:val="00F37A1A"/>
    <w:rsid w:val="00F44E7B"/>
    <w:rsid w:val="00F565B2"/>
    <w:rsid w:val="00F650A3"/>
    <w:rsid w:val="00F97AB7"/>
    <w:rsid w:val="00FB22D2"/>
    <w:rsid w:val="00FB3785"/>
    <w:rsid w:val="00FC400B"/>
    <w:rsid w:val="00FC484C"/>
    <w:rsid w:val="00FD3C31"/>
    <w:rsid w:val="00FD4F87"/>
    <w:rsid w:val="00FE1C02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81A6E5F"/>
  <w15:chartTrackingRefBased/>
  <w15:docId w15:val="{A489542A-5864-43C1-AA56-FF166F65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aliases w:val="Heading 1 Char Char Char Char"/>
    <w:basedOn w:val="Norml"/>
    <w:next w:val="Norml"/>
    <w:link w:val="Cmsor1Char"/>
    <w:qFormat/>
    <w:rsid w:val="00E878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aliases w:val="Heading 2 Char Char"/>
    <w:basedOn w:val="Norml"/>
    <w:next w:val="Norml"/>
    <w:link w:val="Cmsor2Char"/>
    <w:qFormat/>
    <w:rsid w:val="00AC6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eading 1 Char Char Char Char Char"/>
    <w:link w:val="Cmsor1"/>
    <w:rsid w:val="00E87858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Cmsor2Char">
    <w:name w:val="Címsor 2 Char"/>
    <w:aliases w:val="Heading 2 Char Char Char"/>
    <w:link w:val="Cmsor2"/>
    <w:rsid w:val="00AC6DD6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paragraph" w:styleId="TJ1">
    <w:name w:val="toc 1"/>
    <w:basedOn w:val="Norml"/>
    <w:next w:val="Norml"/>
    <w:autoRedefine/>
    <w:uiPriority w:val="39"/>
    <w:rsid w:val="00534CBB"/>
    <w:pPr>
      <w:tabs>
        <w:tab w:val="left" w:pos="720"/>
        <w:tab w:val="right" w:leader="dot" w:pos="9062"/>
      </w:tabs>
      <w:spacing w:line="360" w:lineRule="auto"/>
    </w:pPr>
    <w:rPr>
      <w:sz w:val="22"/>
    </w:rPr>
  </w:style>
  <w:style w:type="paragraph" w:styleId="TJ2">
    <w:name w:val="toc 2"/>
    <w:basedOn w:val="Norml"/>
    <w:next w:val="Norml"/>
    <w:autoRedefine/>
    <w:uiPriority w:val="39"/>
    <w:rsid w:val="00EC5C2A"/>
    <w:pPr>
      <w:tabs>
        <w:tab w:val="right" w:leader="dot" w:pos="9062"/>
      </w:tabs>
      <w:ind w:left="720" w:hanging="480"/>
    </w:pPr>
  </w:style>
  <w:style w:type="character" w:styleId="Hiperhivatkozs">
    <w:name w:val="Hyperlink"/>
    <w:uiPriority w:val="99"/>
    <w:rsid w:val="00AC6DD6"/>
    <w:rPr>
      <w:color w:val="0000FF"/>
      <w:u w:val="single"/>
    </w:rPr>
  </w:style>
  <w:style w:type="paragraph" w:customStyle="1" w:styleId="CharChar1CharCharCharCharCharCharCharCharCharCharCharCharChar">
    <w:name w:val="Char Char1 Char Char Char Char Char Char Char Char Char Char Char Char Char"/>
    <w:basedOn w:val="Norml"/>
    <w:rsid w:val="00A645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330FD1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3B6F4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B6F4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B6F4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B6F4A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B6F4A"/>
    <w:rPr>
      <w:b/>
      <w:bCs/>
    </w:rPr>
  </w:style>
  <w:style w:type="paragraph" w:styleId="Listaszerbekezds">
    <w:name w:val="List Paragraph"/>
    <w:basedOn w:val="Norml"/>
    <w:link w:val="ListaszerbekezdsChar"/>
    <w:uiPriority w:val="4"/>
    <w:qFormat/>
    <w:rsid w:val="00F565B2"/>
    <w:pPr>
      <w:numPr>
        <w:numId w:val="15"/>
      </w:numPr>
      <w:spacing w:after="150" w:line="276" w:lineRule="auto"/>
      <w:contextualSpacing/>
      <w:jc w:val="both"/>
    </w:pPr>
    <w:rPr>
      <w:rFonts w:ascii="Trebuchet MS" w:eastAsia="Calibri" w:hAnsi="Trebuchet MS"/>
      <w:sz w:val="20"/>
      <w:szCs w:val="22"/>
      <w:lang w:eastAsia="en-US"/>
    </w:rPr>
  </w:style>
  <w:style w:type="character" w:customStyle="1" w:styleId="ListaszerbekezdsChar">
    <w:name w:val="Listaszerű bekezdés Char"/>
    <w:link w:val="Listaszerbekezds"/>
    <w:uiPriority w:val="4"/>
    <w:rsid w:val="00F565B2"/>
    <w:rPr>
      <w:rFonts w:ascii="Trebuchet MS" w:eastAsia="Calibri" w:hAnsi="Trebuchet MS" w:cs="Times New Roman"/>
      <w:szCs w:val="22"/>
      <w:lang w:eastAsia="en-US"/>
    </w:rPr>
  </w:style>
  <w:style w:type="paragraph" w:customStyle="1" w:styleId="Listaszerbekezds2szint">
    <w:name w:val="Listaszerű bekezdés 2. szint"/>
    <w:basedOn w:val="Listaszerbekezds"/>
    <w:uiPriority w:val="4"/>
    <w:qFormat/>
    <w:rsid w:val="00F565B2"/>
    <w:pPr>
      <w:numPr>
        <w:ilvl w:val="1"/>
      </w:numPr>
      <w:tabs>
        <w:tab w:val="num" w:pos="1440"/>
      </w:tabs>
    </w:pPr>
  </w:style>
  <w:style w:type="paragraph" w:customStyle="1" w:styleId="Listaszerbekezds3szint">
    <w:name w:val="Listaszerű bekezdés 3. szint"/>
    <w:basedOn w:val="Listaszerbekezds"/>
    <w:uiPriority w:val="4"/>
    <w:qFormat/>
    <w:rsid w:val="00F565B2"/>
    <w:pPr>
      <w:numPr>
        <w:ilvl w:val="2"/>
      </w:numPr>
      <w:tabs>
        <w:tab w:val="num" w:pos="2160"/>
      </w:tabs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866B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866B0"/>
  </w:style>
  <w:style w:type="character" w:styleId="Lbjegyzet-hivatkozs">
    <w:name w:val="footnote reference"/>
    <w:uiPriority w:val="99"/>
    <w:semiHidden/>
    <w:unhideWhenUsed/>
    <w:rsid w:val="001866B0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1728A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1728AF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1728A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1728AF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AE12C5"/>
    <w:rPr>
      <w:color w:val="800080"/>
      <w:u w:val="single"/>
    </w:rPr>
  </w:style>
  <w:style w:type="paragraph" w:styleId="Vltozat">
    <w:name w:val="Revision"/>
    <w:hidden/>
    <w:uiPriority w:val="99"/>
    <w:semiHidden/>
    <w:rsid w:val="005F4426"/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34CB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ma.mnb.hu/Root/Dokumentumtar/FMA/kezdooldal/elearning_2009/mnbhu_minta_fajlok_txt/2012/r01_mintafajl_2012.xls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8536F-D549-4FEC-A295-29D61D1D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1666</Words>
  <Characters>11526</Characters>
  <Application>Microsoft Office Word</Application>
  <DocSecurity>0</DocSecurity>
  <Lines>96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Módszertani leírás</vt:lpstr>
      <vt:lpstr>Módszertani leírás</vt:lpstr>
    </vt:vector>
  </TitlesOfParts>
  <Company>Magyar Nemzeti Bank</Company>
  <LinksUpToDate>false</LinksUpToDate>
  <CharactersWithSpaces>13166</CharactersWithSpaces>
  <SharedDoc>false</SharedDoc>
  <HLinks>
    <vt:vector size="36" baseType="variant">
      <vt:variant>
        <vt:i4>1835034</vt:i4>
      </vt:variant>
      <vt:variant>
        <vt:i4>33</vt:i4>
      </vt:variant>
      <vt:variant>
        <vt:i4>0</vt:i4>
      </vt:variant>
      <vt:variant>
        <vt:i4>5</vt:i4>
      </vt:variant>
      <vt:variant>
        <vt:lpwstr>http://fma.mnb.hu/Root/Dokumentumtar/FMA/kezdooldal/elearning_2009/mnbhu_minta_fajlok_txt/2012/r01_mintafajl_2012.xls</vt:lpwstr>
      </vt:variant>
      <vt:variant>
        <vt:lpwstr/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_Toc53137923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_Toc53137922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_Toc53137921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_Toc53137920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_Toc53137919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Módszertani leírás</dc:title>
  <dc:subject/>
  <dc:creator>koroso</dc:creator>
  <cp:keywords/>
  <cp:lastModifiedBy>Eötvös Marianna</cp:lastModifiedBy>
  <cp:revision>4</cp:revision>
  <cp:lastPrinted>2012-10-27T12:36:00Z</cp:lastPrinted>
  <dcterms:created xsi:type="dcterms:W3CDTF">2024-05-06T08:15:00Z</dcterms:created>
  <dcterms:modified xsi:type="dcterms:W3CDTF">2024-10-18T12:50:00Z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Owner">
    <vt:lpwstr>eotvosm@mnb.hu</vt:lpwstr>
  </property>
  <property fmtid="{D5CDD505-2E9C-101B-9397-08002B2CF9AE}" pid="5" name="MSIP_Label_b0d11092-50c9-4e74-84b5-b1af078dc3d0_SetDate">
    <vt:lpwstr>2020-09-24T11:21:36.9412502Z</vt:lpwstr>
  </property>
  <property fmtid="{D5CDD505-2E9C-101B-9397-08002B2CF9AE}" pid="6" name="MSIP_Label_b0d11092-50c9-4e74-84b5-b1af078dc3d0_Name">
    <vt:lpwstr>Protected</vt:lpwstr>
  </property>
  <property fmtid="{D5CDD505-2E9C-101B-9397-08002B2CF9AE}" pid="7" name="MSIP_Label_b0d11092-50c9-4e74-84b5-b1af078dc3d0_Application">
    <vt:lpwstr>Microsoft Azure Information Protection</vt:lpwstr>
  </property>
  <property fmtid="{D5CDD505-2E9C-101B-9397-08002B2CF9AE}" pid="8" name="MSIP_Label_b0d11092-50c9-4e74-84b5-b1af078dc3d0_ActionId">
    <vt:lpwstr>faa47255-c17b-4570-983d-9592dd4a3bac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2025-09-30T20:18:01Z</vt:filetime>
  </property>
  <property fmtid="{D5CDD505-2E9C-101B-9397-08002B2CF9AE}" pid="12" name="Érvényességet beállító">
    <vt:lpwstr>cechv</vt:lpwstr>
  </property>
  <property fmtid="{D5CDD505-2E9C-101B-9397-08002B2CF9AE}" pid="13" name="Érvényességi idő első beállítása">
    <vt:filetime>2020-09-30T20:18:01Z</vt:filetime>
  </property>
</Properties>
</file>