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5FA7" w14:textId="77777777" w:rsidR="00DF1A9A" w:rsidRPr="0087124F" w:rsidRDefault="00DF1A9A" w:rsidP="00604DF7">
      <w:pPr>
        <w:jc w:val="center"/>
        <w:rPr>
          <w:rFonts w:ascii="Calibri" w:hAnsi="Calibri"/>
          <w:b/>
          <w:sz w:val="22"/>
          <w:szCs w:val="22"/>
        </w:rPr>
      </w:pPr>
      <w:r w:rsidRPr="0087124F">
        <w:rPr>
          <w:rFonts w:ascii="Calibri" w:hAnsi="Calibri"/>
          <w:b/>
          <w:sz w:val="22"/>
          <w:szCs w:val="22"/>
        </w:rPr>
        <w:t xml:space="preserve">Módszertani </w:t>
      </w:r>
      <w:r w:rsidR="00A841F7" w:rsidRPr="0087124F">
        <w:rPr>
          <w:rFonts w:ascii="Calibri" w:hAnsi="Calibri"/>
          <w:b/>
          <w:sz w:val="22"/>
          <w:szCs w:val="22"/>
        </w:rPr>
        <w:t>segédlet</w:t>
      </w:r>
    </w:p>
    <w:p w14:paraId="5DFC6F6B" w14:textId="77777777" w:rsidR="00DF1A9A" w:rsidRPr="0087124F" w:rsidRDefault="00DF1A9A" w:rsidP="00DF1A9A">
      <w:pPr>
        <w:jc w:val="center"/>
        <w:rPr>
          <w:rFonts w:ascii="Calibri" w:hAnsi="Calibri"/>
          <w:b/>
          <w:sz w:val="22"/>
          <w:szCs w:val="22"/>
        </w:rPr>
      </w:pPr>
    </w:p>
    <w:p w14:paraId="384B4F56" w14:textId="77777777" w:rsidR="00DF1A9A" w:rsidRPr="0087124F" w:rsidRDefault="00DF1A9A" w:rsidP="00DF1A9A">
      <w:pPr>
        <w:jc w:val="center"/>
        <w:rPr>
          <w:rFonts w:ascii="Calibri" w:hAnsi="Calibri" w:cs="Arial"/>
          <w:b/>
          <w:sz w:val="22"/>
          <w:szCs w:val="22"/>
        </w:rPr>
      </w:pPr>
      <w:r w:rsidRPr="0087124F">
        <w:rPr>
          <w:rFonts w:ascii="Calibri" w:hAnsi="Calibri"/>
          <w:b/>
          <w:sz w:val="22"/>
          <w:szCs w:val="22"/>
        </w:rPr>
        <w:t xml:space="preserve">R02 és R12 jelű adatszolgáltatások – </w:t>
      </w:r>
      <w:r w:rsidRPr="0087124F">
        <w:rPr>
          <w:rFonts w:ascii="Calibri" w:hAnsi="Calibri" w:cs="Arial"/>
          <w:b/>
          <w:sz w:val="22"/>
          <w:szCs w:val="22"/>
        </w:rPr>
        <w:t>Tőkebefektetések havi és negyedéves adatszolgáltatása</w:t>
      </w:r>
    </w:p>
    <w:p w14:paraId="3C2F6C8F" w14:textId="77777777" w:rsidR="00DF1A9A" w:rsidRPr="0087124F" w:rsidRDefault="00DF1A9A" w:rsidP="00DF1A9A">
      <w:pPr>
        <w:jc w:val="center"/>
        <w:rPr>
          <w:rFonts w:ascii="Calibri" w:hAnsi="Calibri" w:cs="Arial"/>
          <w:b/>
          <w:sz w:val="22"/>
          <w:szCs w:val="22"/>
        </w:rPr>
      </w:pPr>
    </w:p>
    <w:p w14:paraId="02648D62" w14:textId="77777777" w:rsidR="00DF1A9A" w:rsidRPr="0087124F" w:rsidRDefault="00DF1A9A" w:rsidP="00DF1A9A">
      <w:pPr>
        <w:jc w:val="center"/>
        <w:rPr>
          <w:rFonts w:ascii="Calibri" w:hAnsi="Calibri" w:cs="Arial"/>
          <w:b/>
          <w:sz w:val="22"/>
          <w:szCs w:val="22"/>
        </w:rPr>
      </w:pPr>
    </w:p>
    <w:p w14:paraId="66909D80" w14:textId="77777777" w:rsidR="00DF1A9A" w:rsidRPr="0087124F" w:rsidRDefault="00DF1A9A" w:rsidP="004638EB">
      <w:pPr>
        <w:jc w:val="center"/>
        <w:rPr>
          <w:rFonts w:ascii="Calibri" w:hAnsi="Calibri" w:cs="Arial"/>
          <w:sz w:val="22"/>
          <w:szCs w:val="22"/>
        </w:rPr>
      </w:pPr>
      <w:r w:rsidRPr="0087124F">
        <w:rPr>
          <w:rFonts w:ascii="Calibri" w:hAnsi="Calibri" w:cs="Arial"/>
          <w:sz w:val="22"/>
          <w:szCs w:val="22"/>
        </w:rPr>
        <w:t>Tartalom</w:t>
      </w:r>
    </w:p>
    <w:p w14:paraId="54F71A7B" w14:textId="77777777" w:rsidR="00DF1A9A" w:rsidRPr="0087124F" w:rsidRDefault="00DF1A9A" w:rsidP="00DF1A9A">
      <w:pPr>
        <w:jc w:val="both"/>
        <w:rPr>
          <w:rFonts w:ascii="Calibri" w:hAnsi="Calibri" w:cs="Arial"/>
          <w:sz w:val="22"/>
          <w:szCs w:val="22"/>
        </w:rPr>
      </w:pPr>
    </w:p>
    <w:p w14:paraId="26BFCF81" w14:textId="77777777" w:rsidR="003A12F8" w:rsidRPr="00D769C1" w:rsidRDefault="00AB5070">
      <w:pPr>
        <w:pStyle w:val="TJ1"/>
        <w:rPr>
          <w:noProof/>
          <w:szCs w:val="22"/>
        </w:rPr>
      </w:pPr>
      <w:r w:rsidRPr="0087124F">
        <w:rPr>
          <w:szCs w:val="22"/>
        </w:rPr>
        <w:fldChar w:fldCharType="begin"/>
      </w:r>
      <w:r w:rsidRPr="0087124F">
        <w:rPr>
          <w:szCs w:val="22"/>
        </w:rPr>
        <w:instrText xml:space="preserve"> TOC \o "1-3" \h \z \u </w:instrText>
      </w:r>
      <w:r w:rsidRPr="0087124F">
        <w:rPr>
          <w:szCs w:val="22"/>
        </w:rPr>
        <w:fldChar w:fldCharType="separate"/>
      </w:r>
      <w:hyperlink w:anchor="_Toc53403532" w:history="1">
        <w:r w:rsidR="003A12F8" w:rsidRPr="0009661D">
          <w:rPr>
            <w:rStyle w:val="Hiperhivatkozs"/>
            <w:noProof/>
          </w:rPr>
          <w:t>I. Az adatszolgáltatásra kötelezettek köre, a beküldés gyakorisága, vonatkozási időpontok</w:t>
        </w:r>
        <w:r w:rsidR="003A12F8">
          <w:rPr>
            <w:noProof/>
            <w:webHidden/>
          </w:rPr>
          <w:tab/>
        </w:r>
        <w:r w:rsidR="003A12F8">
          <w:rPr>
            <w:noProof/>
            <w:webHidden/>
          </w:rPr>
          <w:fldChar w:fldCharType="begin"/>
        </w:r>
        <w:r w:rsidR="003A12F8">
          <w:rPr>
            <w:noProof/>
            <w:webHidden/>
          </w:rPr>
          <w:instrText xml:space="preserve"> PAGEREF _Toc53403532 \h </w:instrText>
        </w:r>
        <w:r w:rsidR="003A12F8">
          <w:rPr>
            <w:noProof/>
            <w:webHidden/>
          </w:rPr>
        </w:r>
        <w:r w:rsidR="003A12F8">
          <w:rPr>
            <w:noProof/>
            <w:webHidden/>
          </w:rPr>
          <w:fldChar w:fldCharType="separate"/>
        </w:r>
        <w:r w:rsidR="003A12F8">
          <w:rPr>
            <w:noProof/>
            <w:webHidden/>
          </w:rPr>
          <w:t>3</w:t>
        </w:r>
        <w:r w:rsidR="003A12F8">
          <w:rPr>
            <w:noProof/>
            <w:webHidden/>
          </w:rPr>
          <w:fldChar w:fldCharType="end"/>
        </w:r>
      </w:hyperlink>
    </w:p>
    <w:p w14:paraId="27885424" w14:textId="77777777" w:rsidR="003A12F8" w:rsidRPr="00D769C1" w:rsidRDefault="00354CE7">
      <w:pPr>
        <w:pStyle w:val="TJ1"/>
        <w:rPr>
          <w:noProof/>
          <w:szCs w:val="22"/>
        </w:rPr>
      </w:pPr>
      <w:hyperlink w:anchor="_Toc53403533" w:history="1">
        <w:r w:rsidR="003A12F8" w:rsidRPr="0009661D">
          <w:rPr>
            <w:rStyle w:val="Hiperhivatkozs"/>
            <w:noProof/>
          </w:rPr>
          <w:t>II. A jelentés devizaneme</w:t>
        </w:r>
        <w:r w:rsidR="003A12F8">
          <w:rPr>
            <w:noProof/>
            <w:webHidden/>
          </w:rPr>
          <w:tab/>
        </w:r>
        <w:r w:rsidR="003A12F8">
          <w:rPr>
            <w:noProof/>
            <w:webHidden/>
          </w:rPr>
          <w:fldChar w:fldCharType="begin"/>
        </w:r>
        <w:r w:rsidR="003A12F8">
          <w:rPr>
            <w:noProof/>
            <w:webHidden/>
          </w:rPr>
          <w:instrText xml:space="preserve"> PAGEREF _Toc53403533 \h </w:instrText>
        </w:r>
        <w:r w:rsidR="003A12F8">
          <w:rPr>
            <w:noProof/>
            <w:webHidden/>
          </w:rPr>
        </w:r>
        <w:r w:rsidR="003A12F8">
          <w:rPr>
            <w:noProof/>
            <w:webHidden/>
          </w:rPr>
          <w:fldChar w:fldCharType="separate"/>
        </w:r>
        <w:r w:rsidR="003A12F8">
          <w:rPr>
            <w:noProof/>
            <w:webHidden/>
          </w:rPr>
          <w:t>6</w:t>
        </w:r>
        <w:r w:rsidR="003A12F8">
          <w:rPr>
            <w:noProof/>
            <w:webHidden/>
          </w:rPr>
          <w:fldChar w:fldCharType="end"/>
        </w:r>
      </w:hyperlink>
    </w:p>
    <w:p w14:paraId="3410BF79" w14:textId="77777777" w:rsidR="003A12F8" w:rsidRPr="00D769C1" w:rsidRDefault="00354CE7">
      <w:pPr>
        <w:pStyle w:val="TJ1"/>
        <w:rPr>
          <w:noProof/>
          <w:szCs w:val="22"/>
        </w:rPr>
      </w:pPr>
      <w:hyperlink w:anchor="_Toc53403534" w:history="1">
        <w:r w:rsidR="003A12F8" w:rsidRPr="0009661D">
          <w:rPr>
            <w:rStyle w:val="Hiperhivatkozs"/>
            <w:noProof/>
          </w:rPr>
          <w:t>III. Irányadó szabályok</w:t>
        </w:r>
        <w:r w:rsidR="003A12F8">
          <w:rPr>
            <w:noProof/>
            <w:webHidden/>
          </w:rPr>
          <w:tab/>
        </w:r>
        <w:r w:rsidR="003A12F8">
          <w:rPr>
            <w:noProof/>
            <w:webHidden/>
          </w:rPr>
          <w:fldChar w:fldCharType="begin"/>
        </w:r>
        <w:r w:rsidR="003A12F8">
          <w:rPr>
            <w:noProof/>
            <w:webHidden/>
          </w:rPr>
          <w:instrText xml:space="preserve"> PAGEREF _Toc53403534 \h </w:instrText>
        </w:r>
        <w:r w:rsidR="003A12F8">
          <w:rPr>
            <w:noProof/>
            <w:webHidden/>
          </w:rPr>
        </w:r>
        <w:r w:rsidR="003A12F8">
          <w:rPr>
            <w:noProof/>
            <w:webHidden/>
          </w:rPr>
          <w:fldChar w:fldCharType="separate"/>
        </w:r>
        <w:r w:rsidR="003A12F8">
          <w:rPr>
            <w:noProof/>
            <w:webHidden/>
          </w:rPr>
          <w:t>6</w:t>
        </w:r>
        <w:r w:rsidR="003A12F8">
          <w:rPr>
            <w:noProof/>
            <w:webHidden/>
          </w:rPr>
          <w:fldChar w:fldCharType="end"/>
        </w:r>
      </w:hyperlink>
    </w:p>
    <w:p w14:paraId="018E48FF" w14:textId="77777777" w:rsidR="003A12F8" w:rsidRPr="00D769C1" w:rsidRDefault="00354CE7">
      <w:pPr>
        <w:pStyle w:val="TJ1"/>
        <w:rPr>
          <w:noProof/>
          <w:szCs w:val="22"/>
        </w:rPr>
      </w:pPr>
      <w:hyperlink w:anchor="_Toc53403535" w:history="1">
        <w:r w:rsidR="003A12F8" w:rsidRPr="0009661D">
          <w:rPr>
            <w:rStyle w:val="Hiperhivatkozs"/>
            <w:noProof/>
          </w:rPr>
          <w:t>IV. Módszertani előírások az egyes táblák kitöltéséhez:</w:t>
        </w:r>
        <w:r w:rsidR="003A12F8">
          <w:rPr>
            <w:noProof/>
            <w:webHidden/>
          </w:rPr>
          <w:tab/>
        </w:r>
        <w:r w:rsidR="003A12F8">
          <w:rPr>
            <w:noProof/>
            <w:webHidden/>
          </w:rPr>
          <w:fldChar w:fldCharType="begin"/>
        </w:r>
        <w:r w:rsidR="003A12F8">
          <w:rPr>
            <w:noProof/>
            <w:webHidden/>
          </w:rPr>
          <w:instrText xml:space="preserve"> PAGEREF _Toc53403535 \h </w:instrText>
        </w:r>
        <w:r w:rsidR="003A12F8">
          <w:rPr>
            <w:noProof/>
            <w:webHidden/>
          </w:rPr>
        </w:r>
        <w:r w:rsidR="003A12F8">
          <w:rPr>
            <w:noProof/>
            <w:webHidden/>
          </w:rPr>
          <w:fldChar w:fldCharType="separate"/>
        </w:r>
        <w:r w:rsidR="003A12F8">
          <w:rPr>
            <w:noProof/>
            <w:webHidden/>
          </w:rPr>
          <w:t>7</w:t>
        </w:r>
        <w:r w:rsidR="003A12F8">
          <w:rPr>
            <w:noProof/>
            <w:webHidden/>
          </w:rPr>
          <w:fldChar w:fldCharType="end"/>
        </w:r>
      </w:hyperlink>
    </w:p>
    <w:p w14:paraId="4A930F6A" w14:textId="77777777" w:rsidR="003A12F8" w:rsidRPr="00D769C1" w:rsidRDefault="00354CE7">
      <w:pPr>
        <w:pStyle w:val="TJ3"/>
        <w:rPr>
          <w:szCs w:val="22"/>
        </w:rPr>
      </w:pPr>
      <w:hyperlink w:anchor="_Toc53403536" w:history="1">
        <w:r w:rsidR="003A12F8" w:rsidRPr="0009661D">
          <w:rPr>
            <w:rStyle w:val="Hiperhivatkozs"/>
          </w:rPr>
          <w:t>IV.1 Az adatszolgáltatás több táblájában is szereplő oszlopok tartalma</w:t>
        </w:r>
        <w:r w:rsidR="003A12F8">
          <w:rPr>
            <w:webHidden/>
          </w:rPr>
          <w:tab/>
        </w:r>
        <w:r w:rsidR="003A12F8">
          <w:rPr>
            <w:webHidden/>
          </w:rPr>
          <w:fldChar w:fldCharType="begin"/>
        </w:r>
        <w:r w:rsidR="003A12F8">
          <w:rPr>
            <w:webHidden/>
          </w:rPr>
          <w:instrText xml:space="preserve"> PAGEREF _Toc53403536 \h </w:instrText>
        </w:r>
        <w:r w:rsidR="003A12F8">
          <w:rPr>
            <w:webHidden/>
          </w:rPr>
        </w:r>
        <w:r w:rsidR="003A12F8">
          <w:rPr>
            <w:webHidden/>
          </w:rPr>
          <w:fldChar w:fldCharType="separate"/>
        </w:r>
        <w:r w:rsidR="003A12F8">
          <w:rPr>
            <w:webHidden/>
          </w:rPr>
          <w:t>7</w:t>
        </w:r>
        <w:r w:rsidR="003A12F8">
          <w:rPr>
            <w:webHidden/>
          </w:rPr>
          <w:fldChar w:fldCharType="end"/>
        </w:r>
      </w:hyperlink>
    </w:p>
    <w:p w14:paraId="06C338DE" w14:textId="77777777" w:rsidR="003A12F8" w:rsidRPr="00D769C1" w:rsidRDefault="00354CE7">
      <w:pPr>
        <w:pStyle w:val="TJ3"/>
        <w:rPr>
          <w:szCs w:val="22"/>
        </w:rPr>
      </w:pPr>
      <w:hyperlink w:anchor="_Toc53403537" w:history="1">
        <w:r w:rsidR="003A12F8" w:rsidRPr="0009661D">
          <w:rPr>
            <w:rStyle w:val="Hiperhivatkozs"/>
          </w:rPr>
          <w:t>IV.2 TRH/TRN jelű táblák: Az adatszolgáltató egyes, regiszter célú adatai</w:t>
        </w:r>
        <w:r w:rsidR="003A12F8">
          <w:rPr>
            <w:webHidden/>
          </w:rPr>
          <w:tab/>
        </w:r>
        <w:r w:rsidR="003A12F8">
          <w:rPr>
            <w:webHidden/>
          </w:rPr>
          <w:fldChar w:fldCharType="begin"/>
        </w:r>
        <w:r w:rsidR="003A12F8">
          <w:rPr>
            <w:webHidden/>
          </w:rPr>
          <w:instrText xml:space="preserve"> PAGEREF _Toc53403537 \h </w:instrText>
        </w:r>
        <w:r w:rsidR="003A12F8">
          <w:rPr>
            <w:webHidden/>
          </w:rPr>
        </w:r>
        <w:r w:rsidR="003A12F8">
          <w:rPr>
            <w:webHidden/>
          </w:rPr>
          <w:fldChar w:fldCharType="separate"/>
        </w:r>
        <w:r w:rsidR="003A12F8">
          <w:rPr>
            <w:webHidden/>
          </w:rPr>
          <w:t>7</w:t>
        </w:r>
        <w:r w:rsidR="003A12F8">
          <w:rPr>
            <w:webHidden/>
          </w:rPr>
          <w:fldChar w:fldCharType="end"/>
        </w:r>
      </w:hyperlink>
    </w:p>
    <w:p w14:paraId="0A69560C" w14:textId="77777777" w:rsidR="003A12F8" w:rsidRPr="00D769C1" w:rsidRDefault="00354CE7">
      <w:pPr>
        <w:pStyle w:val="TJ3"/>
        <w:rPr>
          <w:szCs w:val="22"/>
        </w:rPr>
      </w:pPr>
      <w:hyperlink w:anchor="_Toc53403538" w:history="1">
        <w:r w:rsidR="003A12F8" w:rsidRPr="0009661D">
          <w:rPr>
            <w:rStyle w:val="Hiperhivatkozs"/>
          </w:rPr>
          <w:t>IV.3 TB01-TB10 táblák</w:t>
        </w:r>
        <w:r w:rsidR="003A12F8">
          <w:rPr>
            <w:webHidden/>
          </w:rPr>
          <w:tab/>
        </w:r>
        <w:r w:rsidR="003A12F8">
          <w:rPr>
            <w:webHidden/>
          </w:rPr>
          <w:fldChar w:fldCharType="begin"/>
        </w:r>
        <w:r w:rsidR="003A12F8">
          <w:rPr>
            <w:webHidden/>
          </w:rPr>
          <w:instrText xml:space="preserve"> PAGEREF _Toc53403538 \h </w:instrText>
        </w:r>
        <w:r w:rsidR="003A12F8">
          <w:rPr>
            <w:webHidden/>
          </w:rPr>
        </w:r>
        <w:r w:rsidR="003A12F8">
          <w:rPr>
            <w:webHidden/>
          </w:rPr>
          <w:fldChar w:fldCharType="separate"/>
        </w:r>
        <w:r w:rsidR="003A12F8">
          <w:rPr>
            <w:webHidden/>
          </w:rPr>
          <w:t>7</w:t>
        </w:r>
        <w:r w:rsidR="003A12F8">
          <w:rPr>
            <w:webHidden/>
          </w:rPr>
          <w:fldChar w:fldCharType="end"/>
        </w:r>
      </w:hyperlink>
    </w:p>
    <w:p w14:paraId="0616C315" w14:textId="77777777" w:rsidR="003A12F8" w:rsidRPr="00D769C1" w:rsidRDefault="00354CE7">
      <w:pPr>
        <w:pStyle w:val="TJ3"/>
        <w:rPr>
          <w:szCs w:val="22"/>
        </w:rPr>
      </w:pPr>
      <w:hyperlink w:anchor="_Toc53403539" w:history="1">
        <w:r w:rsidR="003A12F8" w:rsidRPr="0009661D">
          <w:rPr>
            <w:rStyle w:val="Hiperhivatkozs"/>
          </w:rPr>
          <w:t>TB01 tábla: A külföldi közvetlentőke-befektetőknek, közvetett befektetőknek vagy társvállalatoknak az adatszolgáltató vállalkozásban fennálló szavazati jogát érintő tranzakciók</w:t>
        </w:r>
        <w:r w:rsidR="003A12F8">
          <w:rPr>
            <w:webHidden/>
          </w:rPr>
          <w:tab/>
        </w:r>
        <w:r w:rsidR="003A12F8">
          <w:rPr>
            <w:webHidden/>
          </w:rPr>
          <w:fldChar w:fldCharType="begin"/>
        </w:r>
        <w:r w:rsidR="003A12F8">
          <w:rPr>
            <w:webHidden/>
          </w:rPr>
          <w:instrText xml:space="preserve"> PAGEREF _Toc53403539 \h </w:instrText>
        </w:r>
        <w:r w:rsidR="003A12F8">
          <w:rPr>
            <w:webHidden/>
          </w:rPr>
        </w:r>
        <w:r w:rsidR="003A12F8">
          <w:rPr>
            <w:webHidden/>
          </w:rPr>
          <w:fldChar w:fldCharType="separate"/>
        </w:r>
        <w:r w:rsidR="003A12F8">
          <w:rPr>
            <w:webHidden/>
          </w:rPr>
          <w:t>7</w:t>
        </w:r>
        <w:r w:rsidR="003A12F8">
          <w:rPr>
            <w:webHidden/>
          </w:rPr>
          <w:fldChar w:fldCharType="end"/>
        </w:r>
      </w:hyperlink>
    </w:p>
    <w:p w14:paraId="3246C35D" w14:textId="77777777" w:rsidR="003A12F8" w:rsidRPr="00D769C1" w:rsidRDefault="00354CE7">
      <w:pPr>
        <w:pStyle w:val="TJ3"/>
        <w:rPr>
          <w:szCs w:val="22"/>
        </w:rPr>
      </w:pPr>
      <w:hyperlink w:anchor="_Toc53403540" w:history="1">
        <w:r w:rsidR="003A12F8" w:rsidRPr="0009661D">
          <w:rPr>
            <w:rStyle w:val="Hiperhivatkozs"/>
          </w:rPr>
          <w:t>TB02 tábla: Kereszttulajdonos külföldi közvetlentőke-befektetések vagy közvetett befektetések adatszolgáltatóban megvalósult, 10%-ot el nem érő közvetlen szavazati jogát érintő tranzakciói</w:t>
        </w:r>
        <w:r w:rsidR="003A12F8">
          <w:rPr>
            <w:webHidden/>
          </w:rPr>
          <w:tab/>
        </w:r>
        <w:r w:rsidR="003A12F8">
          <w:rPr>
            <w:webHidden/>
          </w:rPr>
          <w:fldChar w:fldCharType="begin"/>
        </w:r>
        <w:r w:rsidR="003A12F8">
          <w:rPr>
            <w:webHidden/>
          </w:rPr>
          <w:instrText xml:space="preserve"> PAGEREF _Toc53403540 \h </w:instrText>
        </w:r>
        <w:r w:rsidR="003A12F8">
          <w:rPr>
            <w:webHidden/>
          </w:rPr>
        </w:r>
        <w:r w:rsidR="003A12F8">
          <w:rPr>
            <w:webHidden/>
          </w:rPr>
          <w:fldChar w:fldCharType="separate"/>
        </w:r>
        <w:r w:rsidR="003A12F8">
          <w:rPr>
            <w:webHidden/>
          </w:rPr>
          <w:t>10</w:t>
        </w:r>
        <w:r w:rsidR="003A12F8">
          <w:rPr>
            <w:webHidden/>
          </w:rPr>
          <w:fldChar w:fldCharType="end"/>
        </w:r>
      </w:hyperlink>
    </w:p>
    <w:p w14:paraId="5FC18C3E" w14:textId="77777777" w:rsidR="003A12F8" w:rsidRPr="00D769C1" w:rsidRDefault="00354CE7">
      <w:pPr>
        <w:pStyle w:val="TJ3"/>
        <w:rPr>
          <w:szCs w:val="22"/>
        </w:rPr>
      </w:pPr>
      <w:hyperlink w:anchor="_Toc53403541" w:history="1">
        <w:r w:rsidR="003A12F8" w:rsidRPr="0009661D">
          <w:rPr>
            <w:rStyle w:val="Hiperhivatkozs"/>
          </w:rPr>
          <w:t>TB03 tábla: Az adatszolgáltató külföldi közvetlentőke-befektetésben vagy közvetett befektetésben, fióktelepben vagy társvállalatban fennálló szavazati jogát érintő tranzakciók</w:t>
        </w:r>
        <w:r w:rsidR="003A12F8">
          <w:rPr>
            <w:webHidden/>
          </w:rPr>
          <w:tab/>
        </w:r>
        <w:r w:rsidR="003A12F8">
          <w:rPr>
            <w:webHidden/>
          </w:rPr>
          <w:fldChar w:fldCharType="begin"/>
        </w:r>
        <w:r w:rsidR="003A12F8">
          <w:rPr>
            <w:webHidden/>
          </w:rPr>
          <w:instrText xml:space="preserve"> PAGEREF _Toc53403541 \h </w:instrText>
        </w:r>
        <w:r w:rsidR="003A12F8">
          <w:rPr>
            <w:webHidden/>
          </w:rPr>
        </w:r>
        <w:r w:rsidR="003A12F8">
          <w:rPr>
            <w:webHidden/>
          </w:rPr>
          <w:fldChar w:fldCharType="separate"/>
        </w:r>
        <w:r w:rsidR="003A12F8">
          <w:rPr>
            <w:webHidden/>
          </w:rPr>
          <w:t>10</w:t>
        </w:r>
        <w:r w:rsidR="003A12F8">
          <w:rPr>
            <w:webHidden/>
          </w:rPr>
          <w:fldChar w:fldCharType="end"/>
        </w:r>
      </w:hyperlink>
    </w:p>
    <w:p w14:paraId="1F2E0EFA" w14:textId="77777777" w:rsidR="003A12F8" w:rsidRPr="00D769C1" w:rsidRDefault="00354CE7">
      <w:pPr>
        <w:pStyle w:val="TJ3"/>
        <w:rPr>
          <w:szCs w:val="22"/>
        </w:rPr>
      </w:pPr>
      <w:hyperlink w:anchor="_Toc53403542" w:history="1">
        <w:r w:rsidR="003A12F8" w:rsidRPr="0009661D">
          <w:rPr>
            <w:rStyle w:val="Hiperhivatkozs"/>
          </w:rPr>
          <w:t>TB04 tábla: Az adatszolgáltató által kereszttulajdonolt külföldi közvetlentőke-befektetőben vagy közvetett befektetőben megvalósult, 10%-ot el nem érő közvetlen szavazati jogot érintő tranzakciók</w:t>
        </w:r>
        <w:r w:rsidR="003A12F8">
          <w:rPr>
            <w:webHidden/>
          </w:rPr>
          <w:tab/>
        </w:r>
        <w:r w:rsidR="003A12F8">
          <w:rPr>
            <w:webHidden/>
          </w:rPr>
          <w:fldChar w:fldCharType="begin"/>
        </w:r>
        <w:r w:rsidR="003A12F8">
          <w:rPr>
            <w:webHidden/>
          </w:rPr>
          <w:instrText xml:space="preserve"> PAGEREF _Toc53403542 \h </w:instrText>
        </w:r>
        <w:r w:rsidR="003A12F8">
          <w:rPr>
            <w:webHidden/>
          </w:rPr>
        </w:r>
        <w:r w:rsidR="003A12F8">
          <w:rPr>
            <w:webHidden/>
          </w:rPr>
          <w:fldChar w:fldCharType="separate"/>
        </w:r>
        <w:r w:rsidR="003A12F8">
          <w:rPr>
            <w:webHidden/>
          </w:rPr>
          <w:t>13</w:t>
        </w:r>
        <w:r w:rsidR="003A12F8">
          <w:rPr>
            <w:webHidden/>
          </w:rPr>
          <w:fldChar w:fldCharType="end"/>
        </w:r>
      </w:hyperlink>
    </w:p>
    <w:p w14:paraId="4501483D" w14:textId="77777777" w:rsidR="003A12F8" w:rsidRPr="00D769C1" w:rsidRDefault="00354CE7">
      <w:pPr>
        <w:pStyle w:val="TJ3"/>
        <w:rPr>
          <w:szCs w:val="22"/>
        </w:rPr>
      </w:pPr>
      <w:hyperlink w:anchor="_Toc53403543" w:history="1">
        <w:r w:rsidR="003A12F8" w:rsidRPr="0009661D">
          <w:rPr>
            <w:rStyle w:val="Hiperhivatkozs"/>
          </w:rPr>
          <w:t>TB05 tábla: Az adatszolgáltató által kibocsátott, külföldi közvetlentőke-befektetők vagy közvetett befektetők, társvállalatok vagy kereszttulajdonos külföldi közvetlentőke-befektetések vagy közvetett befektetések tulajdonában levő, tulajdonviszonyt megtestesítő értékpapírok állománya</w:t>
        </w:r>
        <w:r w:rsidR="003A12F8">
          <w:rPr>
            <w:webHidden/>
          </w:rPr>
          <w:tab/>
        </w:r>
        <w:r w:rsidR="003A12F8">
          <w:rPr>
            <w:webHidden/>
          </w:rPr>
          <w:fldChar w:fldCharType="begin"/>
        </w:r>
        <w:r w:rsidR="003A12F8">
          <w:rPr>
            <w:webHidden/>
          </w:rPr>
          <w:instrText xml:space="preserve"> PAGEREF _Toc53403543 \h </w:instrText>
        </w:r>
        <w:r w:rsidR="003A12F8">
          <w:rPr>
            <w:webHidden/>
          </w:rPr>
        </w:r>
        <w:r w:rsidR="003A12F8">
          <w:rPr>
            <w:webHidden/>
          </w:rPr>
          <w:fldChar w:fldCharType="separate"/>
        </w:r>
        <w:r w:rsidR="003A12F8">
          <w:rPr>
            <w:webHidden/>
          </w:rPr>
          <w:t>14</w:t>
        </w:r>
        <w:r w:rsidR="003A12F8">
          <w:rPr>
            <w:webHidden/>
          </w:rPr>
          <w:fldChar w:fldCharType="end"/>
        </w:r>
      </w:hyperlink>
    </w:p>
    <w:p w14:paraId="5D3D2792" w14:textId="77777777" w:rsidR="003A12F8" w:rsidRPr="00D769C1" w:rsidRDefault="00354CE7">
      <w:pPr>
        <w:pStyle w:val="TJ3"/>
        <w:rPr>
          <w:szCs w:val="22"/>
        </w:rPr>
      </w:pPr>
      <w:hyperlink w:anchor="_Toc53403544" w:history="1">
        <w:r w:rsidR="003A12F8" w:rsidRPr="0009661D">
          <w:rPr>
            <w:rStyle w:val="Hiperhivatkozs"/>
          </w:rPr>
          <w:t>TB06 tábla: Az adatszolgáltató tulajdonában levő, külföldi közvetlentőke-befektetések, közvetett befektetések, társvállalatok vagy kereszttulajdonolt külföldi közvetlentőke-befektetők vagy közvetett befektetők által kibocsátott, tulajdonviszonyt megtestesítő értékpapírok állománya</w:t>
        </w:r>
        <w:r w:rsidR="003A12F8">
          <w:rPr>
            <w:webHidden/>
          </w:rPr>
          <w:tab/>
        </w:r>
        <w:r w:rsidR="003A12F8">
          <w:rPr>
            <w:webHidden/>
          </w:rPr>
          <w:fldChar w:fldCharType="begin"/>
        </w:r>
        <w:r w:rsidR="003A12F8">
          <w:rPr>
            <w:webHidden/>
          </w:rPr>
          <w:instrText xml:space="preserve"> PAGEREF _Toc53403544 \h </w:instrText>
        </w:r>
        <w:r w:rsidR="003A12F8">
          <w:rPr>
            <w:webHidden/>
          </w:rPr>
        </w:r>
        <w:r w:rsidR="003A12F8">
          <w:rPr>
            <w:webHidden/>
          </w:rPr>
          <w:fldChar w:fldCharType="separate"/>
        </w:r>
        <w:r w:rsidR="003A12F8">
          <w:rPr>
            <w:webHidden/>
          </w:rPr>
          <w:t>14</w:t>
        </w:r>
        <w:r w:rsidR="003A12F8">
          <w:rPr>
            <w:webHidden/>
          </w:rPr>
          <w:fldChar w:fldCharType="end"/>
        </w:r>
      </w:hyperlink>
    </w:p>
    <w:p w14:paraId="0E23FCF6" w14:textId="77777777" w:rsidR="003A12F8" w:rsidRPr="00D769C1" w:rsidRDefault="00354CE7">
      <w:pPr>
        <w:pStyle w:val="TJ3"/>
        <w:rPr>
          <w:szCs w:val="22"/>
        </w:rPr>
      </w:pPr>
      <w:hyperlink w:anchor="_Toc53403545" w:history="1">
        <w:r w:rsidR="003A12F8" w:rsidRPr="0009661D">
          <w:rPr>
            <w:rStyle w:val="Hiperhivatkozs"/>
          </w:rPr>
          <w:t>TB07 tábla: Osztalékkövetelés külföldi közvetlentőke-befektetővel vagy közvetett befektetővel, külföldi közvetlentőke-befektetéssel vagy közvetett befektetéssel, vagy társvállalattal szemben</w:t>
        </w:r>
        <w:r w:rsidR="003A12F8">
          <w:rPr>
            <w:webHidden/>
          </w:rPr>
          <w:tab/>
        </w:r>
        <w:r w:rsidR="003A12F8">
          <w:rPr>
            <w:webHidden/>
          </w:rPr>
          <w:fldChar w:fldCharType="begin"/>
        </w:r>
        <w:r w:rsidR="003A12F8">
          <w:rPr>
            <w:webHidden/>
          </w:rPr>
          <w:instrText xml:space="preserve"> PAGEREF _Toc53403545 \h </w:instrText>
        </w:r>
        <w:r w:rsidR="003A12F8">
          <w:rPr>
            <w:webHidden/>
          </w:rPr>
        </w:r>
        <w:r w:rsidR="003A12F8">
          <w:rPr>
            <w:webHidden/>
          </w:rPr>
          <w:fldChar w:fldCharType="separate"/>
        </w:r>
        <w:r w:rsidR="003A12F8">
          <w:rPr>
            <w:webHidden/>
          </w:rPr>
          <w:t>14</w:t>
        </w:r>
        <w:r w:rsidR="003A12F8">
          <w:rPr>
            <w:webHidden/>
          </w:rPr>
          <w:fldChar w:fldCharType="end"/>
        </w:r>
      </w:hyperlink>
    </w:p>
    <w:p w14:paraId="15AC1295" w14:textId="77777777" w:rsidR="003A12F8" w:rsidRPr="00D769C1" w:rsidRDefault="00354CE7">
      <w:pPr>
        <w:pStyle w:val="TJ3"/>
        <w:rPr>
          <w:szCs w:val="22"/>
        </w:rPr>
      </w:pPr>
      <w:hyperlink w:anchor="_Toc53403546" w:history="1">
        <w:r w:rsidR="003A12F8" w:rsidRPr="0009661D">
          <w:rPr>
            <w:rStyle w:val="Hiperhivatkozs"/>
          </w:rPr>
          <w:t>TB08 tábla: Osztaléktartozás külföldi közvetlentőke-befektetővel, közvetett befektetővel, külföldi közvetlentőke-befektetéssel, közvetett befektetéssel vagy társvállalattal szemben</w:t>
        </w:r>
        <w:r w:rsidR="003A12F8">
          <w:rPr>
            <w:webHidden/>
          </w:rPr>
          <w:tab/>
        </w:r>
        <w:r w:rsidR="003A12F8">
          <w:rPr>
            <w:webHidden/>
          </w:rPr>
          <w:fldChar w:fldCharType="begin"/>
        </w:r>
        <w:r w:rsidR="003A12F8">
          <w:rPr>
            <w:webHidden/>
          </w:rPr>
          <w:instrText xml:space="preserve"> PAGEREF _Toc53403546 \h </w:instrText>
        </w:r>
        <w:r w:rsidR="003A12F8">
          <w:rPr>
            <w:webHidden/>
          </w:rPr>
        </w:r>
        <w:r w:rsidR="003A12F8">
          <w:rPr>
            <w:webHidden/>
          </w:rPr>
          <w:fldChar w:fldCharType="separate"/>
        </w:r>
        <w:r w:rsidR="003A12F8">
          <w:rPr>
            <w:webHidden/>
          </w:rPr>
          <w:t>16</w:t>
        </w:r>
        <w:r w:rsidR="003A12F8">
          <w:rPr>
            <w:webHidden/>
          </w:rPr>
          <w:fldChar w:fldCharType="end"/>
        </w:r>
      </w:hyperlink>
    </w:p>
    <w:p w14:paraId="05518DDD" w14:textId="77777777" w:rsidR="003A12F8" w:rsidRPr="00D769C1" w:rsidRDefault="00354CE7">
      <w:pPr>
        <w:pStyle w:val="TJ3"/>
        <w:rPr>
          <w:szCs w:val="22"/>
        </w:rPr>
      </w:pPr>
      <w:hyperlink w:anchor="_Toc53403547" w:history="1">
        <w:r w:rsidR="003A12F8" w:rsidRPr="0009661D">
          <w:rPr>
            <w:rStyle w:val="Hiperhivatkozs"/>
          </w:rPr>
          <w:t>TB09 tábla: Rezidens társaságban részesedés szerzés nem-rezidenstől, vagy átruházás nem-rezidensnek</w:t>
        </w:r>
        <w:r w:rsidR="003A12F8">
          <w:rPr>
            <w:webHidden/>
          </w:rPr>
          <w:tab/>
        </w:r>
        <w:r w:rsidR="003A12F8">
          <w:rPr>
            <w:webHidden/>
          </w:rPr>
          <w:fldChar w:fldCharType="begin"/>
        </w:r>
        <w:r w:rsidR="003A12F8">
          <w:rPr>
            <w:webHidden/>
          </w:rPr>
          <w:instrText xml:space="preserve"> PAGEREF _Toc53403547 \h </w:instrText>
        </w:r>
        <w:r w:rsidR="003A12F8">
          <w:rPr>
            <w:webHidden/>
          </w:rPr>
        </w:r>
        <w:r w:rsidR="003A12F8">
          <w:rPr>
            <w:webHidden/>
          </w:rPr>
          <w:fldChar w:fldCharType="separate"/>
        </w:r>
        <w:r w:rsidR="003A12F8">
          <w:rPr>
            <w:webHidden/>
          </w:rPr>
          <w:t>18</w:t>
        </w:r>
        <w:r w:rsidR="003A12F8">
          <w:rPr>
            <w:webHidden/>
          </w:rPr>
          <w:fldChar w:fldCharType="end"/>
        </w:r>
      </w:hyperlink>
    </w:p>
    <w:p w14:paraId="24BBFF73" w14:textId="77777777" w:rsidR="003A12F8" w:rsidRPr="00D769C1" w:rsidRDefault="00354CE7">
      <w:pPr>
        <w:pStyle w:val="TJ3"/>
        <w:rPr>
          <w:szCs w:val="22"/>
        </w:rPr>
      </w:pPr>
      <w:hyperlink w:anchor="_Toc53403548" w:history="1">
        <w:r w:rsidR="003A12F8" w:rsidRPr="0009661D">
          <w:rPr>
            <w:rStyle w:val="Hiperhivatkozs"/>
          </w:rPr>
          <w:t>TB10 tábla: Külföldi ingatlantulajdont érintő tranzakciók</w:t>
        </w:r>
        <w:r w:rsidR="003A12F8">
          <w:rPr>
            <w:webHidden/>
          </w:rPr>
          <w:tab/>
        </w:r>
        <w:r w:rsidR="003A12F8">
          <w:rPr>
            <w:webHidden/>
          </w:rPr>
          <w:fldChar w:fldCharType="begin"/>
        </w:r>
        <w:r w:rsidR="003A12F8">
          <w:rPr>
            <w:webHidden/>
          </w:rPr>
          <w:instrText xml:space="preserve"> PAGEREF _Toc53403548 \h </w:instrText>
        </w:r>
        <w:r w:rsidR="003A12F8">
          <w:rPr>
            <w:webHidden/>
          </w:rPr>
        </w:r>
        <w:r w:rsidR="003A12F8">
          <w:rPr>
            <w:webHidden/>
          </w:rPr>
          <w:fldChar w:fldCharType="separate"/>
        </w:r>
        <w:r w:rsidR="003A12F8">
          <w:rPr>
            <w:webHidden/>
          </w:rPr>
          <w:t>18</w:t>
        </w:r>
        <w:r w:rsidR="003A12F8">
          <w:rPr>
            <w:webHidden/>
          </w:rPr>
          <w:fldChar w:fldCharType="end"/>
        </w:r>
      </w:hyperlink>
    </w:p>
    <w:p w14:paraId="5B43A00A" w14:textId="77777777" w:rsidR="003A12F8" w:rsidRPr="00D769C1" w:rsidRDefault="00354CE7">
      <w:pPr>
        <w:pStyle w:val="TJ2"/>
        <w:rPr>
          <w:noProof/>
          <w:szCs w:val="22"/>
        </w:rPr>
      </w:pPr>
      <w:hyperlink w:anchor="_Toc53403549" w:history="1">
        <w:r w:rsidR="003A12F8" w:rsidRPr="0009661D">
          <w:rPr>
            <w:rStyle w:val="Hiperhivatkozs"/>
            <w:noProof/>
          </w:rPr>
          <w:t>IV.4 TBK, TBT táblák</w:t>
        </w:r>
        <w:r w:rsidR="003A12F8">
          <w:rPr>
            <w:noProof/>
            <w:webHidden/>
          </w:rPr>
          <w:tab/>
        </w:r>
        <w:r w:rsidR="003A12F8">
          <w:rPr>
            <w:noProof/>
            <w:webHidden/>
          </w:rPr>
          <w:fldChar w:fldCharType="begin"/>
        </w:r>
        <w:r w:rsidR="003A12F8">
          <w:rPr>
            <w:noProof/>
            <w:webHidden/>
          </w:rPr>
          <w:instrText xml:space="preserve"> PAGEREF _Toc53403549 \h </w:instrText>
        </w:r>
        <w:r w:rsidR="003A12F8">
          <w:rPr>
            <w:noProof/>
            <w:webHidden/>
          </w:rPr>
        </w:r>
        <w:r w:rsidR="003A12F8">
          <w:rPr>
            <w:noProof/>
            <w:webHidden/>
          </w:rPr>
          <w:fldChar w:fldCharType="separate"/>
        </w:r>
        <w:r w:rsidR="003A12F8">
          <w:rPr>
            <w:noProof/>
            <w:webHidden/>
          </w:rPr>
          <w:t>19</w:t>
        </w:r>
        <w:r w:rsidR="003A12F8">
          <w:rPr>
            <w:noProof/>
            <w:webHidden/>
          </w:rPr>
          <w:fldChar w:fldCharType="end"/>
        </w:r>
      </w:hyperlink>
    </w:p>
    <w:p w14:paraId="4C5F817D" w14:textId="77777777" w:rsidR="003A12F8" w:rsidRPr="00D769C1" w:rsidRDefault="00354CE7">
      <w:pPr>
        <w:pStyle w:val="TJ3"/>
        <w:rPr>
          <w:szCs w:val="22"/>
        </w:rPr>
      </w:pPr>
      <w:hyperlink w:anchor="_Toc53403550" w:history="1">
        <w:r w:rsidR="003A12F8" w:rsidRPr="0009661D">
          <w:rPr>
            <w:rStyle w:val="Hiperhivatkozs"/>
          </w:rPr>
          <w:t>A TBK táblákban általánosan megjelenő oszlopok tartalma</w:t>
        </w:r>
        <w:r w:rsidR="003A12F8">
          <w:rPr>
            <w:webHidden/>
          </w:rPr>
          <w:tab/>
        </w:r>
        <w:r w:rsidR="003A12F8">
          <w:rPr>
            <w:webHidden/>
          </w:rPr>
          <w:fldChar w:fldCharType="begin"/>
        </w:r>
        <w:r w:rsidR="003A12F8">
          <w:rPr>
            <w:webHidden/>
          </w:rPr>
          <w:instrText xml:space="preserve"> PAGEREF _Toc53403550 \h </w:instrText>
        </w:r>
        <w:r w:rsidR="003A12F8">
          <w:rPr>
            <w:webHidden/>
          </w:rPr>
        </w:r>
        <w:r w:rsidR="003A12F8">
          <w:rPr>
            <w:webHidden/>
          </w:rPr>
          <w:fldChar w:fldCharType="separate"/>
        </w:r>
        <w:r w:rsidR="003A12F8">
          <w:rPr>
            <w:webHidden/>
          </w:rPr>
          <w:t>19</w:t>
        </w:r>
        <w:r w:rsidR="003A12F8">
          <w:rPr>
            <w:webHidden/>
          </w:rPr>
          <w:fldChar w:fldCharType="end"/>
        </w:r>
      </w:hyperlink>
    </w:p>
    <w:p w14:paraId="06F77ACB" w14:textId="77777777" w:rsidR="003A12F8" w:rsidRPr="00D769C1" w:rsidRDefault="00354CE7">
      <w:pPr>
        <w:pStyle w:val="TJ3"/>
        <w:rPr>
          <w:szCs w:val="22"/>
        </w:rPr>
      </w:pPr>
      <w:hyperlink w:anchor="_Toc53403551" w:history="1">
        <w:r w:rsidR="003A12F8" w:rsidRPr="0009661D">
          <w:rPr>
            <w:rStyle w:val="Hiperhivatkozs"/>
          </w:rPr>
          <w:t>TBK1 tábla: Külföldi közvetlentőke-befektetőnek, külföldi közvetlentőke-befektetésnek, külföldi fióktelepek vagy egyéb nem-rezidens vállalatcsoport tag(ok)nak nyújtott hitelek</w:t>
        </w:r>
        <w:r w:rsidR="003A12F8">
          <w:rPr>
            <w:webHidden/>
          </w:rPr>
          <w:tab/>
        </w:r>
        <w:r w:rsidR="003A12F8">
          <w:rPr>
            <w:webHidden/>
          </w:rPr>
          <w:fldChar w:fldCharType="begin"/>
        </w:r>
        <w:r w:rsidR="003A12F8">
          <w:rPr>
            <w:webHidden/>
          </w:rPr>
          <w:instrText xml:space="preserve"> PAGEREF _Toc53403551 \h </w:instrText>
        </w:r>
        <w:r w:rsidR="003A12F8">
          <w:rPr>
            <w:webHidden/>
          </w:rPr>
        </w:r>
        <w:r w:rsidR="003A12F8">
          <w:rPr>
            <w:webHidden/>
          </w:rPr>
          <w:fldChar w:fldCharType="separate"/>
        </w:r>
        <w:r w:rsidR="003A12F8">
          <w:rPr>
            <w:webHidden/>
          </w:rPr>
          <w:t>21</w:t>
        </w:r>
        <w:r w:rsidR="003A12F8">
          <w:rPr>
            <w:webHidden/>
          </w:rPr>
          <w:fldChar w:fldCharType="end"/>
        </w:r>
      </w:hyperlink>
    </w:p>
    <w:p w14:paraId="5F2E842D" w14:textId="77777777" w:rsidR="003A12F8" w:rsidRPr="00D769C1" w:rsidRDefault="00354CE7">
      <w:pPr>
        <w:pStyle w:val="TJ3"/>
        <w:rPr>
          <w:szCs w:val="22"/>
        </w:rPr>
      </w:pPr>
      <w:hyperlink w:anchor="_Toc53403552" w:history="1">
        <w:r w:rsidR="003A12F8" w:rsidRPr="0009661D">
          <w:rPr>
            <w:rStyle w:val="Hiperhivatkozs"/>
          </w:rPr>
          <w:t>TBT1 tábla: Külföldi közvetlentőke-befektetőnek, külföldi közvetlentőke-befektetésnek, külföldi fióktelepek vagy egyéb nem-rezidens vállalatcsoport tag(ok)tól felvett hitelek</w:t>
        </w:r>
        <w:r w:rsidR="003A12F8">
          <w:rPr>
            <w:webHidden/>
          </w:rPr>
          <w:tab/>
        </w:r>
        <w:r w:rsidR="003A12F8">
          <w:rPr>
            <w:webHidden/>
          </w:rPr>
          <w:fldChar w:fldCharType="begin"/>
        </w:r>
        <w:r w:rsidR="003A12F8">
          <w:rPr>
            <w:webHidden/>
          </w:rPr>
          <w:instrText xml:space="preserve"> PAGEREF _Toc53403552 \h </w:instrText>
        </w:r>
        <w:r w:rsidR="003A12F8">
          <w:rPr>
            <w:webHidden/>
          </w:rPr>
        </w:r>
        <w:r w:rsidR="003A12F8">
          <w:rPr>
            <w:webHidden/>
          </w:rPr>
          <w:fldChar w:fldCharType="separate"/>
        </w:r>
        <w:r w:rsidR="003A12F8">
          <w:rPr>
            <w:webHidden/>
          </w:rPr>
          <w:t>21</w:t>
        </w:r>
        <w:r w:rsidR="003A12F8">
          <w:rPr>
            <w:webHidden/>
          </w:rPr>
          <w:fldChar w:fldCharType="end"/>
        </w:r>
      </w:hyperlink>
    </w:p>
    <w:p w14:paraId="1691A8AA" w14:textId="77777777" w:rsidR="003A12F8" w:rsidRPr="00D769C1" w:rsidRDefault="00354CE7">
      <w:pPr>
        <w:pStyle w:val="TJ3"/>
        <w:rPr>
          <w:szCs w:val="22"/>
        </w:rPr>
      </w:pPr>
      <w:hyperlink w:anchor="_Toc53403553" w:history="1">
        <w:r w:rsidR="003A12F8" w:rsidRPr="0009661D">
          <w:rPr>
            <w:rStyle w:val="Hiperhivatkozs"/>
          </w:rPr>
          <w:t>TBK2 tábla: Külföldi közvetlentőke-befektetővel, külföldi közvetlentőke-befektetéssel külföldi fiókteleppel vagy egyéb nem-rezidens vállalatcsoport tag(ok)kal szemben fennálló, elszámolási számla vagy cash-pool követelések/tartozások</w:t>
        </w:r>
        <w:r w:rsidR="003A12F8">
          <w:rPr>
            <w:webHidden/>
          </w:rPr>
          <w:tab/>
        </w:r>
        <w:r w:rsidR="003A12F8">
          <w:rPr>
            <w:webHidden/>
          </w:rPr>
          <w:fldChar w:fldCharType="begin"/>
        </w:r>
        <w:r w:rsidR="003A12F8">
          <w:rPr>
            <w:webHidden/>
          </w:rPr>
          <w:instrText xml:space="preserve"> PAGEREF _Toc53403553 \h </w:instrText>
        </w:r>
        <w:r w:rsidR="003A12F8">
          <w:rPr>
            <w:webHidden/>
          </w:rPr>
        </w:r>
        <w:r w:rsidR="003A12F8">
          <w:rPr>
            <w:webHidden/>
          </w:rPr>
          <w:fldChar w:fldCharType="separate"/>
        </w:r>
        <w:r w:rsidR="003A12F8">
          <w:rPr>
            <w:webHidden/>
          </w:rPr>
          <w:t>23</w:t>
        </w:r>
        <w:r w:rsidR="003A12F8">
          <w:rPr>
            <w:webHidden/>
          </w:rPr>
          <w:fldChar w:fldCharType="end"/>
        </w:r>
      </w:hyperlink>
    </w:p>
    <w:p w14:paraId="6D002DF7" w14:textId="77777777" w:rsidR="003A12F8" w:rsidRPr="00D769C1" w:rsidRDefault="00354CE7">
      <w:pPr>
        <w:pStyle w:val="TJ3"/>
        <w:rPr>
          <w:szCs w:val="22"/>
        </w:rPr>
      </w:pPr>
      <w:hyperlink w:anchor="_Toc53403554" w:history="1">
        <w:r w:rsidR="003A12F8" w:rsidRPr="0009661D">
          <w:rPr>
            <w:rStyle w:val="Hiperhivatkozs"/>
          </w:rPr>
          <w:t>TBK3 tábla: Külföldi közvetlentőke-befektetővel, külföldi közvetlentőke-befektetéssel külföldi fiókteleppel vagy egyéb nem-rezidens vállalatcsoport tag(ok)kal szemben fennálló kereskedelmi hitelkövetelések;</w:t>
        </w:r>
        <w:r w:rsidR="003A12F8">
          <w:rPr>
            <w:webHidden/>
          </w:rPr>
          <w:tab/>
        </w:r>
        <w:r w:rsidR="003A12F8">
          <w:rPr>
            <w:webHidden/>
          </w:rPr>
          <w:fldChar w:fldCharType="begin"/>
        </w:r>
        <w:r w:rsidR="003A12F8">
          <w:rPr>
            <w:webHidden/>
          </w:rPr>
          <w:instrText xml:space="preserve"> PAGEREF _Toc53403554 \h </w:instrText>
        </w:r>
        <w:r w:rsidR="003A12F8">
          <w:rPr>
            <w:webHidden/>
          </w:rPr>
        </w:r>
        <w:r w:rsidR="003A12F8">
          <w:rPr>
            <w:webHidden/>
          </w:rPr>
          <w:fldChar w:fldCharType="separate"/>
        </w:r>
        <w:r w:rsidR="003A12F8">
          <w:rPr>
            <w:webHidden/>
          </w:rPr>
          <w:t>24</w:t>
        </w:r>
        <w:r w:rsidR="003A12F8">
          <w:rPr>
            <w:webHidden/>
          </w:rPr>
          <w:fldChar w:fldCharType="end"/>
        </w:r>
      </w:hyperlink>
    </w:p>
    <w:p w14:paraId="3AF03D04" w14:textId="77777777" w:rsidR="003A12F8" w:rsidRPr="00D769C1" w:rsidRDefault="00354CE7">
      <w:pPr>
        <w:pStyle w:val="TJ3"/>
        <w:rPr>
          <w:szCs w:val="22"/>
        </w:rPr>
      </w:pPr>
      <w:hyperlink w:anchor="_Toc53403555" w:history="1">
        <w:r w:rsidR="003A12F8" w:rsidRPr="0009661D">
          <w:rPr>
            <w:rStyle w:val="Hiperhivatkozs"/>
          </w:rPr>
          <w:t>TBT3 tábla: Külföldi közvetlentőke-befektetővel, külföldi közvetlentőke-befektetéssel külföldi fiókteleppel vagy egyéb nem-rezidens vállalatcsoport tag(ok)kal szemben fennálló kereskedelmi hiteltartozások</w:t>
        </w:r>
        <w:r w:rsidR="003A12F8">
          <w:rPr>
            <w:webHidden/>
          </w:rPr>
          <w:tab/>
        </w:r>
        <w:r w:rsidR="003A12F8">
          <w:rPr>
            <w:webHidden/>
          </w:rPr>
          <w:fldChar w:fldCharType="begin"/>
        </w:r>
        <w:r w:rsidR="003A12F8">
          <w:rPr>
            <w:webHidden/>
          </w:rPr>
          <w:instrText xml:space="preserve"> PAGEREF _Toc53403555 \h </w:instrText>
        </w:r>
        <w:r w:rsidR="003A12F8">
          <w:rPr>
            <w:webHidden/>
          </w:rPr>
        </w:r>
        <w:r w:rsidR="003A12F8">
          <w:rPr>
            <w:webHidden/>
          </w:rPr>
          <w:fldChar w:fldCharType="separate"/>
        </w:r>
        <w:r w:rsidR="003A12F8">
          <w:rPr>
            <w:webHidden/>
          </w:rPr>
          <w:t>24</w:t>
        </w:r>
        <w:r w:rsidR="003A12F8">
          <w:rPr>
            <w:webHidden/>
          </w:rPr>
          <w:fldChar w:fldCharType="end"/>
        </w:r>
      </w:hyperlink>
    </w:p>
    <w:p w14:paraId="2D6185AA" w14:textId="77777777" w:rsidR="003A12F8" w:rsidRPr="00D769C1" w:rsidRDefault="00354CE7">
      <w:pPr>
        <w:pStyle w:val="TJ3"/>
        <w:rPr>
          <w:szCs w:val="22"/>
        </w:rPr>
      </w:pPr>
      <w:hyperlink w:anchor="_Toc53403556" w:history="1">
        <w:r w:rsidR="003A12F8" w:rsidRPr="0009661D">
          <w:rPr>
            <w:rStyle w:val="Hiperhivatkozs"/>
          </w:rPr>
          <w:t>TBK4 tábla: Külföldi közvetlentőke-befektetővel, külföldi közvetlentőke-befektetéssel külföldi fiókteleppel vagy egyéb nem-rezidens vállalatcsoport tag(ok)kal szemben, hitelviszonyt megtestesítő értékpapírból, váltóból eredő, vagy egyéb követelések;</w:t>
        </w:r>
        <w:r w:rsidR="003A12F8">
          <w:rPr>
            <w:webHidden/>
          </w:rPr>
          <w:tab/>
        </w:r>
        <w:r w:rsidR="003A12F8">
          <w:rPr>
            <w:webHidden/>
          </w:rPr>
          <w:fldChar w:fldCharType="begin"/>
        </w:r>
        <w:r w:rsidR="003A12F8">
          <w:rPr>
            <w:webHidden/>
          </w:rPr>
          <w:instrText xml:space="preserve"> PAGEREF _Toc53403556 \h </w:instrText>
        </w:r>
        <w:r w:rsidR="003A12F8">
          <w:rPr>
            <w:webHidden/>
          </w:rPr>
        </w:r>
        <w:r w:rsidR="003A12F8">
          <w:rPr>
            <w:webHidden/>
          </w:rPr>
          <w:fldChar w:fldCharType="separate"/>
        </w:r>
        <w:r w:rsidR="003A12F8">
          <w:rPr>
            <w:webHidden/>
          </w:rPr>
          <w:t>25</w:t>
        </w:r>
        <w:r w:rsidR="003A12F8">
          <w:rPr>
            <w:webHidden/>
          </w:rPr>
          <w:fldChar w:fldCharType="end"/>
        </w:r>
      </w:hyperlink>
    </w:p>
    <w:p w14:paraId="1151A1FA" w14:textId="77777777" w:rsidR="003A12F8" w:rsidRPr="00D769C1" w:rsidRDefault="00354CE7">
      <w:pPr>
        <w:pStyle w:val="TJ3"/>
        <w:rPr>
          <w:szCs w:val="22"/>
        </w:rPr>
      </w:pPr>
      <w:hyperlink w:anchor="_Toc53403557" w:history="1">
        <w:r w:rsidR="003A12F8" w:rsidRPr="0009661D">
          <w:rPr>
            <w:rStyle w:val="Hiperhivatkozs"/>
          </w:rPr>
          <w:t>TBT4 tábla: Külföldi közvetlentőke-befektetővel, külföldi közvetlentőke-befektetéssel külföldi fiókteleppel vagy egyéb nem-rezidens vállalatcsoport tag(ok)kal szemben, hitelviszonyt megtestesítő értékpapírból, váltóból eredő vagy egyéb tartozások</w:t>
        </w:r>
        <w:r w:rsidR="003A12F8">
          <w:rPr>
            <w:webHidden/>
          </w:rPr>
          <w:tab/>
        </w:r>
        <w:r w:rsidR="003A12F8">
          <w:rPr>
            <w:webHidden/>
          </w:rPr>
          <w:fldChar w:fldCharType="begin"/>
        </w:r>
        <w:r w:rsidR="003A12F8">
          <w:rPr>
            <w:webHidden/>
          </w:rPr>
          <w:instrText xml:space="preserve"> PAGEREF _Toc53403557 \h </w:instrText>
        </w:r>
        <w:r w:rsidR="003A12F8">
          <w:rPr>
            <w:webHidden/>
          </w:rPr>
        </w:r>
        <w:r w:rsidR="003A12F8">
          <w:rPr>
            <w:webHidden/>
          </w:rPr>
          <w:fldChar w:fldCharType="separate"/>
        </w:r>
        <w:r w:rsidR="003A12F8">
          <w:rPr>
            <w:webHidden/>
          </w:rPr>
          <w:t>25</w:t>
        </w:r>
        <w:r w:rsidR="003A12F8">
          <w:rPr>
            <w:webHidden/>
          </w:rPr>
          <w:fldChar w:fldCharType="end"/>
        </w:r>
      </w:hyperlink>
    </w:p>
    <w:p w14:paraId="03BFB7C9" w14:textId="77777777" w:rsidR="003A12F8" w:rsidRPr="00D769C1" w:rsidRDefault="00354CE7">
      <w:pPr>
        <w:pStyle w:val="TJ3"/>
        <w:rPr>
          <w:szCs w:val="22"/>
        </w:rPr>
      </w:pPr>
      <w:hyperlink w:anchor="_Toc53403558" w:history="1">
        <w:r w:rsidR="003A12F8" w:rsidRPr="0009661D">
          <w:rPr>
            <w:rStyle w:val="Hiperhivatkozs"/>
          </w:rPr>
          <w:t>TBK5 tábla: Külföldi közvetlentőke-befektetővel, külföldi közvetlentőke-befektetéssel külföldi fiókteleppel vagy egyéb nem-rezidens vállalatcsoport tag(ok)kal szemben fennálló követelések egyéb változásának részletezése;</w:t>
        </w:r>
        <w:r w:rsidR="003A12F8">
          <w:rPr>
            <w:webHidden/>
          </w:rPr>
          <w:tab/>
        </w:r>
        <w:r w:rsidR="003A12F8">
          <w:rPr>
            <w:webHidden/>
          </w:rPr>
          <w:fldChar w:fldCharType="begin"/>
        </w:r>
        <w:r w:rsidR="003A12F8">
          <w:rPr>
            <w:webHidden/>
          </w:rPr>
          <w:instrText xml:space="preserve"> PAGEREF _Toc53403558 \h </w:instrText>
        </w:r>
        <w:r w:rsidR="003A12F8">
          <w:rPr>
            <w:webHidden/>
          </w:rPr>
        </w:r>
        <w:r w:rsidR="003A12F8">
          <w:rPr>
            <w:webHidden/>
          </w:rPr>
          <w:fldChar w:fldCharType="separate"/>
        </w:r>
        <w:r w:rsidR="003A12F8">
          <w:rPr>
            <w:webHidden/>
          </w:rPr>
          <w:t>28</w:t>
        </w:r>
        <w:r w:rsidR="003A12F8">
          <w:rPr>
            <w:webHidden/>
          </w:rPr>
          <w:fldChar w:fldCharType="end"/>
        </w:r>
      </w:hyperlink>
    </w:p>
    <w:p w14:paraId="6CFA43D4" w14:textId="77777777" w:rsidR="003A12F8" w:rsidRPr="00D769C1" w:rsidRDefault="00354CE7">
      <w:pPr>
        <w:pStyle w:val="TJ3"/>
        <w:rPr>
          <w:szCs w:val="22"/>
        </w:rPr>
      </w:pPr>
      <w:hyperlink w:anchor="_Toc53403559" w:history="1">
        <w:r w:rsidR="003A12F8" w:rsidRPr="0009661D">
          <w:rPr>
            <w:rStyle w:val="Hiperhivatkozs"/>
          </w:rPr>
          <w:t>TBT5 tábla: Külföldi közvetlentőke-befektetővel, külföldi közvetlentőke-befektetéssel külföldi fiókteleppel vagy egyéb nem-rezidens vállalatcsoport tag(ok)kal szemben fennálló tartozások egyéb változásának részletezése</w:t>
        </w:r>
        <w:r w:rsidR="003A12F8">
          <w:rPr>
            <w:webHidden/>
          </w:rPr>
          <w:tab/>
        </w:r>
        <w:r w:rsidR="003A12F8">
          <w:rPr>
            <w:webHidden/>
          </w:rPr>
          <w:fldChar w:fldCharType="begin"/>
        </w:r>
        <w:r w:rsidR="003A12F8">
          <w:rPr>
            <w:webHidden/>
          </w:rPr>
          <w:instrText xml:space="preserve"> PAGEREF _Toc53403559 \h </w:instrText>
        </w:r>
        <w:r w:rsidR="003A12F8">
          <w:rPr>
            <w:webHidden/>
          </w:rPr>
        </w:r>
        <w:r w:rsidR="003A12F8">
          <w:rPr>
            <w:webHidden/>
          </w:rPr>
          <w:fldChar w:fldCharType="separate"/>
        </w:r>
        <w:r w:rsidR="003A12F8">
          <w:rPr>
            <w:webHidden/>
          </w:rPr>
          <w:t>28</w:t>
        </w:r>
        <w:r w:rsidR="003A12F8">
          <w:rPr>
            <w:webHidden/>
          </w:rPr>
          <w:fldChar w:fldCharType="end"/>
        </w:r>
      </w:hyperlink>
    </w:p>
    <w:p w14:paraId="5809037E" w14:textId="77777777" w:rsidR="003A12F8" w:rsidRPr="00D769C1" w:rsidRDefault="00354CE7">
      <w:pPr>
        <w:pStyle w:val="TJ1"/>
        <w:rPr>
          <w:noProof/>
          <w:szCs w:val="22"/>
        </w:rPr>
      </w:pPr>
      <w:hyperlink w:anchor="_Toc53403560" w:history="1">
        <w:r w:rsidR="003A12F8" w:rsidRPr="0009661D">
          <w:rPr>
            <w:rStyle w:val="Hiperhivatkozs"/>
            <w:noProof/>
          </w:rPr>
          <w:t>V. Összefüggések az egyes adatszolgáltatások között</w:t>
        </w:r>
        <w:r w:rsidR="003A12F8">
          <w:rPr>
            <w:noProof/>
            <w:webHidden/>
          </w:rPr>
          <w:tab/>
        </w:r>
        <w:r w:rsidR="003A12F8">
          <w:rPr>
            <w:noProof/>
            <w:webHidden/>
          </w:rPr>
          <w:fldChar w:fldCharType="begin"/>
        </w:r>
        <w:r w:rsidR="003A12F8">
          <w:rPr>
            <w:noProof/>
            <w:webHidden/>
          </w:rPr>
          <w:instrText xml:space="preserve"> PAGEREF _Toc53403560 \h </w:instrText>
        </w:r>
        <w:r w:rsidR="003A12F8">
          <w:rPr>
            <w:noProof/>
            <w:webHidden/>
          </w:rPr>
        </w:r>
        <w:r w:rsidR="003A12F8">
          <w:rPr>
            <w:noProof/>
            <w:webHidden/>
          </w:rPr>
          <w:fldChar w:fldCharType="separate"/>
        </w:r>
        <w:r w:rsidR="003A12F8">
          <w:rPr>
            <w:noProof/>
            <w:webHidden/>
          </w:rPr>
          <w:t>29</w:t>
        </w:r>
        <w:r w:rsidR="003A12F8">
          <w:rPr>
            <w:noProof/>
            <w:webHidden/>
          </w:rPr>
          <w:fldChar w:fldCharType="end"/>
        </w:r>
      </w:hyperlink>
    </w:p>
    <w:p w14:paraId="6CD7CCC4" w14:textId="77777777" w:rsidR="003A12F8" w:rsidRPr="00D769C1" w:rsidRDefault="00354CE7">
      <w:pPr>
        <w:pStyle w:val="TJ1"/>
        <w:rPr>
          <w:noProof/>
          <w:szCs w:val="22"/>
        </w:rPr>
      </w:pPr>
      <w:hyperlink w:anchor="_Toc53403561" w:history="1">
        <w:r w:rsidR="003A12F8" w:rsidRPr="0009661D">
          <w:rPr>
            <w:rStyle w:val="Hiperhivatkozs"/>
            <w:noProof/>
          </w:rPr>
          <w:t>VI. Az adatgyűjtés tábláinak összefoglaló áttekintése</w:t>
        </w:r>
        <w:r w:rsidR="003A12F8">
          <w:rPr>
            <w:noProof/>
            <w:webHidden/>
          </w:rPr>
          <w:tab/>
        </w:r>
        <w:r w:rsidR="003A12F8">
          <w:rPr>
            <w:noProof/>
            <w:webHidden/>
          </w:rPr>
          <w:fldChar w:fldCharType="begin"/>
        </w:r>
        <w:r w:rsidR="003A12F8">
          <w:rPr>
            <w:noProof/>
            <w:webHidden/>
          </w:rPr>
          <w:instrText xml:space="preserve"> PAGEREF _Toc53403561 \h </w:instrText>
        </w:r>
        <w:r w:rsidR="003A12F8">
          <w:rPr>
            <w:noProof/>
            <w:webHidden/>
          </w:rPr>
        </w:r>
        <w:r w:rsidR="003A12F8">
          <w:rPr>
            <w:noProof/>
            <w:webHidden/>
          </w:rPr>
          <w:fldChar w:fldCharType="separate"/>
        </w:r>
        <w:r w:rsidR="003A12F8">
          <w:rPr>
            <w:noProof/>
            <w:webHidden/>
          </w:rPr>
          <w:t>34</w:t>
        </w:r>
        <w:r w:rsidR="003A12F8">
          <w:rPr>
            <w:noProof/>
            <w:webHidden/>
          </w:rPr>
          <w:fldChar w:fldCharType="end"/>
        </w:r>
      </w:hyperlink>
    </w:p>
    <w:p w14:paraId="2DD76CCC" w14:textId="77777777" w:rsidR="00DF1A9A" w:rsidRDefault="00AB5070" w:rsidP="0044398E">
      <w:pPr>
        <w:pStyle w:val="Cmsor1"/>
        <w:jc w:val="both"/>
        <w:rPr>
          <w:rFonts w:ascii="Calibri" w:hAnsi="Calibri"/>
          <w:sz w:val="22"/>
          <w:szCs w:val="22"/>
        </w:rPr>
      </w:pPr>
      <w:r w:rsidRPr="0087124F">
        <w:rPr>
          <w:rFonts w:ascii="Calibri" w:hAnsi="Calibri"/>
          <w:sz w:val="22"/>
          <w:szCs w:val="22"/>
        </w:rPr>
        <w:fldChar w:fldCharType="end"/>
      </w:r>
      <w:r w:rsidR="00DF1A9A" w:rsidRPr="0087124F">
        <w:rPr>
          <w:rFonts w:ascii="Calibri" w:hAnsi="Calibri"/>
          <w:sz w:val="22"/>
          <w:szCs w:val="22"/>
        </w:rPr>
        <w:br w:type="page"/>
      </w:r>
      <w:bookmarkStart w:id="0" w:name="_Toc53403532"/>
      <w:r w:rsidR="001D0C91" w:rsidRPr="0087124F">
        <w:rPr>
          <w:rFonts w:ascii="Calibri" w:hAnsi="Calibri"/>
          <w:sz w:val="22"/>
          <w:szCs w:val="22"/>
        </w:rPr>
        <w:lastRenderedPageBreak/>
        <w:t xml:space="preserve">I. </w:t>
      </w:r>
      <w:r w:rsidR="00DF1A9A" w:rsidRPr="0087124F">
        <w:rPr>
          <w:rFonts w:ascii="Calibri" w:hAnsi="Calibri"/>
          <w:sz w:val="22"/>
          <w:szCs w:val="22"/>
        </w:rPr>
        <w:t>Az adatszolgáltatásra kötelezettek köre, a beküldés gyakorisága, vonatkozási időpontok</w:t>
      </w:r>
      <w:bookmarkEnd w:id="0"/>
      <w:r w:rsidR="00DF1A9A" w:rsidRPr="0087124F">
        <w:rPr>
          <w:rFonts w:ascii="Calibri" w:hAnsi="Calibri"/>
          <w:sz w:val="22"/>
          <w:szCs w:val="22"/>
        </w:rPr>
        <w:t xml:space="preserve"> </w:t>
      </w:r>
    </w:p>
    <w:p w14:paraId="3C758FAC" w14:textId="77777777" w:rsidR="00313DDE" w:rsidRDefault="00313DDE" w:rsidP="00E12F3D">
      <w:pPr>
        <w:spacing w:before="120"/>
        <w:jc w:val="both"/>
        <w:rPr>
          <w:rFonts w:ascii="Calibri" w:hAnsi="Calibri"/>
          <w:sz w:val="22"/>
          <w:szCs w:val="22"/>
        </w:rPr>
      </w:pPr>
    </w:p>
    <w:p w14:paraId="051590DB" w14:textId="77777777" w:rsidR="00313DDE" w:rsidRPr="00E12F3D" w:rsidRDefault="00313DDE" w:rsidP="00E12F3D">
      <w:pPr>
        <w:jc w:val="both"/>
        <w:rPr>
          <w:rFonts w:ascii="Calibri" w:hAnsi="Calibri" w:cs="Arial"/>
          <w:b/>
          <w:bCs/>
          <w:kern w:val="32"/>
          <w:sz w:val="22"/>
          <w:szCs w:val="22"/>
        </w:rPr>
      </w:pPr>
      <w:r w:rsidRPr="00E12F3D">
        <w:rPr>
          <w:rFonts w:ascii="Calibri" w:hAnsi="Calibri" w:cs="Arial"/>
          <w:b/>
          <w:bCs/>
          <w:kern w:val="32"/>
          <w:sz w:val="22"/>
          <w:szCs w:val="22"/>
        </w:rPr>
        <w:t>Adatszolgáltatásra kötelezettek köre</w:t>
      </w:r>
      <w:r w:rsidRPr="00E12F3D" w:rsidDel="00313DDE">
        <w:rPr>
          <w:rFonts w:ascii="Calibri" w:hAnsi="Calibri" w:cs="Arial"/>
          <w:b/>
          <w:bCs/>
          <w:kern w:val="32"/>
          <w:sz w:val="22"/>
          <w:szCs w:val="22"/>
        </w:rPr>
        <w:t xml:space="preserve"> </w:t>
      </w:r>
    </w:p>
    <w:p w14:paraId="2762CD18" w14:textId="77777777" w:rsidR="00486F68" w:rsidRDefault="00486F68" w:rsidP="00486F68">
      <w:pPr>
        <w:numPr>
          <w:ilvl w:val="0"/>
          <w:numId w:val="12"/>
        </w:numPr>
        <w:tabs>
          <w:tab w:val="clear" w:pos="720"/>
        </w:tabs>
        <w:spacing w:before="120"/>
        <w:ind w:left="360"/>
        <w:jc w:val="both"/>
        <w:rPr>
          <w:rFonts w:ascii="Calibri" w:hAnsi="Calibri"/>
          <w:sz w:val="22"/>
          <w:szCs w:val="22"/>
        </w:rPr>
      </w:pPr>
      <w:r w:rsidRPr="0087124F">
        <w:rPr>
          <w:rFonts w:ascii="Calibri" w:hAnsi="Calibri"/>
          <w:sz w:val="22"/>
          <w:szCs w:val="22"/>
        </w:rPr>
        <w:t xml:space="preserve">Az </w:t>
      </w:r>
      <w:r w:rsidRPr="00E12F3D">
        <w:rPr>
          <w:rFonts w:ascii="Calibri" w:hAnsi="Calibri"/>
          <w:b/>
          <w:bCs/>
          <w:sz w:val="22"/>
          <w:szCs w:val="22"/>
        </w:rPr>
        <w:t>R02 jelű adatszolgáltatást</w:t>
      </w:r>
      <w:r w:rsidRPr="0087124F">
        <w:rPr>
          <w:rFonts w:ascii="Calibri" w:hAnsi="Calibri"/>
          <w:sz w:val="22"/>
          <w:szCs w:val="22"/>
        </w:rPr>
        <w:t xml:space="preserve"> azoknak a</w:t>
      </w:r>
      <w:r w:rsidR="00095850">
        <w:rPr>
          <w:rFonts w:ascii="Calibri" w:hAnsi="Calibri"/>
          <w:sz w:val="22"/>
          <w:szCs w:val="22"/>
        </w:rPr>
        <w:t xml:space="preserve">z egyéb monetáris pénzügyi intézmények szektorába </w:t>
      </w:r>
      <w:r w:rsidR="00095850" w:rsidRPr="00095850">
        <w:rPr>
          <w:rFonts w:ascii="Calibri" w:hAnsi="Calibri"/>
          <w:b/>
          <w:bCs/>
          <w:sz w:val="22"/>
          <w:szCs w:val="22"/>
        </w:rPr>
        <w:t>nem</w:t>
      </w:r>
      <w:r w:rsidR="00095850">
        <w:rPr>
          <w:rFonts w:ascii="Calibri" w:hAnsi="Calibri"/>
          <w:sz w:val="22"/>
          <w:szCs w:val="22"/>
        </w:rPr>
        <w:t xml:space="preserve"> sorolt gazdasági szervezeteknek</w:t>
      </w:r>
      <w:r w:rsidRPr="0087124F">
        <w:rPr>
          <w:rFonts w:ascii="Calibri" w:hAnsi="Calibri"/>
          <w:sz w:val="22"/>
          <w:szCs w:val="22"/>
        </w:rPr>
        <w:t xml:space="preserve"> kell kitölteniük, akiket az MNB kijelölt a teljesítésre. </w:t>
      </w:r>
    </w:p>
    <w:p w14:paraId="1462D9A7" w14:textId="77777777" w:rsidR="004D50BF" w:rsidRPr="0087124F" w:rsidRDefault="004D50BF" w:rsidP="00E24C3E">
      <w:pPr>
        <w:numPr>
          <w:ilvl w:val="0"/>
          <w:numId w:val="12"/>
        </w:numPr>
        <w:tabs>
          <w:tab w:val="clear" w:pos="720"/>
        </w:tabs>
        <w:ind w:left="360"/>
        <w:jc w:val="both"/>
        <w:rPr>
          <w:rFonts w:ascii="Calibri" w:hAnsi="Calibri"/>
          <w:sz w:val="22"/>
          <w:szCs w:val="22"/>
        </w:rPr>
      </w:pPr>
      <w:r w:rsidRPr="0087124F">
        <w:rPr>
          <w:rFonts w:ascii="Calibri" w:hAnsi="Calibri"/>
          <w:sz w:val="22"/>
          <w:szCs w:val="22"/>
        </w:rPr>
        <w:t xml:space="preserve">Az </w:t>
      </w:r>
      <w:r w:rsidRPr="00E12F3D">
        <w:rPr>
          <w:rFonts w:ascii="Calibri" w:hAnsi="Calibri"/>
          <w:b/>
          <w:bCs/>
          <w:sz w:val="22"/>
          <w:szCs w:val="22"/>
        </w:rPr>
        <w:t>R12 jelű adatszolgáltatást</w:t>
      </w:r>
      <w:r w:rsidRPr="0087124F">
        <w:rPr>
          <w:rFonts w:ascii="Calibri" w:hAnsi="Calibri"/>
          <w:sz w:val="22"/>
          <w:szCs w:val="22"/>
        </w:rPr>
        <w:t xml:space="preserve"> azoknak a</w:t>
      </w:r>
      <w:r w:rsidR="00095850">
        <w:rPr>
          <w:rFonts w:ascii="Calibri" w:hAnsi="Calibri"/>
          <w:sz w:val="22"/>
          <w:szCs w:val="22"/>
        </w:rPr>
        <w:t xml:space="preserve">z egyéb monetáris pénzügyi intézmények szektorába </w:t>
      </w:r>
      <w:r w:rsidR="00095850" w:rsidRPr="00095850">
        <w:rPr>
          <w:rFonts w:ascii="Calibri" w:hAnsi="Calibri"/>
          <w:b/>
          <w:bCs/>
          <w:sz w:val="22"/>
          <w:szCs w:val="22"/>
        </w:rPr>
        <w:t>nem</w:t>
      </w:r>
      <w:r w:rsidR="00095850">
        <w:rPr>
          <w:rFonts w:ascii="Calibri" w:hAnsi="Calibri"/>
          <w:sz w:val="22"/>
          <w:szCs w:val="22"/>
        </w:rPr>
        <w:t xml:space="preserve"> sorolt gazdasági szervezeteknek</w:t>
      </w:r>
      <w:r w:rsidRPr="0087124F">
        <w:rPr>
          <w:rFonts w:ascii="Calibri" w:hAnsi="Calibri"/>
          <w:sz w:val="22"/>
          <w:szCs w:val="22"/>
        </w:rPr>
        <w:t xml:space="preserve"> kell kitölteniük, akik megfelelnek az alábbi feltételek valamelyikének:</w:t>
      </w:r>
    </w:p>
    <w:p w14:paraId="2F449D88" w14:textId="77777777" w:rsidR="00AD3D31" w:rsidRPr="0087124F" w:rsidRDefault="004D50BF" w:rsidP="00E24C3E">
      <w:pPr>
        <w:numPr>
          <w:ilvl w:val="0"/>
          <w:numId w:val="11"/>
        </w:numPr>
        <w:jc w:val="both"/>
        <w:rPr>
          <w:rFonts w:ascii="Calibri" w:hAnsi="Calibri" w:cs="Arial"/>
          <w:sz w:val="22"/>
          <w:szCs w:val="22"/>
        </w:rPr>
      </w:pPr>
      <w:r w:rsidRPr="0087124F">
        <w:rPr>
          <w:rFonts w:ascii="Calibri" w:hAnsi="Calibri" w:cs="Arial"/>
          <w:sz w:val="22"/>
          <w:szCs w:val="22"/>
        </w:rPr>
        <w:t>a tárgynegyedév első vagy utolsó napján a</w:t>
      </w:r>
      <w:r w:rsidR="000260F5" w:rsidRPr="0087124F">
        <w:rPr>
          <w:rFonts w:ascii="Calibri" w:hAnsi="Calibri" w:cs="Arial"/>
          <w:sz w:val="22"/>
          <w:szCs w:val="22"/>
        </w:rPr>
        <w:t xml:space="preserve"> vállalatcsoport adatszolgáltatóban</w:t>
      </w:r>
      <w:r w:rsidR="000260F5" w:rsidRPr="00E12F3D">
        <w:rPr>
          <w:rFonts w:ascii="Calibri" w:hAnsi="Calibri" w:cs="Arial"/>
          <w:b/>
          <w:bCs/>
          <w:sz w:val="22"/>
          <w:szCs w:val="22"/>
        </w:rPr>
        <w:t xml:space="preserve"> szavazati joggal közvetlenül rendelkező</w:t>
      </w:r>
      <w:r w:rsidRPr="00E12F3D">
        <w:rPr>
          <w:rFonts w:ascii="Calibri" w:hAnsi="Calibri" w:cs="Arial"/>
          <w:b/>
          <w:bCs/>
          <w:sz w:val="22"/>
          <w:szCs w:val="22"/>
        </w:rPr>
        <w:t xml:space="preserve"> külföldi </w:t>
      </w:r>
      <w:r w:rsidR="000260F5" w:rsidRPr="00E12F3D">
        <w:rPr>
          <w:rFonts w:ascii="Calibri" w:hAnsi="Calibri" w:cs="Arial"/>
          <w:b/>
          <w:bCs/>
          <w:sz w:val="22"/>
          <w:szCs w:val="22"/>
        </w:rPr>
        <w:t xml:space="preserve">tagjaira </w:t>
      </w:r>
      <w:r w:rsidRPr="00E12F3D">
        <w:rPr>
          <w:rFonts w:ascii="Calibri" w:hAnsi="Calibri" w:cs="Arial"/>
          <w:b/>
          <w:bCs/>
          <w:sz w:val="22"/>
          <w:szCs w:val="22"/>
        </w:rPr>
        <w:t xml:space="preserve">jutó </w:t>
      </w:r>
      <w:r w:rsidR="00F24485" w:rsidRPr="00E12F3D">
        <w:rPr>
          <w:rFonts w:ascii="Calibri" w:hAnsi="Calibri" w:cs="Arial"/>
          <w:b/>
          <w:bCs/>
          <w:sz w:val="22"/>
          <w:szCs w:val="22"/>
        </w:rPr>
        <w:t>(</w:t>
      </w:r>
      <w:r w:rsidR="00D8140F" w:rsidRPr="00D8140F">
        <w:rPr>
          <w:rFonts w:ascii="Calibri" w:hAnsi="Calibri" w:cs="Arial"/>
          <w:sz w:val="22"/>
          <w:szCs w:val="22"/>
        </w:rPr>
        <w:t>magyar számviteli szabályok szerinti</w:t>
      </w:r>
      <w:r w:rsidR="00F24485" w:rsidRPr="00F24485">
        <w:rPr>
          <w:rFonts w:ascii="Calibri" w:hAnsi="Calibri" w:cs="Arial"/>
          <w:sz w:val="22"/>
          <w:szCs w:val="22"/>
        </w:rPr>
        <w:t>)</w:t>
      </w:r>
      <w:r w:rsidR="00F24485">
        <w:rPr>
          <w:rFonts w:ascii="Calibri" w:hAnsi="Calibri" w:cs="Arial"/>
          <w:sz w:val="22"/>
          <w:szCs w:val="22"/>
        </w:rPr>
        <w:t xml:space="preserve"> </w:t>
      </w:r>
      <w:r w:rsidRPr="00E12F3D">
        <w:rPr>
          <w:rFonts w:ascii="Calibri" w:hAnsi="Calibri" w:cs="Arial"/>
          <w:b/>
          <w:bCs/>
          <w:sz w:val="22"/>
          <w:szCs w:val="22"/>
        </w:rPr>
        <w:t xml:space="preserve">saját tőke összege legalább </w:t>
      </w:r>
      <w:r w:rsidR="00F51304" w:rsidRPr="00E12F3D">
        <w:rPr>
          <w:rFonts w:ascii="Calibri" w:hAnsi="Calibri" w:cs="Arial"/>
          <w:b/>
          <w:bCs/>
          <w:sz w:val="22"/>
          <w:szCs w:val="22"/>
        </w:rPr>
        <w:t xml:space="preserve">2 </w:t>
      </w:r>
      <w:r w:rsidRPr="00E12F3D">
        <w:rPr>
          <w:rFonts w:ascii="Calibri" w:hAnsi="Calibri" w:cs="Arial"/>
          <w:b/>
          <w:bCs/>
          <w:sz w:val="22"/>
          <w:szCs w:val="22"/>
        </w:rPr>
        <w:t xml:space="preserve">milliárd forint, vagy kisebb, mint mínusz </w:t>
      </w:r>
      <w:r w:rsidR="00F51304" w:rsidRPr="00E12F3D">
        <w:rPr>
          <w:rFonts w:ascii="Calibri" w:hAnsi="Calibri" w:cs="Arial"/>
          <w:b/>
          <w:bCs/>
          <w:sz w:val="22"/>
          <w:szCs w:val="22"/>
        </w:rPr>
        <w:t xml:space="preserve">2 </w:t>
      </w:r>
      <w:r w:rsidRPr="00E12F3D">
        <w:rPr>
          <w:rFonts w:ascii="Calibri" w:hAnsi="Calibri" w:cs="Arial"/>
          <w:b/>
          <w:bCs/>
          <w:sz w:val="22"/>
          <w:szCs w:val="22"/>
        </w:rPr>
        <w:t>milliárd forint</w:t>
      </w:r>
      <w:r w:rsidRPr="0087124F">
        <w:rPr>
          <w:rFonts w:ascii="Calibri" w:hAnsi="Calibri" w:cs="Arial"/>
          <w:sz w:val="22"/>
          <w:szCs w:val="22"/>
        </w:rPr>
        <w:t>, vagy</w:t>
      </w:r>
    </w:p>
    <w:p w14:paraId="765C3748" w14:textId="77777777" w:rsidR="00AD3D31" w:rsidRPr="0087124F" w:rsidRDefault="003C4E18" w:rsidP="00E24C3E">
      <w:pPr>
        <w:numPr>
          <w:ilvl w:val="0"/>
          <w:numId w:val="11"/>
        </w:numPr>
        <w:jc w:val="both"/>
        <w:rPr>
          <w:rFonts w:ascii="Calibri" w:hAnsi="Calibri" w:cs="Arial"/>
          <w:sz w:val="22"/>
          <w:szCs w:val="22"/>
        </w:rPr>
      </w:pPr>
      <w:r w:rsidRPr="0087124F">
        <w:rPr>
          <w:rFonts w:ascii="Calibri" w:hAnsi="Calibri" w:cs="Arial"/>
          <w:sz w:val="22"/>
          <w:szCs w:val="22"/>
        </w:rPr>
        <w:t xml:space="preserve">a vállalatcsoportba tartozó </w:t>
      </w:r>
      <w:r w:rsidR="004D50BF" w:rsidRPr="0087124F">
        <w:rPr>
          <w:rFonts w:ascii="Calibri" w:hAnsi="Calibri" w:cs="Arial"/>
          <w:sz w:val="22"/>
          <w:szCs w:val="22"/>
        </w:rPr>
        <w:t>egy vagy több</w:t>
      </w:r>
      <w:r w:rsidR="000260F5" w:rsidRPr="0087124F">
        <w:rPr>
          <w:rFonts w:ascii="Calibri" w:hAnsi="Calibri" w:cs="Arial"/>
          <w:sz w:val="22"/>
          <w:szCs w:val="22"/>
        </w:rPr>
        <w:t xml:space="preserve"> </w:t>
      </w:r>
      <w:r w:rsidR="004D50BF" w:rsidRPr="0087124F">
        <w:rPr>
          <w:rFonts w:ascii="Calibri" w:hAnsi="Calibri" w:cs="Arial"/>
          <w:sz w:val="22"/>
          <w:szCs w:val="22"/>
        </w:rPr>
        <w:t xml:space="preserve">külföldi vállalkozás jegyzett tőkéjében </w:t>
      </w:r>
      <w:r w:rsidR="00F87F1D" w:rsidRPr="0087124F">
        <w:rPr>
          <w:rFonts w:ascii="Calibri" w:hAnsi="Calibri" w:cs="Arial"/>
          <w:sz w:val="22"/>
          <w:szCs w:val="22"/>
        </w:rPr>
        <w:t xml:space="preserve">szavazati joggal </w:t>
      </w:r>
      <w:r w:rsidR="004D50BF" w:rsidRPr="0087124F">
        <w:rPr>
          <w:rFonts w:ascii="Calibri" w:hAnsi="Calibri" w:cs="Arial"/>
          <w:sz w:val="22"/>
          <w:szCs w:val="22"/>
        </w:rPr>
        <w:t xml:space="preserve">rendelkeznek, és ezen </w:t>
      </w:r>
      <w:r w:rsidR="004D50BF" w:rsidRPr="00E12F3D">
        <w:rPr>
          <w:rFonts w:ascii="Calibri" w:hAnsi="Calibri" w:cs="Arial"/>
          <w:b/>
          <w:bCs/>
          <w:sz w:val="22"/>
          <w:szCs w:val="22"/>
        </w:rPr>
        <w:t>részesedések együttes értéke vagy a külföldi fióktelepnek átadott vagyon értéke eléri a</w:t>
      </w:r>
      <w:r w:rsidR="00F51304" w:rsidRPr="00E12F3D">
        <w:rPr>
          <w:rFonts w:ascii="Calibri" w:hAnsi="Calibri" w:cs="Arial"/>
          <w:b/>
          <w:bCs/>
          <w:sz w:val="22"/>
          <w:szCs w:val="22"/>
        </w:rPr>
        <w:t>z</w:t>
      </w:r>
      <w:r w:rsidR="004D50BF" w:rsidRPr="00E12F3D">
        <w:rPr>
          <w:rFonts w:ascii="Calibri" w:hAnsi="Calibri" w:cs="Arial"/>
          <w:b/>
          <w:bCs/>
          <w:sz w:val="22"/>
          <w:szCs w:val="22"/>
        </w:rPr>
        <w:t xml:space="preserve"> </w:t>
      </w:r>
      <w:r w:rsidR="00F51304" w:rsidRPr="00E12F3D">
        <w:rPr>
          <w:rFonts w:ascii="Calibri" w:hAnsi="Calibri" w:cs="Arial"/>
          <w:b/>
          <w:bCs/>
          <w:sz w:val="22"/>
          <w:szCs w:val="22"/>
        </w:rPr>
        <w:t xml:space="preserve">500 </w:t>
      </w:r>
      <w:r w:rsidR="004D50BF" w:rsidRPr="00E12F3D">
        <w:rPr>
          <w:rFonts w:ascii="Calibri" w:hAnsi="Calibri" w:cs="Arial"/>
          <w:b/>
          <w:bCs/>
          <w:sz w:val="22"/>
          <w:szCs w:val="22"/>
        </w:rPr>
        <w:t>millió forintot</w:t>
      </w:r>
      <w:r w:rsidR="004D50BF" w:rsidRPr="0087124F">
        <w:rPr>
          <w:rFonts w:ascii="Calibri" w:hAnsi="Calibri" w:cs="Arial"/>
          <w:sz w:val="22"/>
          <w:szCs w:val="22"/>
        </w:rPr>
        <w:t>, vagy</w:t>
      </w:r>
    </w:p>
    <w:p w14:paraId="4AC1ACEE" w14:textId="77777777" w:rsidR="00AD3D31" w:rsidRPr="0087124F" w:rsidRDefault="004D50BF" w:rsidP="00E24C3E">
      <w:pPr>
        <w:numPr>
          <w:ilvl w:val="0"/>
          <w:numId w:val="11"/>
        </w:numPr>
        <w:jc w:val="both"/>
        <w:rPr>
          <w:rFonts w:ascii="Calibri" w:hAnsi="Calibri" w:cs="Arial"/>
          <w:sz w:val="22"/>
          <w:szCs w:val="22"/>
        </w:rPr>
      </w:pPr>
      <w:r w:rsidRPr="0087124F">
        <w:rPr>
          <w:rFonts w:ascii="Calibri" w:hAnsi="Calibri" w:cs="Arial"/>
          <w:sz w:val="22"/>
          <w:szCs w:val="22"/>
        </w:rPr>
        <w:t xml:space="preserve">a tárgynegyedév első vagy utolsó napján a </w:t>
      </w:r>
      <w:r w:rsidR="000260F5" w:rsidRPr="00E12F3D">
        <w:rPr>
          <w:rFonts w:ascii="Calibri" w:hAnsi="Calibri" w:cs="Arial"/>
          <w:b/>
          <w:bCs/>
          <w:sz w:val="22"/>
          <w:szCs w:val="22"/>
        </w:rPr>
        <w:t xml:space="preserve">vállalatcsoportba tartozó </w:t>
      </w:r>
      <w:r w:rsidRPr="00E12F3D">
        <w:rPr>
          <w:rFonts w:ascii="Calibri" w:hAnsi="Calibri" w:cs="Arial"/>
          <w:b/>
          <w:bCs/>
          <w:sz w:val="22"/>
          <w:szCs w:val="22"/>
        </w:rPr>
        <w:t>külföldi</w:t>
      </w:r>
      <w:r w:rsidR="00282477" w:rsidRPr="00E12F3D">
        <w:rPr>
          <w:rFonts w:ascii="Calibri" w:hAnsi="Calibri" w:cs="Arial"/>
          <w:b/>
          <w:bCs/>
          <w:sz w:val="22"/>
          <w:szCs w:val="22"/>
        </w:rPr>
        <w:t xml:space="preserve"> </w:t>
      </w:r>
      <w:r w:rsidR="000260F5" w:rsidRPr="00E12F3D">
        <w:rPr>
          <w:rFonts w:ascii="Calibri" w:hAnsi="Calibri" w:cs="Arial"/>
          <w:b/>
          <w:bCs/>
          <w:sz w:val="22"/>
          <w:szCs w:val="22"/>
        </w:rPr>
        <w:t>vállalatokkal</w:t>
      </w:r>
      <w:r w:rsidR="003C4E18" w:rsidRPr="00E12F3D">
        <w:rPr>
          <w:rFonts w:ascii="Calibri" w:hAnsi="Calibri" w:cs="Arial"/>
          <w:b/>
          <w:bCs/>
          <w:sz w:val="22"/>
          <w:szCs w:val="22"/>
        </w:rPr>
        <w:t>,</w:t>
      </w:r>
      <w:r w:rsidRPr="00E12F3D">
        <w:rPr>
          <w:rFonts w:ascii="Calibri" w:hAnsi="Calibri" w:cs="Arial"/>
          <w:b/>
          <w:bCs/>
          <w:sz w:val="22"/>
          <w:szCs w:val="22"/>
        </w:rPr>
        <w:t xml:space="preserve"> a külföldi fióktelepekkel szemben fennálló, tulajdonosi viszonyon kívüli követelés vagy tartozás állománya </w:t>
      </w:r>
      <w:r w:rsidR="008C7036" w:rsidRPr="00E12F3D">
        <w:rPr>
          <w:rFonts w:ascii="Calibri" w:hAnsi="Calibri" w:cs="Arial"/>
          <w:b/>
          <w:bCs/>
          <w:sz w:val="22"/>
          <w:szCs w:val="22"/>
        </w:rPr>
        <w:t>eléri a</w:t>
      </w:r>
      <w:r w:rsidR="00F51304" w:rsidRPr="00E12F3D">
        <w:rPr>
          <w:rFonts w:ascii="Calibri" w:hAnsi="Calibri" w:cs="Arial"/>
          <w:b/>
          <w:bCs/>
          <w:sz w:val="22"/>
          <w:szCs w:val="22"/>
        </w:rPr>
        <w:t>z</w:t>
      </w:r>
      <w:r w:rsidR="008C7036" w:rsidRPr="00E12F3D">
        <w:rPr>
          <w:rFonts w:ascii="Calibri" w:hAnsi="Calibri" w:cs="Arial"/>
          <w:b/>
          <w:bCs/>
          <w:sz w:val="22"/>
          <w:szCs w:val="22"/>
        </w:rPr>
        <w:t xml:space="preserve"> </w:t>
      </w:r>
      <w:r w:rsidR="00F51304" w:rsidRPr="00E12F3D">
        <w:rPr>
          <w:rFonts w:ascii="Calibri" w:hAnsi="Calibri" w:cs="Arial"/>
          <w:b/>
          <w:bCs/>
          <w:sz w:val="22"/>
          <w:szCs w:val="22"/>
        </w:rPr>
        <w:t xml:space="preserve">500 </w:t>
      </w:r>
      <w:r w:rsidR="008C7036" w:rsidRPr="00E12F3D">
        <w:rPr>
          <w:rFonts w:ascii="Calibri" w:hAnsi="Calibri" w:cs="Arial"/>
          <w:b/>
          <w:bCs/>
          <w:sz w:val="22"/>
          <w:szCs w:val="22"/>
        </w:rPr>
        <w:t>millió forintot</w:t>
      </w:r>
      <w:r w:rsidR="008C7036" w:rsidRPr="0087124F">
        <w:rPr>
          <w:rFonts w:ascii="Calibri" w:hAnsi="Calibri" w:cs="Arial"/>
          <w:sz w:val="22"/>
          <w:szCs w:val="22"/>
        </w:rPr>
        <w:t>,</w:t>
      </w:r>
      <w:r w:rsidR="00AD3D31" w:rsidRPr="0087124F">
        <w:rPr>
          <w:rFonts w:ascii="Calibri" w:hAnsi="Calibri" w:cs="Arial"/>
          <w:sz w:val="22"/>
          <w:szCs w:val="22"/>
        </w:rPr>
        <w:t xml:space="preserve"> </w:t>
      </w:r>
      <w:r w:rsidRPr="0087124F">
        <w:rPr>
          <w:rFonts w:ascii="Calibri" w:hAnsi="Calibri" w:cs="Arial"/>
          <w:sz w:val="22"/>
          <w:szCs w:val="22"/>
        </w:rPr>
        <w:t>vagy</w:t>
      </w:r>
    </w:p>
    <w:p w14:paraId="03141655" w14:textId="77777777" w:rsidR="004D50BF" w:rsidRDefault="004D50BF" w:rsidP="00E24C3E">
      <w:pPr>
        <w:numPr>
          <w:ilvl w:val="0"/>
          <w:numId w:val="11"/>
        </w:numPr>
        <w:jc w:val="both"/>
        <w:rPr>
          <w:rFonts w:ascii="Calibri" w:hAnsi="Calibri" w:cs="Arial"/>
          <w:sz w:val="22"/>
          <w:szCs w:val="22"/>
        </w:rPr>
      </w:pPr>
      <w:r w:rsidRPr="0087124F">
        <w:rPr>
          <w:rFonts w:ascii="Calibri" w:hAnsi="Calibri" w:cs="Arial"/>
          <w:sz w:val="22"/>
          <w:szCs w:val="22"/>
        </w:rPr>
        <w:t xml:space="preserve">a tárgyidőszakban </w:t>
      </w:r>
      <w:r w:rsidR="00F51304" w:rsidRPr="00DA2DE9">
        <w:rPr>
          <w:rFonts w:ascii="Calibri" w:hAnsi="Calibri" w:cs="Arial"/>
          <w:b/>
          <w:bCs/>
          <w:sz w:val="22"/>
          <w:szCs w:val="22"/>
        </w:rPr>
        <w:t xml:space="preserve">500 </w:t>
      </w:r>
      <w:r w:rsidRPr="00DA2DE9">
        <w:rPr>
          <w:rFonts w:ascii="Calibri" w:hAnsi="Calibri" w:cs="Arial"/>
          <w:b/>
          <w:bCs/>
          <w:sz w:val="22"/>
          <w:szCs w:val="22"/>
        </w:rPr>
        <w:t xml:space="preserve">millió forintot elérő értékben </w:t>
      </w:r>
      <w:r w:rsidR="008C7036" w:rsidRPr="00DA2DE9">
        <w:rPr>
          <w:rFonts w:ascii="Calibri" w:hAnsi="Calibri" w:cs="Arial"/>
          <w:b/>
          <w:bCs/>
          <w:sz w:val="22"/>
          <w:szCs w:val="22"/>
        </w:rPr>
        <w:t xml:space="preserve">vásároltak </w:t>
      </w:r>
      <w:r w:rsidR="00474D97" w:rsidRPr="00DA2DE9">
        <w:rPr>
          <w:rFonts w:ascii="Calibri" w:hAnsi="Calibri" w:cs="Arial"/>
          <w:b/>
          <w:bCs/>
          <w:sz w:val="22"/>
          <w:szCs w:val="22"/>
        </w:rPr>
        <w:t>nem-rezidens</w:t>
      </w:r>
      <w:r w:rsidR="008C7036" w:rsidRPr="00DA2DE9">
        <w:rPr>
          <w:rFonts w:ascii="Calibri" w:hAnsi="Calibri" w:cs="Arial"/>
          <w:b/>
          <w:bCs/>
          <w:sz w:val="22"/>
          <w:szCs w:val="22"/>
        </w:rPr>
        <w:t xml:space="preserve">től vagy értékesítettek </w:t>
      </w:r>
      <w:r w:rsidR="00474D97" w:rsidRPr="00DA2DE9">
        <w:rPr>
          <w:rFonts w:ascii="Calibri" w:hAnsi="Calibri" w:cs="Arial"/>
          <w:b/>
          <w:bCs/>
          <w:sz w:val="22"/>
          <w:szCs w:val="22"/>
        </w:rPr>
        <w:t>nem-rezidens</w:t>
      </w:r>
      <w:r w:rsidR="008C7036" w:rsidRPr="00DA2DE9">
        <w:rPr>
          <w:rFonts w:ascii="Calibri" w:hAnsi="Calibri" w:cs="Arial"/>
          <w:b/>
          <w:bCs/>
          <w:sz w:val="22"/>
          <w:szCs w:val="22"/>
        </w:rPr>
        <w:t>nek rezidens társaságbeli, legalább 10%-</w:t>
      </w:r>
      <w:r w:rsidR="003C4E18" w:rsidRPr="00DA2DE9">
        <w:rPr>
          <w:rFonts w:ascii="Calibri" w:hAnsi="Calibri" w:cs="Arial"/>
          <w:b/>
          <w:bCs/>
          <w:sz w:val="22"/>
          <w:szCs w:val="22"/>
        </w:rPr>
        <w:t xml:space="preserve">os szavazati jogot biztosító </w:t>
      </w:r>
      <w:r w:rsidR="008C7036" w:rsidRPr="00DA2DE9">
        <w:rPr>
          <w:rFonts w:ascii="Calibri" w:hAnsi="Calibri" w:cs="Arial"/>
          <w:b/>
          <w:bCs/>
          <w:sz w:val="22"/>
          <w:szCs w:val="22"/>
        </w:rPr>
        <w:t>részesedést</w:t>
      </w:r>
      <w:r w:rsidR="008C7036" w:rsidRPr="0087124F">
        <w:rPr>
          <w:rFonts w:ascii="Calibri" w:hAnsi="Calibri" w:cs="Arial"/>
          <w:sz w:val="22"/>
          <w:szCs w:val="22"/>
        </w:rPr>
        <w:t>.</w:t>
      </w:r>
    </w:p>
    <w:p w14:paraId="34A975A0" w14:textId="77777777" w:rsidR="00017DA9" w:rsidRPr="0087124F" w:rsidRDefault="00017DA9" w:rsidP="00017DA9">
      <w:pPr>
        <w:ind w:left="720"/>
        <w:jc w:val="both"/>
        <w:rPr>
          <w:rFonts w:ascii="Calibri" w:hAnsi="Calibri" w:cs="Arial"/>
          <w:sz w:val="22"/>
          <w:szCs w:val="22"/>
        </w:rPr>
      </w:pPr>
    </w:p>
    <w:p w14:paraId="64123E30" w14:textId="77777777" w:rsidR="00E12F3D" w:rsidRPr="00C30173" w:rsidRDefault="00E12F3D" w:rsidP="00E12F3D">
      <w:pPr>
        <w:rPr>
          <w:rFonts w:ascii="Calibri" w:hAnsi="Calibri" w:cs="Arial"/>
          <w:b/>
          <w:bCs/>
          <w:kern w:val="32"/>
          <w:sz w:val="22"/>
          <w:szCs w:val="22"/>
        </w:rPr>
      </w:pPr>
      <w:r w:rsidRPr="00C30173">
        <w:rPr>
          <w:rFonts w:ascii="Calibri" w:hAnsi="Calibri" w:cs="Arial"/>
          <w:b/>
          <w:bCs/>
          <w:kern w:val="32"/>
          <w:sz w:val="22"/>
          <w:szCs w:val="22"/>
        </w:rPr>
        <w:t>Vonatkozási id</w:t>
      </w:r>
      <w:r>
        <w:rPr>
          <w:rFonts w:ascii="Calibri" w:hAnsi="Calibri" w:cs="Arial"/>
          <w:b/>
          <w:bCs/>
          <w:kern w:val="32"/>
          <w:sz w:val="22"/>
          <w:szCs w:val="22"/>
        </w:rPr>
        <w:t>őpontok</w:t>
      </w:r>
      <w:r w:rsidRPr="00C30173">
        <w:rPr>
          <w:rFonts w:ascii="Calibri" w:hAnsi="Calibri" w:cs="Arial"/>
          <w:b/>
          <w:bCs/>
          <w:kern w:val="32"/>
          <w:sz w:val="22"/>
          <w:szCs w:val="22"/>
        </w:rPr>
        <w:t>, beküldés gyakorisága:</w:t>
      </w:r>
    </w:p>
    <w:p w14:paraId="2AE897B9" w14:textId="77777777" w:rsidR="00E12F3D" w:rsidRDefault="00E12F3D" w:rsidP="00E12F3D">
      <w:pPr>
        <w:numPr>
          <w:ilvl w:val="0"/>
          <w:numId w:val="12"/>
        </w:numPr>
        <w:tabs>
          <w:tab w:val="clear" w:pos="720"/>
        </w:tabs>
        <w:spacing w:before="120"/>
        <w:ind w:left="360"/>
        <w:jc w:val="both"/>
        <w:rPr>
          <w:rFonts w:ascii="Calibri" w:hAnsi="Calibri"/>
          <w:sz w:val="22"/>
          <w:szCs w:val="22"/>
        </w:rPr>
      </w:pPr>
      <w:r w:rsidRPr="0087124F">
        <w:rPr>
          <w:rFonts w:ascii="Calibri" w:hAnsi="Calibri"/>
          <w:sz w:val="22"/>
          <w:szCs w:val="22"/>
        </w:rPr>
        <w:t>A</w:t>
      </w:r>
      <w:r>
        <w:rPr>
          <w:rFonts w:ascii="Calibri" w:hAnsi="Calibri"/>
          <w:sz w:val="22"/>
          <w:szCs w:val="22"/>
        </w:rPr>
        <w:t xml:space="preserve">z </w:t>
      </w:r>
      <w:r w:rsidRPr="00C30173">
        <w:rPr>
          <w:rFonts w:ascii="Calibri" w:hAnsi="Calibri"/>
          <w:b/>
          <w:bCs/>
          <w:sz w:val="22"/>
          <w:szCs w:val="22"/>
        </w:rPr>
        <w:t>R02 jelű adatszolgáltatás esetében</w:t>
      </w:r>
      <w:r>
        <w:rPr>
          <w:rFonts w:ascii="Calibri" w:hAnsi="Calibri"/>
          <w:sz w:val="22"/>
          <w:szCs w:val="22"/>
        </w:rPr>
        <w:t xml:space="preserve"> a </w:t>
      </w:r>
      <w:r w:rsidRPr="0087124F">
        <w:rPr>
          <w:rFonts w:ascii="Calibri" w:hAnsi="Calibri"/>
          <w:sz w:val="22"/>
          <w:szCs w:val="22"/>
        </w:rPr>
        <w:t>jelentést havonta kell elkészíteni, a tárgyidőszakot követő hó 10. munkanapjáig kell</w:t>
      </w:r>
      <w:r>
        <w:rPr>
          <w:rFonts w:ascii="Calibri" w:hAnsi="Calibri"/>
          <w:sz w:val="22"/>
          <w:szCs w:val="22"/>
        </w:rPr>
        <w:t xml:space="preserve"> STEFI</w:t>
      </w:r>
      <w:r w:rsidRPr="0087124F">
        <w:rPr>
          <w:rFonts w:ascii="Calibri" w:hAnsi="Calibri"/>
          <w:sz w:val="22"/>
          <w:szCs w:val="22"/>
        </w:rPr>
        <w:t>-n beküldeni annak a hónapnak a megjelölésével, mint vonatkozási időponttal, amelyről a jelentés készül (pl. a 20</w:t>
      </w:r>
      <w:r>
        <w:rPr>
          <w:rFonts w:ascii="Calibri" w:hAnsi="Calibri"/>
          <w:sz w:val="22"/>
          <w:szCs w:val="22"/>
        </w:rPr>
        <w:t>2</w:t>
      </w:r>
      <w:r w:rsidR="00095850">
        <w:rPr>
          <w:rFonts w:ascii="Calibri" w:hAnsi="Calibri"/>
          <w:sz w:val="22"/>
          <w:szCs w:val="22"/>
        </w:rPr>
        <w:t>2</w:t>
      </w:r>
      <w:r w:rsidRPr="0087124F">
        <w:rPr>
          <w:rFonts w:ascii="Calibri" w:hAnsi="Calibri"/>
          <w:sz w:val="22"/>
          <w:szCs w:val="22"/>
        </w:rPr>
        <w:t xml:space="preserve">. januárról szóló jelentés vonatkozási ideje </w:t>
      </w:r>
      <w:r w:rsidR="00095850" w:rsidRPr="0087124F">
        <w:rPr>
          <w:rFonts w:ascii="Calibri" w:hAnsi="Calibri"/>
          <w:sz w:val="22"/>
          <w:szCs w:val="22"/>
        </w:rPr>
        <w:t>20</w:t>
      </w:r>
      <w:r w:rsidR="00095850">
        <w:rPr>
          <w:rFonts w:ascii="Calibri" w:hAnsi="Calibri"/>
          <w:sz w:val="22"/>
          <w:szCs w:val="22"/>
        </w:rPr>
        <w:t>22</w:t>
      </w:r>
      <w:r w:rsidR="00095850" w:rsidRPr="0087124F">
        <w:rPr>
          <w:rFonts w:ascii="Calibri" w:hAnsi="Calibri"/>
          <w:sz w:val="22"/>
          <w:szCs w:val="22"/>
        </w:rPr>
        <w:t>01</w:t>
      </w:r>
    </w:p>
    <w:p w14:paraId="38115758" w14:textId="77777777" w:rsidR="00E12F3D" w:rsidRDefault="00E12F3D" w:rsidP="00E12F3D">
      <w:pPr>
        <w:numPr>
          <w:ilvl w:val="0"/>
          <w:numId w:val="12"/>
        </w:numPr>
        <w:tabs>
          <w:tab w:val="clear" w:pos="720"/>
        </w:tabs>
        <w:spacing w:before="120"/>
        <w:ind w:left="360"/>
        <w:jc w:val="both"/>
        <w:rPr>
          <w:rFonts w:ascii="Calibri" w:hAnsi="Calibri"/>
          <w:sz w:val="22"/>
          <w:szCs w:val="22"/>
        </w:rPr>
      </w:pPr>
      <w:r w:rsidRPr="0087124F">
        <w:rPr>
          <w:rFonts w:ascii="Calibri" w:hAnsi="Calibri"/>
          <w:sz w:val="22"/>
          <w:szCs w:val="22"/>
        </w:rPr>
        <w:t>A</w:t>
      </w:r>
      <w:r>
        <w:rPr>
          <w:rFonts w:ascii="Calibri" w:hAnsi="Calibri"/>
          <w:sz w:val="22"/>
          <w:szCs w:val="22"/>
        </w:rPr>
        <w:t>z</w:t>
      </w:r>
      <w:r w:rsidRPr="00486F68">
        <w:rPr>
          <w:rFonts w:ascii="Calibri" w:hAnsi="Calibri"/>
          <w:b/>
          <w:bCs/>
          <w:sz w:val="22"/>
          <w:szCs w:val="22"/>
        </w:rPr>
        <w:t xml:space="preserve"> </w:t>
      </w:r>
      <w:r w:rsidRPr="004312BF">
        <w:rPr>
          <w:rFonts w:ascii="Calibri" w:hAnsi="Calibri"/>
          <w:b/>
          <w:bCs/>
          <w:sz w:val="22"/>
          <w:szCs w:val="22"/>
        </w:rPr>
        <w:t>R</w:t>
      </w:r>
      <w:r>
        <w:rPr>
          <w:rFonts w:ascii="Calibri" w:hAnsi="Calibri"/>
          <w:b/>
          <w:bCs/>
          <w:sz w:val="22"/>
          <w:szCs w:val="22"/>
        </w:rPr>
        <w:t>1</w:t>
      </w:r>
      <w:r w:rsidRPr="004312BF">
        <w:rPr>
          <w:rFonts w:ascii="Calibri" w:hAnsi="Calibri"/>
          <w:b/>
          <w:bCs/>
          <w:sz w:val="22"/>
          <w:szCs w:val="22"/>
        </w:rPr>
        <w:t>2 jelű adatszolgáltatás esetében</w:t>
      </w:r>
      <w:r w:rsidRPr="0087124F">
        <w:rPr>
          <w:rFonts w:ascii="Calibri" w:hAnsi="Calibri"/>
          <w:sz w:val="22"/>
          <w:szCs w:val="22"/>
        </w:rPr>
        <w:t xml:space="preserve"> </w:t>
      </w:r>
    </w:p>
    <w:p w14:paraId="0C509B38" w14:textId="77777777" w:rsidR="00E12F3D" w:rsidRDefault="00E12F3D" w:rsidP="00017DA9">
      <w:pPr>
        <w:numPr>
          <w:ilvl w:val="0"/>
          <w:numId w:val="51"/>
        </w:numPr>
        <w:spacing w:before="120"/>
        <w:jc w:val="both"/>
        <w:rPr>
          <w:rFonts w:ascii="Calibri" w:hAnsi="Calibri"/>
          <w:sz w:val="22"/>
          <w:szCs w:val="22"/>
        </w:rPr>
      </w:pPr>
      <w:r w:rsidRPr="0087124F">
        <w:rPr>
          <w:rFonts w:ascii="Calibri" w:hAnsi="Calibri"/>
          <w:sz w:val="22"/>
          <w:szCs w:val="22"/>
        </w:rPr>
        <w:t xml:space="preserve">jelentést negyedévente kell elkészíteni, a tárgyidőszakot követő hó 12. munkanapjáig kell beküldeni annak a negyedévnek a megjelölésével, mint vonatkozási időponttal, amelyről a jelentés készül (pl. a </w:t>
      </w:r>
      <w:r w:rsidR="00095850" w:rsidRPr="0087124F">
        <w:rPr>
          <w:rFonts w:ascii="Calibri" w:hAnsi="Calibri"/>
          <w:sz w:val="22"/>
          <w:szCs w:val="22"/>
        </w:rPr>
        <w:t>20</w:t>
      </w:r>
      <w:r w:rsidR="00095850">
        <w:rPr>
          <w:rFonts w:ascii="Calibri" w:hAnsi="Calibri"/>
          <w:sz w:val="22"/>
          <w:szCs w:val="22"/>
        </w:rPr>
        <w:t>22</w:t>
      </w:r>
      <w:r w:rsidR="00095850" w:rsidRPr="0087124F">
        <w:rPr>
          <w:rFonts w:ascii="Calibri" w:hAnsi="Calibri"/>
          <w:sz w:val="22"/>
          <w:szCs w:val="22"/>
        </w:rPr>
        <w:t xml:space="preserve"> </w:t>
      </w:r>
      <w:r w:rsidRPr="0087124F">
        <w:rPr>
          <w:rFonts w:ascii="Calibri" w:hAnsi="Calibri"/>
          <w:sz w:val="22"/>
          <w:szCs w:val="22"/>
        </w:rPr>
        <w:t xml:space="preserve">I. negyedévéről szóló jelentés vonatkozási ideje </w:t>
      </w:r>
      <w:r w:rsidR="00095850" w:rsidRPr="0087124F">
        <w:rPr>
          <w:rFonts w:ascii="Calibri" w:hAnsi="Calibri"/>
          <w:sz w:val="22"/>
          <w:szCs w:val="22"/>
        </w:rPr>
        <w:t>20</w:t>
      </w:r>
      <w:r w:rsidR="00095850">
        <w:rPr>
          <w:rFonts w:ascii="Calibri" w:hAnsi="Calibri"/>
          <w:sz w:val="22"/>
          <w:szCs w:val="22"/>
        </w:rPr>
        <w:t>22</w:t>
      </w:r>
      <w:r w:rsidR="00095850" w:rsidRPr="0087124F">
        <w:rPr>
          <w:rFonts w:ascii="Calibri" w:hAnsi="Calibri"/>
          <w:sz w:val="22"/>
          <w:szCs w:val="22"/>
        </w:rPr>
        <w:t>N1</w:t>
      </w:r>
      <w:r w:rsidRPr="0087124F">
        <w:rPr>
          <w:rFonts w:ascii="Calibri" w:hAnsi="Calibri"/>
          <w:sz w:val="22"/>
          <w:szCs w:val="22"/>
        </w:rPr>
        <w:t>).</w:t>
      </w:r>
      <w:r>
        <w:rPr>
          <w:rFonts w:ascii="Calibri" w:hAnsi="Calibri"/>
          <w:sz w:val="22"/>
          <w:szCs w:val="22"/>
        </w:rPr>
        <w:t xml:space="preserve"> </w:t>
      </w:r>
    </w:p>
    <w:p w14:paraId="0B5F7B6E" w14:textId="77777777" w:rsidR="00017DA9" w:rsidRDefault="00E12F3D" w:rsidP="00017DA9">
      <w:pPr>
        <w:numPr>
          <w:ilvl w:val="0"/>
          <w:numId w:val="51"/>
        </w:numPr>
        <w:spacing w:before="120"/>
        <w:jc w:val="both"/>
        <w:rPr>
          <w:rFonts w:ascii="Calibri" w:hAnsi="Calibri"/>
          <w:sz w:val="22"/>
          <w:szCs w:val="22"/>
        </w:rPr>
      </w:pPr>
      <w:r w:rsidRPr="007E7842">
        <w:rPr>
          <w:rFonts w:ascii="Calibri" w:hAnsi="Calibri"/>
          <w:sz w:val="22"/>
          <w:szCs w:val="22"/>
        </w:rPr>
        <w:t>azon tárgyidőszaktól kezdődően teljesítendő, amelyre vonatkozóan első ízben teljesülnek a fenti fe</w:t>
      </w:r>
      <w:r w:rsidRPr="00C12827">
        <w:rPr>
          <w:rFonts w:ascii="Calibri" w:hAnsi="Calibri"/>
          <w:sz w:val="22"/>
          <w:szCs w:val="22"/>
        </w:rPr>
        <w:t>ltételek.</w:t>
      </w:r>
      <w:r w:rsidRPr="00E31EC3">
        <w:rPr>
          <w:rFonts w:ascii="Calibri" w:hAnsi="Calibri"/>
          <w:sz w:val="22"/>
          <w:szCs w:val="22"/>
        </w:rPr>
        <w:t xml:space="preserve"> </w:t>
      </w:r>
    </w:p>
    <w:p w14:paraId="690ED465" w14:textId="77777777" w:rsidR="00E12F3D" w:rsidRPr="00E31EC3" w:rsidRDefault="00E12F3D" w:rsidP="00017DA9">
      <w:pPr>
        <w:numPr>
          <w:ilvl w:val="0"/>
          <w:numId w:val="51"/>
        </w:numPr>
        <w:spacing w:before="120"/>
        <w:jc w:val="both"/>
        <w:rPr>
          <w:rFonts w:ascii="Calibri" w:hAnsi="Calibri"/>
          <w:sz w:val="22"/>
          <w:szCs w:val="22"/>
        </w:rPr>
      </w:pPr>
      <w:r w:rsidRPr="00E31EC3">
        <w:rPr>
          <w:rFonts w:ascii="Calibri" w:hAnsi="Calibri"/>
          <w:sz w:val="22"/>
          <w:szCs w:val="22"/>
        </w:rPr>
        <w:t xml:space="preserve">Az adatszolgáltatási kötelezettség </w:t>
      </w:r>
      <w:r w:rsidR="00017DA9">
        <w:rPr>
          <w:rFonts w:ascii="Calibri" w:hAnsi="Calibri"/>
          <w:sz w:val="22"/>
          <w:szCs w:val="22"/>
        </w:rPr>
        <w:t>az előző pontban meghatározott</w:t>
      </w:r>
      <w:r w:rsidR="00017DA9" w:rsidRPr="00E31EC3">
        <w:rPr>
          <w:rFonts w:ascii="Calibri" w:hAnsi="Calibri"/>
          <w:sz w:val="22"/>
          <w:szCs w:val="22"/>
        </w:rPr>
        <w:t xml:space="preserve"> </w:t>
      </w:r>
      <w:r w:rsidRPr="00E31EC3">
        <w:rPr>
          <w:rFonts w:ascii="Calibri" w:hAnsi="Calibri"/>
          <w:sz w:val="22"/>
          <w:szCs w:val="22"/>
        </w:rPr>
        <w:t>tárgyidőszaktól kezdődően folyamatosan fennáll a tárgyév végéig, függetlenül attól, hogy esetlegesen valamely további tárgyidőszak vonatkozásában már nem állnak fenn a hivatkozott feltételek.</w:t>
      </w:r>
    </w:p>
    <w:p w14:paraId="78F711B0" w14:textId="77777777" w:rsidR="008163F8" w:rsidRPr="0087124F" w:rsidRDefault="008163F8" w:rsidP="008163F8">
      <w:pPr>
        <w:spacing w:before="120"/>
        <w:ind w:left="720"/>
        <w:jc w:val="both"/>
        <w:rPr>
          <w:rFonts w:ascii="Calibri" w:hAnsi="Calibri"/>
          <w:sz w:val="22"/>
          <w:szCs w:val="22"/>
        </w:rPr>
      </w:pPr>
    </w:p>
    <w:p w14:paraId="396E7577" w14:textId="77777777" w:rsidR="002B1F57" w:rsidRDefault="002A0C5B" w:rsidP="00FC298B">
      <w:pPr>
        <w:jc w:val="both"/>
        <w:rPr>
          <w:rFonts w:ascii="Calibri" w:hAnsi="Calibri"/>
          <w:sz w:val="22"/>
          <w:szCs w:val="22"/>
          <w:u w:val="single"/>
        </w:rPr>
      </w:pPr>
      <w:r w:rsidRPr="0087124F">
        <w:rPr>
          <w:rFonts w:ascii="Calibri" w:hAnsi="Calibri" w:cs="Arial"/>
          <w:b/>
          <w:sz w:val="22"/>
          <w:szCs w:val="22"/>
        </w:rPr>
        <w:t>Vállalatcsoport</w:t>
      </w:r>
      <w:r w:rsidRPr="0087124F">
        <w:rPr>
          <w:rFonts w:ascii="Calibri" w:hAnsi="Calibri"/>
          <w:sz w:val="22"/>
          <w:szCs w:val="22"/>
        </w:rPr>
        <w:t xml:space="preserve">: </w:t>
      </w:r>
      <w:r w:rsidR="003C4E18" w:rsidRPr="0087124F">
        <w:rPr>
          <w:rFonts w:ascii="Calibri" w:hAnsi="Calibri" w:cs="Arial"/>
          <w:sz w:val="22"/>
          <w:szCs w:val="22"/>
        </w:rPr>
        <w:t>a vállalatok olyan csoportja, amely a közvetlen tőkebefektetések elszámolása szempontjából tartalmazza a közvetlentőke-befektetőket és -befektetéseket, továbbá azon vállalatokat, amelyek közvetlen vagy közvetett módon ugyanazon  - végső - befektető ellenőrzése, illetve befolyása alatt állnak (ellenőrzés alatt azt kell érteni, hogy a részesedés tulajdonjoga a szavazati jog több mint 50%-át biztosítja, befolyásnak pedig az minősül, hogy a részesedés tulajdonjoga a szavazati jognak legalább a 10%-át, de legfeljebb 50%-át biztosítja)</w:t>
      </w:r>
      <w:r w:rsidR="00831575" w:rsidRPr="0087124F">
        <w:rPr>
          <w:rFonts w:ascii="Calibri" w:hAnsi="Calibri"/>
          <w:sz w:val="22"/>
          <w:szCs w:val="22"/>
        </w:rPr>
        <w:t>.</w:t>
      </w:r>
      <w:r w:rsidR="00095850">
        <w:rPr>
          <w:rFonts w:ascii="Calibri" w:hAnsi="Calibri"/>
          <w:sz w:val="22"/>
          <w:szCs w:val="22"/>
        </w:rPr>
        <w:t xml:space="preserve"> </w:t>
      </w:r>
      <w:r w:rsidR="002B1F57" w:rsidRPr="0087124F">
        <w:rPr>
          <w:rFonts w:ascii="Calibri" w:hAnsi="Calibri"/>
          <w:sz w:val="22"/>
          <w:szCs w:val="22"/>
          <w:u w:val="single"/>
        </w:rPr>
        <w:t>Példa1</w:t>
      </w:r>
      <w:r w:rsidR="00866F8D" w:rsidRPr="0087124F">
        <w:rPr>
          <w:rFonts w:ascii="Calibri" w:hAnsi="Calibri"/>
          <w:sz w:val="22"/>
          <w:szCs w:val="22"/>
          <w:u w:val="single"/>
        </w:rPr>
        <w:t>-</w:t>
      </w:r>
      <w:r w:rsidR="002B1F57" w:rsidRPr="0087124F">
        <w:rPr>
          <w:rFonts w:ascii="Calibri" w:hAnsi="Calibri"/>
          <w:sz w:val="22"/>
          <w:szCs w:val="22"/>
          <w:u w:val="single"/>
        </w:rPr>
        <w:t xml:space="preserve"> a</w:t>
      </w:r>
      <w:r w:rsidR="00866F8D" w:rsidRPr="0087124F">
        <w:rPr>
          <w:rFonts w:ascii="Calibri" w:hAnsi="Calibri"/>
          <w:sz w:val="22"/>
          <w:szCs w:val="22"/>
          <w:u w:val="single"/>
        </w:rPr>
        <w:t xml:space="preserve"> vállalatcsoport meghatározásra </w:t>
      </w:r>
    </w:p>
    <w:p w14:paraId="5D9D18B1" w14:textId="77777777" w:rsidR="0060471F" w:rsidRDefault="0060471F" w:rsidP="00FC298B">
      <w:pPr>
        <w:jc w:val="both"/>
        <w:rPr>
          <w:rFonts w:ascii="Calibri" w:hAnsi="Calibri"/>
          <w:sz w:val="22"/>
          <w:szCs w:val="22"/>
          <w:u w:val="single"/>
        </w:rPr>
      </w:pPr>
    </w:p>
    <w:p w14:paraId="6EC91C8F" w14:textId="77777777" w:rsidR="0060471F" w:rsidRPr="0087124F" w:rsidRDefault="0060471F" w:rsidP="00FC298B">
      <w:pPr>
        <w:jc w:val="both"/>
        <w:rPr>
          <w:rFonts w:ascii="Calibri" w:hAnsi="Calibri"/>
          <w:sz w:val="22"/>
          <w:szCs w:val="22"/>
          <w:u w:val="single"/>
        </w:rPr>
      </w:pPr>
    </w:p>
    <w:p w14:paraId="3459871F" w14:textId="77777777" w:rsidR="00632489" w:rsidRDefault="00632489" w:rsidP="00FC298B">
      <w:pPr>
        <w:jc w:val="both"/>
        <w:rPr>
          <w:rFonts w:ascii="Calibri" w:hAnsi="Calibri"/>
          <w:sz w:val="22"/>
          <w:szCs w:val="22"/>
        </w:rPr>
      </w:pPr>
    </w:p>
    <w:p w14:paraId="69A17CC3" w14:textId="36F7E11D" w:rsidR="00507B99" w:rsidRDefault="00A80815" w:rsidP="00FC298B">
      <w:pPr>
        <w:jc w:val="both"/>
        <w:rPr>
          <w:rFonts w:ascii="Calibri" w:hAnsi="Calibri"/>
          <w:sz w:val="22"/>
          <w:szCs w:val="22"/>
        </w:rPr>
      </w:pPr>
      <w:r>
        <w:rPr>
          <w:noProof/>
        </w:rPr>
        <w:lastRenderedPageBreak/>
        <w:drawing>
          <wp:inline distT="0" distB="0" distL="0" distR="0" wp14:anchorId="1E9BCC1C" wp14:editId="1062BCF6">
            <wp:extent cx="5760720" cy="4716780"/>
            <wp:effectExtent l="0" t="0" r="0" b="0"/>
            <wp:docPr id="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716780"/>
                    </a:xfrm>
                    <a:prstGeom prst="rect">
                      <a:avLst/>
                    </a:prstGeom>
                    <a:noFill/>
                    <a:ln>
                      <a:noFill/>
                    </a:ln>
                  </pic:spPr>
                </pic:pic>
              </a:graphicData>
            </a:graphic>
          </wp:inline>
        </w:drawing>
      </w:r>
    </w:p>
    <w:p w14:paraId="733C3022" w14:textId="77777777" w:rsidR="00507B99" w:rsidRDefault="00507B99" w:rsidP="00FC298B">
      <w:pPr>
        <w:jc w:val="both"/>
        <w:rPr>
          <w:rFonts w:ascii="Calibri" w:hAnsi="Calibri"/>
          <w:sz w:val="22"/>
          <w:szCs w:val="22"/>
        </w:rPr>
      </w:pPr>
    </w:p>
    <w:p w14:paraId="670F8CBF" w14:textId="77777777" w:rsidR="00507B99" w:rsidRPr="0087124F" w:rsidRDefault="00507B99" w:rsidP="00FC298B">
      <w:pPr>
        <w:jc w:val="both"/>
        <w:rPr>
          <w:rFonts w:ascii="Calibri" w:hAnsi="Calibri"/>
          <w:sz w:val="22"/>
          <w:szCs w:val="22"/>
        </w:rPr>
      </w:pPr>
    </w:p>
    <w:p w14:paraId="5A977A17" w14:textId="77777777" w:rsidR="00866F8D" w:rsidRPr="0087124F" w:rsidRDefault="00555CFE" w:rsidP="00FC298B">
      <w:pPr>
        <w:jc w:val="both"/>
        <w:rPr>
          <w:rFonts w:ascii="Calibri" w:hAnsi="Calibri"/>
          <w:sz w:val="22"/>
          <w:szCs w:val="22"/>
        </w:rPr>
      </w:pPr>
      <w:r w:rsidRPr="0087124F">
        <w:rPr>
          <w:rFonts w:ascii="Calibri" w:hAnsi="Calibri"/>
          <w:sz w:val="22"/>
          <w:szCs w:val="22"/>
        </w:rPr>
        <w:t xml:space="preserve"> </w:t>
      </w:r>
    </w:p>
    <w:p w14:paraId="0033A41E" w14:textId="77777777" w:rsidR="008163F8" w:rsidRPr="0087124F" w:rsidRDefault="008163F8" w:rsidP="00FC298B">
      <w:pPr>
        <w:jc w:val="both"/>
        <w:rPr>
          <w:rFonts w:ascii="Calibri" w:hAnsi="Calibri"/>
          <w:sz w:val="22"/>
          <w:szCs w:val="22"/>
        </w:rPr>
      </w:pPr>
    </w:p>
    <w:p w14:paraId="582BCB9E" w14:textId="77777777" w:rsidR="00866F8D" w:rsidRPr="0087124F" w:rsidRDefault="00507B99" w:rsidP="00866F8D">
      <w:pPr>
        <w:pStyle w:val="Listaszerbekezds"/>
        <w:numPr>
          <w:ilvl w:val="0"/>
          <w:numId w:val="0"/>
        </w:numPr>
        <w:ind w:left="360"/>
        <w:rPr>
          <w:rFonts w:ascii="Calibri" w:hAnsi="Calibri"/>
          <w:sz w:val="22"/>
        </w:rPr>
      </w:pPr>
      <w:r>
        <w:rPr>
          <w:rFonts w:ascii="Calibri" w:hAnsi="Calibri"/>
          <w:sz w:val="22"/>
          <w:u w:val="single"/>
        </w:rPr>
        <w:br w:type="page"/>
      </w:r>
      <w:r w:rsidR="00866F8D" w:rsidRPr="0087124F">
        <w:rPr>
          <w:rFonts w:ascii="Calibri" w:hAnsi="Calibri"/>
          <w:sz w:val="22"/>
          <w:u w:val="single"/>
        </w:rPr>
        <w:lastRenderedPageBreak/>
        <w:t xml:space="preserve">Példa2 - a vállalatcsoport meghatározásra </w:t>
      </w:r>
    </w:p>
    <w:p w14:paraId="232F597F" w14:textId="77777777" w:rsidR="00866F8D" w:rsidRPr="0087124F" w:rsidRDefault="00866F8D" w:rsidP="00866F8D">
      <w:pPr>
        <w:pStyle w:val="Listaszerbekezds"/>
        <w:numPr>
          <w:ilvl w:val="0"/>
          <w:numId w:val="0"/>
        </w:numPr>
        <w:ind w:left="360"/>
        <w:rPr>
          <w:rFonts w:ascii="Calibri" w:hAnsi="Calibri"/>
          <w:noProof/>
          <w:sz w:val="22"/>
          <w:lang w:eastAsia="hu-HU"/>
        </w:rPr>
      </w:pPr>
    </w:p>
    <w:p w14:paraId="6A8930FB" w14:textId="77777777" w:rsidR="00866F8D" w:rsidRPr="0087124F" w:rsidRDefault="00866F8D" w:rsidP="00866F8D">
      <w:pPr>
        <w:pStyle w:val="Listaszerbekezds"/>
        <w:numPr>
          <w:ilvl w:val="0"/>
          <w:numId w:val="0"/>
        </w:numPr>
        <w:ind w:left="360"/>
        <w:rPr>
          <w:rFonts w:ascii="Calibri" w:hAnsi="Calibri"/>
          <w:noProof/>
          <w:sz w:val="22"/>
          <w:lang w:eastAsia="hu-HU"/>
        </w:rPr>
      </w:pPr>
    </w:p>
    <w:p w14:paraId="2C28F0D7" w14:textId="21E68E03" w:rsidR="00866F8D" w:rsidRPr="0087124F" w:rsidRDefault="00A80815" w:rsidP="00866F8D">
      <w:pPr>
        <w:pStyle w:val="Listaszerbekezds"/>
        <w:numPr>
          <w:ilvl w:val="0"/>
          <w:numId w:val="0"/>
        </w:numPr>
        <w:ind w:left="360"/>
        <w:rPr>
          <w:rFonts w:ascii="Calibri" w:hAnsi="Calibri"/>
          <w:sz w:val="22"/>
        </w:rPr>
      </w:pPr>
      <w:r>
        <w:rPr>
          <w:rFonts w:ascii="Calibri" w:hAnsi="Calibri"/>
          <w:noProof/>
          <w:sz w:val="22"/>
        </w:rPr>
        <w:drawing>
          <wp:inline distT="0" distB="0" distL="0" distR="0" wp14:anchorId="59F20C5C" wp14:editId="0D1CB8B4">
            <wp:extent cx="5600700" cy="6179820"/>
            <wp:effectExtent l="0" t="0" r="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6179820"/>
                    </a:xfrm>
                    <a:prstGeom prst="rect">
                      <a:avLst/>
                    </a:prstGeom>
                    <a:noFill/>
                    <a:ln>
                      <a:noFill/>
                    </a:ln>
                  </pic:spPr>
                </pic:pic>
              </a:graphicData>
            </a:graphic>
          </wp:inline>
        </w:drawing>
      </w:r>
    </w:p>
    <w:p w14:paraId="39AC31E9" w14:textId="77777777" w:rsidR="00866F8D" w:rsidRPr="0087124F" w:rsidRDefault="00866F8D" w:rsidP="00866F8D">
      <w:pPr>
        <w:pStyle w:val="Listaszerbekezds"/>
        <w:numPr>
          <w:ilvl w:val="0"/>
          <w:numId w:val="0"/>
        </w:numPr>
        <w:ind w:left="360"/>
        <w:rPr>
          <w:rFonts w:ascii="Calibri" w:hAnsi="Calibri"/>
          <w:sz w:val="22"/>
        </w:rPr>
      </w:pPr>
    </w:p>
    <w:p w14:paraId="1E038E44" w14:textId="77777777" w:rsidR="00866F8D" w:rsidRPr="0087124F" w:rsidRDefault="00866F8D" w:rsidP="00866F8D">
      <w:pPr>
        <w:pStyle w:val="Listaszerbekezds"/>
        <w:numPr>
          <w:ilvl w:val="0"/>
          <w:numId w:val="0"/>
        </w:numPr>
        <w:ind w:left="360"/>
        <w:rPr>
          <w:rFonts w:ascii="Calibri" w:hAnsi="Calibri"/>
          <w:sz w:val="22"/>
          <w:u w:val="single"/>
        </w:rPr>
      </w:pPr>
      <w:r w:rsidRPr="0087124F">
        <w:rPr>
          <w:rFonts w:ascii="Calibri" w:hAnsi="Calibri"/>
          <w:sz w:val="22"/>
          <w:u w:val="single"/>
        </w:rPr>
        <w:t xml:space="preserve">A fenti ábra alapján a partnerkapcsolat jellege az adatszolgáltató R01 adatszolgáltatás 06. sorában: </w:t>
      </w:r>
    </w:p>
    <w:p w14:paraId="09757949" w14:textId="77777777" w:rsidR="00866F8D" w:rsidRPr="0087124F" w:rsidRDefault="00866F8D" w:rsidP="00866F8D">
      <w:pPr>
        <w:pStyle w:val="Listaszerbekezds"/>
        <w:numPr>
          <w:ilvl w:val="0"/>
          <w:numId w:val="0"/>
        </w:numPr>
        <w:ind w:left="360"/>
        <w:rPr>
          <w:rFonts w:ascii="Calibri" w:hAnsi="Calibri"/>
          <w:sz w:val="22"/>
        </w:rPr>
      </w:pPr>
      <w:r w:rsidRPr="0087124F">
        <w:rPr>
          <w:rFonts w:ascii="Calibri" w:hAnsi="Calibri"/>
          <w:sz w:val="22"/>
        </w:rPr>
        <w:t xml:space="preserve">Partnerkapcsolat jellege A: </w:t>
      </w:r>
      <w:r w:rsidR="003D53B7">
        <w:rPr>
          <w:rFonts w:ascii="Calibri" w:hAnsi="Calibri"/>
          <w:sz w:val="22"/>
        </w:rPr>
        <w:tab/>
      </w:r>
      <w:r w:rsidR="003D53B7">
        <w:rPr>
          <w:rFonts w:ascii="Calibri" w:hAnsi="Calibri"/>
          <w:sz w:val="22"/>
        </w:rPr>
        <w:tab/>
      </w:r>
      <w:r w:rsidRPr="0087124F">
        <w:rPr>
          <w:rFonts w:ascii="Calibri" w:hAnsi="Calibri"/>
          <w:sz w:val="22"/>
        </w:rPr>
        <w:t>C; D vállalat</w:t>
      </w:r>
    </w:p>
    <w:p w14:paraId="7ABA89EE" w14:textId="77777777" w:rsidR="00866F8D" w:rsidRPr="0087124F" w:rsidRDefault="00866F8D" w:rsidP="00866F8D">
      <w:pPr>
        <w:pStyle w:val="Listaszerbekezds"/>
        <w:numPr>
          <w:ilvl w:val="0"/>
          <w:numId w:val="0"/>
        </w:numPr>
        <w:ind w:left="360"/>
        <w:rPr>
          <w:rFonts w:ascii="Calibri" w:hAnsi="Calibri"/>
          <w:sz w:val="22"/>
        </w:rPr>
      </w:pPr>
      <w:r w:rsidRPr="0087124F">
        <w:rPr>
          <w:rFonts w:ascii="Calibri" w:hAnsi="Calibri"/>
          <w:sz w:val="22"/>
        </w:rPr>
        <w:t xml:space="preserve">Partnerkapcsolat jellege L: </w:t>
      </w:r>
      <w:r w:rsidR="003D53B7">
        <w:rPr>
          <w:rFonts w:ascii="Calibri" w:hAnsi="Calibri"/>
          <w:sz w:val="22"/>
        </w:rPr>
        <w:tab/>
      </w:r>
      <w:r w:rsidR="003D53B7">
        <w:rPr>
          <w:rFonts w:ascii="Calibri" w:hAnsi="Calibri"/>
          <w:sz w:val="22"/>
        </w:rPr>
        <w:tab/>
      </w:r>
      <w:r w:rsidRPr="0087124F">
        <w:rPr>
          <w:rFonts w:ascii="Calibri" w:hAnsi="Calibri"/>
          <w:sz w:val="22"/>
        </w:rPr>
        <w:t>G vállalat</w:t>
      </w:r>
    </w:p>
    <w:p w14:paraId="614A7A4D" w14:textId="77777777" w:rsidR="00866F8D" w:rsidRPr="0087124F" w:rsidRDefault="00866F8D" w:rsidP="00866F8D">
      <w:pPr>
        <w:pStyle w:val="Listaszerbekezds"/>
        <w:numPr>
          <w:ilvl w:val="0"/>
          <w:numId w:val="0"/>
        </w:numPr>
        <w:ind w:left="360"/>
        <w:rPr>
          <w:rFonts w:ascii="Calibri" w:hAnsi="Calibri"/>
          <w:sz w:val="22"/>
        </w:rPr>
      </w:pPr>
      <w:r w:rsidRPr="0087124F">
        <w:rPr>
          <w:rFonts w:ascii="Calibri" w:hAnsi="Calibri"/>
          <w:sz w:val="22"/>
        </w:rPr>
        <w:t xml:space="preserve">Partnerkapcsolat jellege </w:t>
      </w:r>
      <w:proofErr w:type="spellStart"/>
      <w:r w:rsidRPr="0087124F">
        <w:rPr>
          <w:rFonts w:ascii="Calibri" w:hAnsi="Calibri"/>
          <w:sz w:val="22"/>
        </w:rPr>
        <w:t>EA</w:t>
      </w:r>
      <w:proofErr w:type="spellEnd"/>
      <w:r w:rsidRPr="0087124F">
        <w:rPr>
          <w:rFonts w:ascii="Calibri" w:hAnsi="Calibri"/>
          <w:sz w:val="22"/>
        </w:rPr>
        <w:t xml:space="preserve">: </w:t>
      </w:r>
      <w:r w:rsidR="003D53B7">
        <w:rPr>
          <w:rFonts w:ascii="Calibri" w:hAnsi="Calibri"/>
          <w:sz w:val="22"/>
        </w:rPr>
        <w:tab/>
      </w:r>
      <w:r w:rsidRPr="0087124F">
        <w:rPr>
          <w:rFonts w:ascii="Calibri" w:hAnsi="Calibri"/>
          <w:sz w:val="22"/>
        </w:rPr>
        <w:t>A, B vállalat</w:t>
      </w:r>
    </w:p>
    <w:p w14:paraId="0142CC25" w14:textId="77777777" w:rsidR="00866F8D" w:rsidRPr="0087124F" w:rsidRDefault="00866F8D" w:rsidP="00866F8D">
      <w:pPr>
        <w:pStyle w:val="Listaszerbekezds"/>
        <w:numPr>
          <w:ilvl w:val="0"/>
          <w:numId w:val="0"/>
        </w:numPr>
        <w:ind w:left="360"/>
        <w:rPr>
          <w:rFonts w:ascii="Calibri" w:hAnsi="Calibri"/>
          <w:sz w:val="22"/>
        </w:rPr>
      </w:pPr>
      <w:r w:rsidRPr="0087124F">
        <w:rPr>
          <w:rFonts w:ascii="Calibri" w:hAnsi="Calibri"/>
          <w:sz w:val="22"/>
        </w:rPr>
        <w:t xml:space="preserve">Partnerkapcsolat jellege EL: </w:t>
      </w:r>
      <w:r w:rsidR="003D53B7">
        <w:rPr>
          <w:rFonts w:ascii="Calibri" w:hAnsi="Calibri"/>
          <w:sz w:val="22"/>
        </w:rPr>
        <w:tab/>
      </w:r>
      <w:r w:rsidRPr="0087124F">
        <w:rPr>
          <w:rFonts w:ascii="Calibri" w:hAnsi="Calibri"/>
          <w:sz w:val="22"/>
        </w:rPr>
        <w:t>I, K</w:t>
      </w:r>
      <w:r w:rsidRPr="0087124F">
        <w:rPr>
          <w:rFonts w:ascii="Calibri" w:hAnsi="Calibri"/>
          <w:b/>
          <w:color w:val="000000"/>
          <w:sz w:val="22"/>
        </w:rPr>
        <w:t xml:space="preserve">, </w:t>
      </w:r>
      <w:r w:rsidRPr="0087124F">
        <w:rPr>
          <w:rFonts w:ascii="Calibri" w:hAnsi="Calibri"/>
          <w:color w:val="000000"/>
          <w:sz w:val="22"/>
        </w:rPr>
        <w:t>J vállalat</w:t>
      </w:r>
    </w:p>
    <w:p w14:paraId="7A9E57B1" w14:textId="77777777" w:rsidR="00866F8D" w:rsidRPr="0087124F" w:rsidRDefault="00866F8D" w:rsidP="00866F8D">
      <w:pPr>
        <w:pStyle w:val="Listaszerbekezds"/>
        <w:numPr>
          <w:ilvl w:val="0"/>
          <w:numId w:val="0"/>
        </w:numPr>
        <w:ind w:left="360"/>
        <w:rPr>
          <w:rFonts w:ascii="Calibri" w:hAnsi="Calibri"/>
          <w:sz w:val="22"/>
        </w:rPr>
      </w:pPr>
      <w:r w:rsidRPr="0087124F">
        <w:rPr>
          <w:rFonts w:ascii="Calibri" w:hAnsi="Calibri"/>
          <w:sz w:val="22"/>
        </w:rPr>
        <w:t xml:space="preserve">Partnerkapcsolat jellege ET: </w:t>
      </w:r>
      <w:r w:rsidR="003D53B7">
        <w:rPr>
          <w:rFonts w:ascii="Calibri" w:hAnsi="Calibri"/>
          <w:sz w:val="22"/>
        </w:rPr>
        <w:tab/>
      </w:r>
      <w:r w:rsidRPr="0087124F">
        <w:rPr>
          <w:rFonts w:ascii="Calibri" w:hAnsi="Calibri"/>
          <w:sz w:val="22"/>
        </w:rPr>
        <w:t xml:space="preserve">F, </w:t>
      </w:r>
      <w:r w:rsidRPr="0087124F">
        <w:rPr>
          <w:rFonts w:ascii="Calibri" w:hAnsi="Calibri"/>
          <w:color w:val="000000"/>
          <w:sz w:val="22"/>
        </w:rPr>
        <w:t>E, M</w:t>
      </w:r>
      <w:r w:rsidRPr="0087124F">
        <w:rPr>
          <w:rFonts w:ascii="Calibri" w:hAnsi="Calibri"/>
          <w:sz w:val="22"/>
        </w:rPr>
        <w:t xml:space="preserve"> vállalat</w:t>
      </w:r>
    </w:p>
    <w:p w14:paraId="2797209B" w14:textId="77777777" w:rsidR="008163F8" w:rsidRPr="0087124F" w:rsidRDefault="008163F8" w:rsidP="00FC298B">
      <w:pPr>
        <w:jc w:val="both"/>
        <w:rPr>
          <w:rFonts w:ascii="Calibri" w:hAnsi="Calibri"/>
          <w:sz w:val="22"/>
          <w:szCs w:val="22"/>
        </w:rPr>
      </w:pPr>
    </w:p>
    <w:p w14:paraId="6BCAB0B3" w14:textId="77777777" w:rsidR="00FC298B" w:rsidRPr="0087124F" w:rsidRDefault="00FC298B" w:rsidP="00FC298B">
      <w:pPr>
        <w:jc w:val="both"/>
        <w:rPr>
          <w:rFonts w:ascii="Calibri" w:hAnsi="Calibri"/>
          <w:sz w:val="22"/>
          <w:szCs w:val="22"/>
        </w:rPr>
      </w:pPr>
      <w:r w:rsidRPr="0087124F">
        <w:rPr>
          <w:rFonts w:ascii="Calibri" w:hAnsi="Calibri"/>
          <w:sz w:val="22"/>
          <w:szCs w:val="22"/>
        </w:rPr>
        <w:t xml:space="preserve">Amennyiben a vállalkozás valamely külföldi vállalat </w:t>
      </w:r>
      <w:proofErr w:type="spellStart"/>
      <w:r w:rsidRPr="0087124F">
        <w:rPr>
          <w:rFonts w:ascii="Calibri" w:hAnsi="Calibri"/>
          <w:sz w:val="22"/>
          <w:szCs w:val="22"/>
        </w:rPr>
        <w:t>fióktelepeként</w:t>
      </w:r>
      <w:proofErr w:type="spellEnd"/>
      <w:r w:rsidR="008E3D12" w:rsidRPr="0087124F">
        <w:rPr>
          <w:rFonts w:ascii="Calibri" w:hAnsi="Calibri"/>
          <w:sz w:val="22"/>
          <w:szCs w:val="22"/>
        </w:rPr>
        <w:t>/telephelyeként</w:t>
      </w:r>
      <w:r w:rsidRPr="0087124F">
        <w:rPr>
          <w:rFonts w:ascii="Calibri" w:hAnsi="Calibri"/>
          <w:sz w:val="22"/>
          <w:szCs w:val="22"/>
        </w:rPr>
        <w:t xml:space="preserve"> működik Magyarországon, a fióktelep</w:t>
      </w:r>
      <w:r w:rsidR="00C46C43" w:rsidRPr="0087124F">
        <w:rPr>
          <w:rFonts w:ascii="Calibri" w:hAnsi="Calibri"/>
          <w:sz w:val="22"/>
          <w:szCs w:val="22"/>
        </w:rPr>
        <w:t>/</w:t>
      </w:r>
      <w:r w:rsidR="008E3D12" w:rsidRPr="0087124F">
        <w:rPr>
          <w:rFonts w:ascii="Calibri" w:hAnsi="Calibri"/>
          <w:sz w:val="22"/>
          <w:szCs w:val="22"/>
        </w:rPr>
        <w:t>telephely</w:t>
      </w:r>
      <w:r w:rsidRPr="0087124F">
        <w:rPr>
          <w:rFonts w:ascii="Calibri" w:hAnsi="Calibri"/>
          <w:sz w:val="22"/>
          <w:szCs w:val="22"/>
        </w:rPr>
        <w:t xml:space="preserve"> külföldi közvetlen tőkebefektetőjének a működéshez szükséges </w:t>
      </w:r>
      <w:r w:rsidRPr="0087124F">
        <w:rPr>
          <w:rFonts w:ascii="Calibri" w:hAnsi="Calibri"/>
          <w:sz w:val="22"/>
          <w:szCs w:val="22"/>
        </w:rPr>
        <w:lastRenderedPageBreak/>
        <w:t xml:space="preserve">eszközöket rendelkezésre bocsátó </w:t>
      </w:r>
      <w:proofErr w:type="spellStart"/>
      <w:r w:rsidRPr="0087124F">
        <w:rPr>
          <w:rFonts w:ascii="Calibri" w:hAnsi="Calibri"/>
          <w:sz w:val="22"/>
          <w:szCs w:val="22"/>
        </w:rPr>
        <w:t>head-office</w:t>
      </w:r>
      <w:proofErr w:type="spellEnd"/>
      <w:r w:rsidRPr="0087124F">
        <w:rPr>
          <w:rFonts w:ascii="Calibri" w:hAnsi="Calibri"/>
          <w:sz w:val="22"/>
          <w:szCs w:val="22"/>
        </w:rPr>
        <w:t xml:space="preserve"> minősül, </w:t>
      </w:r>
      <w:r w:rsidR="002A02C3" w:rsidRPr="0087124F">
        <w:rPr>
          <w:rFonts w:ascii="Calibri" w:hAnsi="Calibri"/>
          <w:sz w:val="22"/>
          <w:szCs w:val="22"/>
        </w:rPr>
        <w:t xml:space="preserve">a </w:t>
      </w:r>
      <w:r w:rsidRPr="0087124F">
        <w:rPr>
          <w:rFonts w:ascii="Calibri" w:hAnsi="Calibri"/>
          <w:sz w:val="22"/>
          <w:szCs w:val="22"/>
        </w:rPr>
        <w:t>külföldről kapott tőke pedig a működéshez rendelkezésre bocsátott eszközök értéke.</w:t>
      </w:r>
    </w:p>
    <w:p w14:paraId="59E9AD6D" w14:textId="77777777" w:rsidR="00805CDA" w:rsidRPr="0087124F" w:rsidRDefault="00805CDA" w:rsidP="00FC298B">
      <w:pPr>
        <w:jc w:val="both"/>
        <w:rPr>
          <w:rFonts w:ascii="Calibri" w:hAnsi="Calibri"/>
          <w:sz w:val="22"/>
          <w:szCs w:val="22"/>
        </w:rPr>
      </w:pPr>
    </w:p>
    <w:p w14:paraId="74AF05BD" w14:textId="77777777" w:rsidR="00523A5F" w:rsidRPr="0087124F" w:rsidRDefault="00523A5F" w:rsidP="00523A5F">
      <w:pPr>
        <w:jc w:val="both"/>
        <w:rPr>
          <w:rFonts w:ascii="Calibri" w:hAnsi="Calibri"/>
          <w:b/>
          <w:sz w:val="22"/>
          <w:szCs w:val="22"/>
        </w:rPr>
      </w:pPr>
      <w:r w:rsidRPr="0087124F">
        <w:rPr>
          <w:rFonts w:ascii="Calibri" w:hAnsi="Calibri"/>
          <w:b/>
          <w:sz w:val="22"/>
          <w:szCs w:val="22"/>
        </w:rPr>
        <w:t>A külföldi vállalat telephelyeként működő vállalkozásokat az adatszolgáltatásban úgy kell kezelni, mint a külföldi vállalatok fióktelepét, illetve az adatszolgáltatók külföldi telephelyeit külföldi fiókvállalatnak kell tekinteni. Az adatszolgáltatónak a külföldi kereskedelmi képviselete</w:t>
      </w:r>
      <w:r w:rsidR="004E0312" w:rsidRPr="0087124F">
        <w:rPr>
          <w:rFonts w:ascii="Calibri" w:hAnsi="Calibri"/>
          <w:b/>
          <w:sz w:val="22"/>
          <w:szCs w:val="22"/>
        </w:rPr>
        <w:t>ivel</w:t>
      </w:r>
      <w:r w:rsidRPr="0087124F">
        <w:rPr>
          <w:rFonts w:ascii="Calibri" w:hAnsi="Calibri"/>
          <w:b/>
          <w:sz w:val="22"/>
          <w:szCs w:val="22"/>
        </w:rPr>
        <w:t xml:space="preserve"> kapcsolatos tranzakcióit az adatszolgáltatásban nem kell szerepeltetni, a külföldi kereskedelmi képviseletek az adatszolgáltatás szempontjából nem minősülnek külföldi fióktelepeknek, azok az adatszolgáltató részének tekintendők.</w:t>
      </w:r>
    </w:p>
    <w:p w14:paraId="797C0703" w14:textId="77777777" w:rsidR="00DF1A9A" w:rsidRPr="0087124F" w:rsidRDefault="00AB5070" w:rsidP="0044398E">
      <w:pPr>
        <w:pStyle w:val="Cmsor1"/>
        <w:spacing w:before="480" w:after="0"/>
        <w:jc w:val="both"/>
        <w:rPr>
          <w:rFonts w:ascii="Calibri" w:hAnsi="Calibri"/>
          <w:sz w:val="22"/>
          <w:szCs w:val="22"/>
        </w:rPr>
      </w:pPr>
      <w:bookmarkStart w:id="1" w:name="_Toc53403533"/>
      <w:r w:rsidRPr="0087124F">
        <w:rPr>
          <w:rFonts w:ascii="Calibri" w:hAnsi="Calibri"/>
          <w:sz w:val="22"/>
          <w:szCs w:val="22"/>
        </w:rPr>
        <w:t>II. A jelentés devizaneme</w:t>
      </w:r>
      <w:bookmarkEnd w:id="1"/>
      <w:r w:rsidRPr="0087124F">
        <w:rPr>
          <w:rFonts w:ascii="Calibri" w:hAnsi="Calibri"/>
          <w:sz w:val="22"/>
          <w:szCs w:val="22"/>
        </w:rPr>
        <w:t xml:space="preserve"> </w:t>
      </w:r>
    </w:p>
    <w:p w14:paraId="2625F8E6" w14:textId="77777777" w:rsidR="00AB5070" w:rsidRPr="0087124F" w:rsidRDefault="00AB5070" w:rsidP="0044398E">
      <w:pPr>
        <w:spacing w:before="120"/>
        <w:jc w:val="both"/>
        <w:rPr>
          <w:rFonts w:ascii="Calibri" w:hAnsi="Calibri"/>
          <w:sz w:val="22"/>
          <w:szCs w:val="22"/>
        </w:rPr>
      </w:pPr>
      <w:r w:rsidRPr="0087124F">
        <w:rPr>
          <w:rFonts w:ascii="Calibri" w:hAnsi="Calibri"/>
          <w:sz w:val="22"/>
          <w:szCs w:val="22"/>
        </w:rPr>
        <w:t xml:space="preserve">Fő szabályként </w:t>
      </w:r>
      <w:r w:rsidRPr="00017DA9">
        <w:rPr>
          <w:rFonts w:ascii="Calibri" w:hAnsi="Calibri"/>
          <w:b/>
          <w:bCs/>
          <w:sz w:val="22"/>
          <w:szCs w:val="22"/>
        </w:rPr>
        <w:t>az érték</w:t>
      </w:r>
      <w:r w:rsidR="0061568E" w:rsidRPr="00017DA9">
        <w:rPr>
          <w:rFonts w:ascii="Calibri" w:hAnsi="Calibri"/>
          <w:b/>
          <w:bCs/>
          <w:sz w:val="22"/>
          <w:szCs w:val="22"/>
        </w:rPr>
        <w:t xml:space="preserve"> </w:t>
      </w:r>
      <w:r w:rsidRPr="00017DA9">
        <w:rPr>
          <w:rFonts w:ascii="Calibri" w:hAnsi="Calibri"/>
          <w:b/>
          <w:bCs/>
          <w:sz w:val="22"/>
          <w:szCs w:val="22"/>
        </w:rPr>
        <w:t>adatokat eredeti devizában a teljes összegben</w:t>
      </w:r>
      <w:r w:rsidRPr="0087124F">
        <w:rPr>
          <w:rFonts w:ascii="Calibri" w:hAnsi="Calibri"/>
          <w:sz w:val="22"/>
          <w:szCs w:val="22"/>
        </w:rPr>
        <w:t xml:space="preserve"> (nem ezerben) kell megadni, azaz abban a devizában, amelyben a követelés/kötelezettség </w:t>
      </w:r>
      <w:r w:rsidR="00AE7E20" w:rsidRPr="0087124F">
        <w:rPr>
          <w:rFonts w:ascii="Calibri" w:hAnsi="Calibri"/>
          <w:sz w:val="22"/>
          <w:szCs w:val="22"/>
        </w:rPr>
        <w:t>fennáll</w:t>
      </w:r>
      <w:r w:rsidRPr="0087124F">
        <w:rPr>
          <w:rFonts w:ascii="Calibri" w:hAnsi="Calibri"/>
          <w:sz w:val="22"/>
          <w:szCs w:val="22"/>
        </w:rPr>
        <w:t>.</w:t>
      </w:r>
    </w:p>
    <w:p w14:paraId="19CA5E4F" w14:textId="77777777" w:rsidR="00AB5070" w:rsidRPr="00017DA9" w:rsidRDefault="00AB5070">
      <w:pPr>
        <w:rPr>
          <w:rFonts w:ascii="Calibri" w:hAnsi="Calibri"/>
          <w:b/>
          <w:bCs/>
          <w:sz w:val="22"/>
          <w:szCs w:val="22"/>
        </w:rPr>
      </w:pPr>
      <w:r w:rsidRPr="00017DA9">
        <w:rPr>
          <w:rFonts w:ascii="Calibri" w:hAnsi="Calibri"/>
          <w:b/>
          <w:bCs/>
          <w:sz w:val="22"/>
          <w:szCs w:val="22"/>
        </w:rPr>
        <w:t>Ez alól kivétel:</w:t>
      </w:r>
    </w:p>
    <w:p w14:paraId="0390AC82" w14:textId="77777777" w:rsidR="00AB5070" w:rsidRPr="0087124F" w:rsidRDefault="00AB5070" w:rsidP="00E24C3E">
      <w:pPr>
        <w:numPr>
          <w:ilvl w:val="0"/>
          <w:numId w:val="13"/>
        </w:numPr>
        <w:jc w:val="both"/>
        <w:rPr>
          <w:rFonts w:ascii="Calibri" w:hAnsi="Calibri"/>
          <w:sz w:val="22"/>
          <w:szCs w:val="22"/>
        </w:rPr>
      </w:pPr>
      <w:r w:rsidRPr="0087124F">
        <w:rPr>
          <w:rFonts w:ascii="Calibri" w:hAnsi="Calibri"/>
          <w:sz w:val="22"/>
          <w:szCs w:val="22"/>
        </w:rPr>
        <w:t xml:space="preserve">a </w:t>
      </w:r>
      <w:r w:rsidRPr="00017DA9">
        <w:rPr>
          <w:rFonts w:ascii="Calibri" w:hAnsi="Calibri"/>
          <w:b/>
          <w:bCs/>
          <w:sz w:val="22"/>
          <w:szCs w:val="22"/>
        </w:rPr>
        <w:t>TB01 és TB0</w:t>
      </w:r>
      <w:r w:rsidR="00F539A2" w:rsidRPr="00017DA9">
        <w:rPr>
          <w:rFonts w:ascii="Calibri" w:hAnsi="Calibri"/>
          <w:b/>
          <w:bCs/>
          <w:sz w:val="22"/>
          <w:szCs w:val="22"/>
        </w:rPr>
        <w:t>2</w:t>
      </w:r>
      <w:r w:rsidRPr="00017DA9">
        <w:rPr>
          <w:rFonts w:ascii="Calibri" w:hAnsi="Calibri"/>
          <w:b/>
          <w:bCs/>
          <w:sz w:val="22"/>
          <w:szCs w:val="22"/>
        </w:rPr>
        <w:t xml:space="preserve"> jelű táblákban</w:t>
      </w:r>
      <w:r w:rsidRPr="0087124F">
        <w:rPr>
          <w:rFonts w:ascii="Calibri" w:hAnsi="Calibri"/>
          <w:sz w:val="22"/>
          <w:szCs w:val="22"/>
        </w:rPr>
        <w:t xml:space="preserve"> az </w:t>
      </w:r>
      <w:r w:rsidRPr="00017DA9">
        <w:rPr>
          <w:rFonts w:ascii="Calibri" w:hAnsi="Calibri"/>
          <w:b/>
          <w:bCs/>
          <w:sz w:val="22"/>
          <w:szCs w:val="22"/>
        </w:rPr>
        <w:t>adatszolgáltató könyvvezetésének devizanemében</w:t>
      </w:r>
      <w:r w:rsidR="00786AB9">
        <w:rPr>
          <w:rFonts w:ascii="Calibri" w:hAnsi="Calibri"/>
          <w:sz w:val="22"/>
          <w:szCs w:val="22"/>
        </w:rPr>
        <w:t>,</w:t>
      </w:r>
      <w:r w:rsidR="00D17093">
        <w:rPr>
          <w:rFonts w:ascii="Calibri" w:hAnsi="Calibri"/>
          <w:sz w:val="22"/>
          <w:szCs w:val="22"/>
        </w:rPr>
        <w:t xml:space="preserve"> </w:t>
      </w:r>
      <w:r w:rsidR="00D8140F" w:rsidRPr="00E300BA">
        <w:rPr>
          <w:rFonts w:ascii="Calibri" w:hAnsi="Calibri" w:cs="Arial"/>
          <w:sz w:val="22"/>
          <w:szCs w:val="22"/>
        </w:rPr>
        <w:t xml:space="preserve">illetve a Nemzetközi Pénzügyi Beszámolási Standardok (a továbbiakban: </w:t>
      </w:r>
      <w:proofErr w:type="spellStart"/>
      <w:r w:rsidR="00D8140F" w:rsidRPr="00E300BA">
        <w:rPr>
          <w:rFonts w:ascii="Calibri" w:hAnsi="Calibri" w:cs="Arial"/>
          <w:sz w:val="22"/>
          <w:szCs w:val="22"/>
        </w:rPr>
        <w:t>IFRS</w:t>
      </w:r>
      <w:proofErr w:type="spellEnd"/>
      <w:r w:rsidR="00D8140F" w:rsidRPr="00E300BA">
        <w:rPr>
          <w:rFonts w:ascii="Calibri" w:hAnsi="Calibri" w:cs="Arial"/>
          <w:sz w:val="22"/>
          <w:szCs w:val="22"/>
        </w:rPr>
        <w:t>) szerinti egyedi beszámoló készítése esetén az adatszolgáltató prezentációs pénznemében</w:t>
      </w:r>
      <w:r w:rsidR="006645F6">
        <w:rPr>
          <w:rFonts w:ascii="Calibri" w:hAnsi="Calibri" w:cs="Arial"/>
          <w:sz w:val="22"/>
          <w:szCs w:val="22"/>
        </w:rPr>
        <w:tab/>
      </w:r>
      <w:r w:rsidR="00865C94" w:rsidRPr="0087124F">
        <w:rPr>
          <w:rFonts w:ascii="Calibri" w:hAnsi="Calibri"/>
          <w:sz w:val="22"/>
          <w:szCs w:val="22"/>
        </w:rPr>
        <w:t xml:space="preserve">kell a </w:t>
      </w:r>
      <w:r w:rsidRPr="0087124F">
        <w:rPr>
          <w:rFonts w:ascii="Calibri" w:hAnsi="Calibri"/>
          <w:sz w:val="22"/>
          <w:szCs w:val="22"/>
        </w:rPr>
        <w:t>saját tőke ott jelentendő mozgásait megadni (nem pedig pl. abban a devizában, amelyben a tulajdonos a jegyzett tőke emelésének összegét rendelkezésre bocsátja),</w:t>
      </w:r>
    </w:p>
    <w:p w14:paraId="6036A65B" w14:textId="77777777" w:rsidR="00AB5070" w:rsidRPr="0087124F" w:rsidRDefault="00AB5070" w:rsidP="00E24C3E">
      <w:pPr>
        <w:numPr>
          <w:ilvl w:val="0"/>
          <w:numId w:val="13"/>
        </w:numPr>
        <w:jc w:val="both"/>
        <w:rPr>
          <w:rFonts w:ascii="Calibri" w:hAnsi="Calibri"/>
          <w:sz w:val="22"/>
          <w:szCs w:val="22"/>
        </w:rPr>
      </w:pPr>
      <w:r w:rsidRPr="0087124F">
        <w:rPr>
          <w:rFonts w:ascii="Calibri" w:hAnsi="Calibri"/>
          <w:sz w:val="22"/>
          <w:szCs w:val="22"/>
        </w:rPr>
        <w:t xml:space="preserve">a </w:t>
      </w:r>
      <w:r w:rsidRPr="00017DA9">
        <w:rPr>
          <w:rFonts w:ascii="Calibri" w:hAnsi="Calibri"/>
          <w:b/>
          <w:bCs/>
          <w:sz w:val="22"/>
          <w:szCs w:val="22"/>
        </w:rPr>
        <w:t>TB0</w:t>
      </w:r>
      <w:r w:rsidR="00F539A2" w:rsidRPr="00017DA9">
        <w:rPr>
          <w:rFonts w:ascii="Calibri" w:hAnsi="Calibri"/>
          <w:b/>
          <w:bCs/>
          <w:sz w:val="22"/>
          <w:szCs w:val="22"/>
        </w:rPr>
        <w:t>3</w:t>
      </w:r>
      <w:r w:rsidRPr="00017DA9">
        <w:rPr>
          <w:rFonts w:ascii="Calibri" w:hAnsi="Calibri"/>
          <w:b/>
          <w:bCs/>
          <w:sz w:val="22"/>
          <w:szCs w:val="22"/>
        </w:rPr>
        <w:t xml:space="preserve"> és TB04</w:t>
      </w:r>
      <w:r w:rsidRPr="00017DA9">
        <w:rPr>
          <w:rFonts w:ascii="Calibri" w:hAnsi="Calibri"/>
          <w:sz w:val="22"/>
          <w:szCs w:val="22"/>
        </w:rPr>
        <w:t xml:space="preserve"> </w:t>
      </w:r>
      <w:r w:rsidRPr="00017DA9">
        <w:rPr>
          <w:rFonts w:ascii="Calibri" w:hAnsi="Calibri"/>
          <w:b/>
          <w:bCs/>
          <w:sz w:val="22"/>
          <w:szCs w:val="22"/>
        </w:rPr>
        <w:t>jelű táblákban</w:t>
      </w:r>
      <w:r w:rsidRPr="0087124F">
        <w:rPr>
          <w:rFonts w:ascii="Calibri" w:hAnsi="Calibri"/>
          <w:sz w:val="22"/>
          <w:szCs w:val="22"/>
        </w:rPr>
        <w:t xml:space="preserve"> a </w:t>
      </w:r>
      <w:r w:rsidRPr="00017DA9">
        <w:rPr>
          <w:rFonts w:ascii="Calibri" w:hAnsi="Calibri"/>
          <w:b/>
          <w:bCs/>
          <w:sz w:val="22"/>
          <w:szCs w:val="22"/>
        </w:rPr>
        <w:t>külföldi befektetés</w:t>
      </w:r>
      <w:r w:rsidR="00C46C43" w:rsidRPr="0087124F">
        <w:rPr>
          <w:rFonts w:ascii="Calibri" w:hAnsi="Calibri"/>
          <w:sz w:val="22"/>
          <w:szCs w:val="22"/>
        </w:rPr>
        <w:t>,</w:t>
      </w:r>
      <w:r w:rsidRPr="0087124F">
        <w:rPr>
          <w:rFonts w:ascii="Calibri" w:hAnsi="Calibri"/>
          <w:sz w:val="22"/>
          <w:szCs w:val="22"/>
        </w:rPr>
        <w:t xml:space="preserve"> fióktelep </w:t>
      </w:r>
      <w:r w:rsidR="006F55E4" w:rsidRPr="0087124F">
        <w:rPr>
          <w:rFonts w:ascii="Calibri" w:hAnsi="Calibri"/>
          <w:sz w:val="22"/>
          <w:szCs w:val="22"/>
        </w:rPr>
        <w:t xml:space="preserve">vagy társvállalat </w:t>
      </w:r>
      <w:r w:rsidRPr="00017DA9">
        <w:rPr>
          <w:rFonts w:ascii="Calibri" w:hAnsi="Calibri"/>
          <w:b/>
          <w:bCs/>
          <w:sz w:val="22"/>
          <w:szCs w:val="22"/>
        </w:rPr>
        <w:t>könyvvezetésének devizanemében</w:t>
      </w:r>
      <w:r w:rsidRPr="0087124F">
        <w:rPr>
          <w:rFonts w:ascii="Calibri" w:hAnsi="Calibri"/>
          <w:sz w:val="22"/>
          <w:szCs w:val="22"/>
        </w:rPr>
        <w:t xml:space="preserve"> kell a</w:t>
      </w:r>
      <w:r w:rsidR="00AE7E20" w:rsidRPr="0087124F">
        <w:rPr>
          <w:rFonts w:ascii="Calibri" w:hAnsi="Calibri"/>
          <w:sz w:val="22"/>
          <w:szCs w:val="22"/>
        </w:rPr>
        <w:t xml:space="preserve"> külföldi érdekeltség</w:t>
      </w:r>
      <w:r w:rsidRPr="0087124F">
        <w:rPr>
          <w:rFonts w:ascii="Calibri" w:hAnsi="Calibri"/>
          <w:sz w:val="22"/>
          <w:szCs w:val="22"/>
        </w:rPr>
        <w:t xml:space="preserve"> saját tőkéjét érintő tranzakcióit megadni (nem pedig pl. abban a devizanemben, amelyben az adatszolgáltató a tőkeemelés összegét rendelkezésre bocsátotta),</w:t>
      </w:r>
    </w:p>
    <w:p w14:paraId="2B98D491" w14:textId="77777777" w:rsidR="00AB5070" w:rsidRPr="0087124F" w:rsidRDefault="00AB5070" w:rsidP="00E24C3E">
      <w:pPr>
        <w:numPr>
          <w:ilvl w:val="0"/>
          <w:numId w:val="13"/>
        </w:numPr>
        <w:jc w:val="both"/>
        <w:rPr>
          <w:rFonts w:ascii="Calibri" w:hAnsi="Calibri"/>
          <w:sz w:val="22"/>
          <w:szCs w:val="22"/>
        </w:rPr>
      </w:pPr>
      <w:r w:rsidRPr="0087124F">
        <w:rPr>
          <w:rFonts w:ascii="Calibri" w:hAnsi="Calibri"/>
          <w:sz w:val="22"/>
          <w:szCs w:val="22"/>
        </w:rPr>
        <w:t xml:space="preserve"> a </w:t>
      </w:r>
      <w:r w:rsidRPr="00017DA9">
        <w:rPr>
          <w:rFonts w:ascii="Calibri" w:hAnsi="Calibri"/>
          <w:b/>
          <w:bCs/>
          <w:sz w:val="22"/>
          <w:szCs w:val="22"/>
        </w:rPr>
        <w:t>TB05</w:t>
      </w:r>
      <w:r w:rsidR="00017DA9">
        <w:rPr>
          <w:rFonts w:ascii="Calibri" w:hAnsi="Calibri"/>
          <w:b/>
          <w:bCs/>
          <w:sz w:val="22"/>
          <w:szCs w:val="22"/>
        </w:rPr>
        <w:t xml:space="preserve"> és TB</w:t>
      </w:r>
      <w:r w:rsidRPr="00017DA9">
        <w:rPr>
          <w:rFonts w:ascii="Calibri" w:hAnsi="Calibri"/>
          <w:b/>
          <w:bCs/>
          <w:sz w:val="22"/>
          <w:szCs w:val="22"/>
        </w:rPr>
        <w:t>06 jelű táblákban</w:t>
      </w:r>
      <w:r w:rsidRPr="0087124F">
        <w:rPr>
          <w:rFonts w:ascii="Calibri" w:hAnsi="Calibri"/>
          <w:sz w:val="22"/>
          <w:szCs w:val="22"/>
        </w:rPr>
        <w:t xml:space="preserve"> a </w:t>
      </w:r>
      <w:proofErr w:type="spellStart"/>
      <w:r w:rsidRPr="00017DA9">
        <w:rPr>
          <w:rFonts w:ascii="Calibri" w:hAnsi="Calibri"/>
          <w:b/>
          <w:bCs/>
          <w:sz w:val="22"/>
          <w:szCs w:val="22"/>
        </w:rPr>
        <w:t>denomináció</w:t>
      </w:r>
      <w:proofErr w:type="spellEnd"/>
      <w:r w:rsidRPr="00017DA9">
        <w:rPr>
          <w:rFonts w:ascii="Calibri" w:hAnsi="Calibri"/>
          <w:b/>
          <w:bCs/>
          <w:sz w:val="22"/>
          <w:szCs w:val="22"/>
        </w:rPr>
        <w:t xml:space="preserve"> devizanemében</w:t>
      </w:r>
      <w:r w:rsidRPr="0087124F">
        <w:rPr>
          <w:rFonts w:ascii="Calibri" w:hAnsi="Calibri"/>
          <w:sz w:val="22"/>
          <w:szCs w:val="22"/>
        </w:rPr>
        <w:t xml:space="preserve"> kell az értékpapírokkal kapcsolatos adatokat jelenteni, </w:t>
      </w:r>
    </w:p>
    <w:p w14:paraId="211F7A8C" w14:textId="77777777" w:rsidR="00AB5070" w:rsidRPr="0087124F" w:rsidRDefault="00AB5070" w:rsidP="00E24C3E">
      <w:pPr>
        <w:numPr>
          <w:ilvl w:val="0"/>
          <w:numId w:val="13"/>
        </w:numPr>
        <w:jc w:val="both"/>
        <w:rPr>
          <w:rFonts w:ascii="Calibri" w:hAnsi="Calibri"/>
          <w:sz w:val="22"/>
          <w:szCs w:val="22"/>
        </w:rPr>
      </w:pPr>
      <w:r w:rsidRPr="0087124F">
        <w:rPr>
          <w:rFonts w:ascii="Calibri" w:hAnsi="Calibri"/>
          <w:sz w:val="22"/>
          <w:szCs w:val="22"/>
        </w:rPr>
        <w:t xml:space="preserve">a </w:t>
      </w:r>
      <w:r w:rsidRPr="00017DA9">
        <w:rPr>
          <w:rFonts w:ascii="Calibri" w:hAnsi="Calibri"/>
          <w:b/>
          <w:bCs/>
          <w:sz w:val="22"/>
          <w:szCs w:val="22"/>
        </w:rPr>
        <w:t>TB07</w:t>
      </w:r>
      <w:r w:rsidR="00017DA9">
        <w:rPr>
          <w:rFonts w:ascii="Calibri" w:hAnsi="Calibri"/>
          <w:b/>
          <w:bCs/>
          <w:sz w:val="22"/>
          <w:szCs w:val="22"/>
        </w:rPr>
        <w:t xml:space="preserve"> és TB</w:t>
      </w:r>
      <w:r w:rsidRPr="00017DA9">
        <w:rPr>
          <w:rFonts w:ascii="Calibri" w:hAnsi="Calibri"/>
          <w:b/>
          <w:bCs/>
          <w:sz w:val="22"/>
          <w:szCs w:val="22"/>
        </w:rPr>
        <w:t xml:space="preserve">08 jelű táblákban </w:t>
      </w:r>
      <w:r w:rsidRPr="0087124F">
        <w:rPr>
          <w:rFonts w:ascii="Calibri" w:hAnsi="Calibri"/>
          <w:sz w:val="22"/>
          <w:szCs w:val="22"/>
        </w:rPr>
        <w:t>a külföldi befektetőkkel</w:t>
      </w:r>
      <w:r w:rsidR="000260F5" w:rsidRPr="0087124F">
        <w:rPr>
          <w:rFonts w:ascii="Calibri" w:hAnsi="Calibri"/>
          <w:sz w:val="22"/>
          <w:szCs w:val="22"/>
        </w:rPr>
        <w:t xml:space="preserve"> </w:t>
      </w:r>
      <w:r w:rsidRPr="0087124F">
        <w:rPr>
          <w:rFonts w:ascii="Calibri" w:hAnsi="Calibri"/>
          <w:sz w:val="22"/>
          <w:szCs w:val="22"/>
        </w:rPr>
        <w:t>szemben fennálló állományokat és forgalmakat (az adatszolgáltató osztaléktartozása, osztalékelőlegből adódó követelés</w:t>
      </w:r>
      <w:r w:rsidR="00AE7E20" w:rsidRPr="0087124F">
        <w:rPr>
          <w:rFonts w:ascii="Calibri" w:hAnsi="Calibri"/>
          <w:sz w:val="22"/>
          <w:szCs w:val="22"/>
        </w:rPr>
        <w:t>e</w:t>
      </w:r>
      <w:r w:rsidRPr="0087124F">
        <w:rPr>
          <w:rFonts w:ascii="Calibri" w:hAnsi="Calibri"/>
          <w:sz w:val="22"/>
          <w:szCs w:val="22"/>
        </w:rPr>
        <w:t>) az adatszolgáltató könyvvezetésének devizanemében</w:t>
      </w:r>
      <w:r w:rsidR="00604DF7">
        <w:rPr>
          <w:rFonts w:ascii="Calibri" w:hAnsi="Calibri"/>
          <w:sz w:val="22"/>
          <w:szCs w:val="22"/>
        </w:rPr>
        <w:t>,</w:t>
      </w:r>
      <w:r w:rsidR="00F24485">
        <w:rPr>
          <w:rFonts w:ascii="Calibri" w:hAnsi="Calibri"/>
          <w:sz w:val="22"/>
          <w:szCs w:val="22"/>
        </w:rPr>
        <w:t xml:space="preserve"> </w:t>
      </w:r>
      <w:r w:rsidR="00D8140F" w:rsidRPr="00D8140F">
        <w:rPr>
          <w:rFonts w:ascii="Calibri" w:hAnsi="Calibri"/>
          <w:sz w:val="22"/>
          <w:szCs w:val="22"/>
        </w:rPr>
        <w:t xml:space="preserve">illetve </w:t>
      </w:r>
      <w:proofErr w:type="spellStart"/>
      <w:r w:rsidR="00D8140F" w:rsidRPr="00D8140F">
        <w:rPr>
          <w:rFonts w:ascii="Calibri" w:hAnsi="Calibri"/>
          <w:sz w:val="22"/>
          <w:szCs w:val="22"/>
        </w:rPr>
        <w:t>IFRS</w:t>
      </w:r>
      <w:proofErr w:type="spellEnd"/>
      <w:r w:rsidR="00D8140F" w:rsidRPr="00D8140F">
        <w:rPr>
          <w:rFonts w:ascii="Calibri" w:hAnsi="Calibri"/>
          <w:sz w:val="22"/>
          <w:szCs w:val="22"/>
        </w:rPr>
        <w:t xml:space="preserve"> szerinti beszámoló készítése esetén az adatszolgáltató prezentációs pénznemében</w:t>
      </w:r>
      <w:r w:rsidRPr="0087124F">
        <w:rPr>
          <w:rFonts w:ascii="Calibri" w:hAnsi="Calibri"/>
          <w:sz w:val="22"/>
          <w:szCs w:val="22"/>
        </w:rPr>
        <w:t>, a külföldi</w:t>
      </w:r>
      <w:r w:rsidR="00866F8D" w:rsidRPr="0087124F">
        <w:rPr>
          <w:rFonts w:ascii="Calibri" w:hAnsi="Calibri"/>
          <w:sz w:val="22"/>
          <w:szCs w:val="22"/>
        </w:rPr>
        <w:t xml:space="preserve"> </w:t>
      </w:r>
      <w:r w:rsidRPr="0087124F">
        <w:rPr>
          <w:rFonts w:ascii="Calibri" w:hAnsi="Calibri"/>
          <w:sz w:val="22"/>
          <w:szCs w:val="22"/>
        </w:rPr>
        <w:t>tőkebefektetésekkel</w:t>
      </w:r>
      <w:r w:rsidR="00431C93" w:rsidRPr="0087124F">
        <w:rPr>
          <w:rFonts w:ascii="Calibri" w:hAnsi="Calibri"/>
          <w:sz w:val="22"/>
          <w:szCs w:val="22"/>
        </w:rPr>
        <w:t xml:space="preserve">, </w:t>
      </w:r>
      <w:r w:rsidRPr="0087124F">
        <w:rPr>
          <w:rFonts w:ascii="Calibri" w:hAnsi="Calibri"/>
          <w:sz w:val="22"/>
          <w:szCs w:val="22"/>
        </w:rPr>
        <w:t>fióktelep</w:t>
      </w:r>
      <w:r w:rsidR="00431C93" w:rsidRPr="0087124F">
        <w:rPr>
          <w:rFonts w:ascii="Calibri" w:hAnsi="Calibri"/>
          <w:sz w:val="22"/>
          <w:szCs w:val="22"/>
        </w:rPr>
        <w:t>ekk</w:t>
      </w:r>
      <w:r w:rsidRPr="0087124F">
        <w:rPr>
          <w:rFonts w:ascii="Calibri" w:hAnsi="Calibri"/>
          <w:sz w:val="22"/>
          <w:szCs w:val="22"/>
        </w:rPr>
        <w:t>el</w:t>
      </w:r>
      <w:r w:rsidR="00431C93" w:rsidRPr="0087124F">
        <w:rPr>
          <w:rFonts w:ascii="Calibri" w:hAnsi="Calibri"/>
          <w:sz w:val="22"/>
          <w:szCs w:val="22"/>
        </w:rPr>
        <w:t xml:space="preserve"> </w:t>
      </w:r>
      <w:r w:rsidR="000260F5" w:rsidRPr="0087124F">
        <w:rPr>
          <w:rFonts w:ascii="Calibri" w:hAnsi="Calibri"/>
          <w:sz w:val="22"/>
          <w:szCs w:val="22"/>
        </w:rPr>
        <w:t>vagy társvállalatok</w:t>
      </w:r>
      <w:r w:rsidR="00431C93" w:rsidRPr="0087124F">
        <w:rPr>
          <w:rFonts w:ascii="Calibri" w:hAnsi="Calibri"/>
          <w:sz w:val="22"/>
          <w:szCs w:val="22"/>
        </w:rPr>
        <w:t>k</w:t>
      </w:r>
      <w:r w:rsidR="000260F5" w:rsidRPr="0087124F">
        <w:rPr>
          <w:rFonts w:ascii="Calibri" w:hAnsi="Calibri"/>
          <w:sz w:val="22"/>
          <w:szCs w:val="22"/>
        </w:rPr>
        <w:t>al</w:t>
      </w:r>
      <w:r w:rsidRPr="0087124F">
        <w:rPr>
          <w:rFonts w:ascii="Calibri" w:hAnsi="Calibri"/>
          <w:sz w:val="22"/>
          <w:szCs w:val="22"/>
        </w:rPr>
        <w:t xml:space="preserve"> kapcsolatos adatokat (az adatszolgáltató osztalékk</w:t>
      </w:r>
      <w:r w:rsidR="00FF5581" w:rsidRPr="0087124F">
        <w:rPr>
          <w:rFonts w:ascii="Calibri" w:hAnsi="Calibri"/>
          <w:sz w:val="22"/>
          <w:szCs w:val="22"/>
        </w:rPr>
        <w:t>ö</w:t>
      </w:r>
      <w:r w:rsidRPr="0087124F">
        <w:rPr>
          <w:rFonts w:ascii="Calibri" w:hAnsi="Calibri"/>
          <w:sz w:val="22"/>
          <w:szCs w:val="22"/>
        </w:rPr>
        <w:t>vetelés</w:t>
      </w:r>
      <w:r w:rsidR="00AE7E20" w:rsidRPr="0087124F">
        <w:rPr>
          <w:rFonts w:ascii="Calibri" w:hAnsi="Calibri"/>
          <w:sz w:val="22"/>
          <w:szCs w:val="22"/>
        </w:rPr>
        <w:t>e</w:t>
      </w:r>
      <w:r w:rsidRPr="0087124F">
        <w:rPr>
          <w:rFonts w:ascii="Calibri" w:hAnsi="Calibri"/>
          <w:sz w:val="22"/>
          <w:szCs w:val="22"/>
        </w:rPr>
        <w:t>, kapott osztalékelőlegből adódó tartozás</w:t>
      </w:r>
      <w:r w:rsidR="00AE7E20" w:rsidRPr="0087124F">
        <w:rPr>
          <w:rFonts w:ascii="Calibri" w:hAnsi="Calibri"/>
          <w:sz w:val="22"/>
          <w:szCs w:val="22"/>
        </w:rPr>
        <w:t>a</w:t>
      </w:r>
      <w:r w:rsidRPr="0087124F">
        <w:rPr>
          <w:rFonts w:ascii="Calibri" w:hAnsi="Calibri"/>
          <w:sz w:val="22"/>
          <w:szCs w:val="22"/>
        </w:rPr>
        <w:t xml:space="preserve">) pedig az adott külföldi </w:t>
      </w:r>
      <w:r w:rsidR="006F55E4" w:rsidRPr="0087124F">
        <w:rPr>
          <w:rFonts w:ascii="Calibri" w:hAnsi="Calibri"/>
          <w:sz w:val="22"/>
          <w:szCs w:val="22"/>
        </w:rPr>
        <w:t xml:space="preserve">vállalkozás </w:t>
      </w:r>
      <w:r w:rsidRPr="0087124F">
        <w:rPr>
          <w:rFonts w:ascii="Calibri" w:hAnsi="Calibri"/>
          <w:sz w:val="22"/>
          <w:szCs w:val="22"/>
        </w:rPr>
        <w:t>könyvvezetésének devizanemében kell megadni.</w:t>
      </w:r>
    </w:p>
    <w:p w14:paraId="4FAD055B" w14:textId="77777777" w:rsidR="00B245A8" w:rsidRDefault="00F77931" w:rsidP="0044398E">
      <w:pPr>
        <w:pStyle w:val="Cmsor1"/>
        <w:spacing w:before="480" w:after="0"/>
        <w:jc w:val="both"/>
        <w:rPr>
          <w:rFonts w:ascii="Calibri" w:hAnsi="Calibri"/>
          <w:sz w:val="22"/>
          <w:szCs w:val="22"/>
        </w:rPr>
      </w:pPr>
      <w:bookmarkStart w:id="2" w:name="_Toc53403534"/>
      <w:r w:rsidRPr="0087124F">
        <w:rPr>
          <w:rFonts w:ascii="Calibri" w:hAnsi="Calibri"/>
          <w:sz w:val="22"/>
          <w:szCs w:val="22"/>
        </w:rPr>
        <w:t>III</w:t>
      </w:r>
      <w:r w:rsidR="00E43B36" w:rsidRPr="0087124F">
        <w:rPr>
          <w:rFonts w:ascii="Calibri" w:hAnsi="Calibri"/>
          <w:sz w:val="22"/>
          <w:szCs w:val="22"/>
        </w:rPr>
        <w:t>. Irányadó szabályok</w:t>
      </w:r>
      <w:bookmarkEnd w:id="2"/>
      <w:r w:rsidR="00E43B36" w:rsidRPr="0087124F">
        <w:rPr>
          <w:rFonts w:ascii="Calibri" w:hAnsi="Calibri"/>
          <w:sz w:val="22"/>
          <w:szCs w:val="22"/>
        </w:rPr>
        <w:t xml:space="preserve"> </w:t>
      </w:r>
    </w:p>
    <w:p w14:paraId="3BB34C40" w14:textId="77777777" w:rsidR="00313DDE" w:rsidRPr="008012AE" w:rsidRDefault="00313DDE" w:rsidP="008012AE"/>
    <w:p w14:paraId="68810512" w14:textId="77777777" w:rsidR="00E43B36" w:rsidRPr="008012AE" w:rsidRDefault="00E43B36" w:rsidP="008012AE">
      <w:pPr>
        <w:numPr>
          <w:ilvl w:val="0"/>
          <w:numId w:val="13"/>
        </w:numPr>
        <w:jc w:val="both"/>
        <w:rPr>
          <w:rFonts w:ascii="Calibri" w:hAnsi="Calibri"/>
          <w:b/>
          <w:bCs/>
          <w:sz w:val="22"/>
          <w:szCs w:val="22"/>
        </w:rPr>
      </w:pPr>
      <w:r w:rsidRPr="008012AE">
        <w:rPr>
          <w:rFonts w:ascii="Calibri" w:hAnsi="Calibri"/>
          <w:b/>
          <w:bCs/>
          <w:sz w:val="22"/>
          <w:szCs w:val="22"/>
        </w:rPr>
        <w:t>az adatszolgáltató és a</w:t>
      </w:r>
      <w:r w:rsidR="00886DBD" w:rsidRPr="008012AE">
        <w:rPr>
          <w:rFonts w:ascii="Calibri" w:hAnsi="Calibri"/>
          <w:b/>
          <w:bCs/>
          <w:sz w:val="22"/>
          <w:szCs w:val="22"/>
        </w:rPr>
        <w:t xml:space="preserve"> </w:t>
      </w:r>
      <w:r w:rsidR="00474D97" w:rsidRPr="008012AE">
        <w:rPr>
          <w:rFonts w:ascii="Calibri" w:hAnsi="Calibri"/>
          <w:b/>
          <w:bCs/>
          <w:sz w:val="22"/>
          <w:szCs w:val="22"/>
        </w:rPr>
        <w:t>nem-rezidens</w:t>
      </w:r>
      <w:r w:rsidRPr="008012AE">
        <w:rPr>
          <w:rFonts w:ascii="Calibri" w:hAnsi="Calibri"/>
          <w:b/>
          <w:bCs/>
          <w:sz w:val="22"/>
          <w:szCs w:val="22"/>
        </w:rPr>
        <w:t xml:space="preserve"> partner közötti tőkebefektetési viszony megszűnése esetére </w:t>
      </w:r>
    </w:p>
    <w:p w14:paraId="38AC6ADE" w14:textId="77777777" w:rsidR="00313DDE" w:rsidRPr="0087124F" w:rsidRDefault="00E43B36" w:rsidP="008012AE">
      <w:pPr>
        <w:ind w:left="708"/>
        <w:jc w:val="both"/>
        <w:rPr>
          <w:rFonts w:ascii="Calibri" w:hAnsi="Calibri"/>
          <w:sz w:val="22"/>
          <w:szCs w:val="22"/>
        </w:rPr>
      </w:pPr>
      <w:r w:rsidRPr="0087124F">
        <w:rPr>
          <w:rFonts w:ascii="Calibri" w:hAnsi="Calibri"/>
          <w:sz w:val="22"/>
          <w:szCs w:val="22"/>
        </w:rPr>
        <w:t xml:space="preserve">Amennyiben a tárgyidőszakban az adatszolgáltató </w:t>
      </w:r>
      <w:r w:rsidR="00474D97" w:rsidRPr="0087124F">
        <w:rPr>
          <w:rFonts w:ascii="Calibri" w:hAnsi="Calibri"/>
          <w:sz w:val="22"/>
          <w:szCs w:val="22"/>
        </w:rPr>
        <w:t>nem-rezidens</w:t>
      </w:r>
      <w:r w:rsidRPr="0087124F">
        <w:rPr>
          <w:rFonts w:ascii="Calibri" w:hAnsi="Calibri"/>
          <w:sz w:val="22"/>
          <w:szCs w:val="22"/>
        </w:rPr>
        <w:t xml:space="preserve"> partnere kikerült a vállalatcsoportból, akkor a vele szembeni követelés és tartozás állományokat a tárgyidőszakról készítendő Tőkebefektetés adatszolgáltatások </w:t>
      </w:r>
      <w:proofErr w:type="spellStart"/>
      <w:r w:rsidRPr="0087124F">
        <w:rPr>
          <w:rFonts w:ascii="Calibri" w:hAnsi="Calibri"/>
          <w:sz w:val="22"/>
          <w:szCs w:val="22"/>
        </w:rPr>
        <w:t>TBK</w:t>
      </w:r>
      <w:proofErr w:type="spellEnd"/>
      <w:r w:rsidRPr="0087124F">
        <w:rPr>
          <w:rFonts w:ascii="Calibri" w:hAnsi="Calibri"/>
          <w:sz w:val="22"/>
          <w:szCs w:val="22"/>
        </w:rPr>
        <w:t xml:space="preserve"> és </w:t>
      </w:r>
      <w:proofErr w:type="spellStart"/>
      <w:r w:rsidRPr="0087124F">
        <w:rPr>
          <w:rFonts w:ascii="Calibri" w:hAnsi="Calibri"/>
          <w:sz w:val="22"/>
          <w:szCs w:val="22"/>
        </w:rPr>
        <w:t>TBT</w:t>
      </w:r>
      <w:proofErr w:type="spellEnd"/>
      <w:r w:rsidRPr="0087124F">
        <w:rPr>
          <w:rFonts w:ascii="Calibri" w:hAnsi="Calibri"/>
          <w:sz w:val="22"/>
          <w:szCs w:val="22"/>
        </w:rPr>
        <w:t xml:space="preserve"> kezdetű tábláiból (egyéb változásként) ki kell vezetni és át kell sorolni a tárgyidőszakról készítendő Egyéb befektetések R06 vagy R09 havi, vagy R15 negyedéves adatszolgáltatásba. </w:t>
      </w:r>
    </w:p>
    <w:p w14:paraId="498C8CA2" w14:textId="77777777" w:rsidR="00B245A8" w:rsidRPr="0087124F" w:rsidRDefault="00B245A8" w:rsidP="008012AE">
      <w:pPr>
        <w:numPr>
          <w:ilvl w:val="0"/>
          <w:numId w:val="13"/>
        </w:numPr>
        <w:spacing w:before="120"/>
        <w:ind w:left="714" w:hanging="357"/>
        <w:jc w:val="both"/>
        <w:rPr>
          <w:rFonts w:ascii="Calibri" w:hAnsi="Calibri"/>
          <w:b/>
          <w:sz w:val="22"/>
          <w:szCs w:val="22"/>
        </w:rPr>
      </w:pPr>
      <w:r w:rsidRPr="00AA1627">
        <w:rPr>
          <w:rFonts w:ascii="Calibri" w:hAnsi="Calibri"/>
          <w:b/>
          <w:bCs/>
          <w:sz w:val="22"/>
          <w:szCs w:val="22"/>
        </w:rPr>
        <w:t>felszámolás</w:t>
      </w:r>
      <w:r w:rsidRPr="0087124F">
        <w:rPr>
          <w:rFonts w:ascii="Calibri" w:hAnsi="Calibri"/>
          <w:b/>
          <w:sz w:val="22"/>
          <w:szCs w:val="22"/>
        </w:rPr>
        <w:t>, végelszámolás megindítása esetén</w:t>
      </w:r>
    </w:p>
    <w:p w14:paraId="2FFBEF5B" w14:textId="77777777" w:rsidR="00B245A8" w:rsidRDefault="00B245A8" w:rsidP="008012AE">
      <w:pPr>
        <w:ind w:left="720"/>
        <w:jc w:val="both"/>
        <w:rPr>
          <w:rFonts w:ascii="Calibri" w:hAnsi="Calibri"/>
          <w:sz w:val="22"/>
          <w:szCs w:val="22"/>
        </w:rPr>
      </w:pPr>
      <w:r w:rsidRPr="0087124F">
        <w:rPr>
          <w:rFonts w:ascii="Calibri" w:hAnsi="Calibri"/>
          <w:sz w:val="22"/>
          <w:szCs w:val="22"/>
        </w:rPr>
        <w:t>Felszámolás, végelszámolás megindítása esetén az adatszolgáltatónak nem kell jelentenie a felszámolás/végelszámolás miatti szavazati jogban bekövetkezett változást</w:t>
      </w:r>
      <w:r w:rsidR="00FC1A88" w:rsidRPr="0087124F">
        <w:rPr>
          <w:rFonts w:ascii="Calibri" w:hAnsi="Calibri"/>
          <w:sz w:val="22"/>
          <w:szCs w:val="22"/>
        </w:rPr>
        <w:t xml:space="preserve">. </w:t>
      </w:r>
    </w:p>
    <w:p w14:paraId="6F1A3AFD" w14:textId="77777777" w:rsidR="00F77E1B" w:rsidRPr="0087124F" w:rsidRDefault="00F77E1B" w:rsidP="008012AE">
      <w:pPr>
        <w:ind w:left="720"/>
        <w:jc w:val="both"/>
        <w:rPr>
          <w:rFonts w:ascii="Calibri" w:hAnsi="Calibri"/>
          <w:sz w:val="22"/>
          <w:szCs w:val="22"/>
        </w:rPr>
      </w:pPr>
    </w:p>
    <w:p w14:paraId="5C56004F" w14:textId="77777777" w:rsidR="00B245A8" w:rsidRPr="0087124F" w:rsidRDefault="00FC1A88" w:rsidP="008012AE">
      <w:pPr>
        <w:numPr>
          <w:ilvl w:val="0"/>
          <w:numId w:val="13"/>
        </w:numPr>
        <w:spacing w:before="120"/>
        <w:ind w:left="714" w:hanging="357"/>
        <w:jc w:val="both"/>
        <w:rPr>
          <w:rFonts w:ascii="Calibri" w:hAnsi="Calibri"/>
          <w:b/>
          <w:sz w:val="22"/>
          <w:szCs w:val="22"/>
        </w:rPr>
      </w:pPr>
      <w:r w:rsidRPr="0087124F">
        <w:rPr>
          <w:rFonts w:ascii="Calibri" w:hAnsi="Calibri"/>
          <w:b/>
          <w:sz w:val="22"/>
          <w:szCs w:val="22"/>
        </w:rPr>
        <w:t xml:space="preserve">saját </w:t>
      </w:r>
      <w:r w:rsidRPr="00AA1627">
        <w:rPr>
          <w:rFonts w:ascii="Calibri" w:hAnsi="Calibri"/>
          <w:b/>
          <w:bCs/>
          <w:sz w:val="22"/>
          <w:szCs w:val="22"/>
        </w:rPr>
        <w:t>részvény</w:t>
      </w:r>
      <w:r w:rsidRPr="0087124F">
        <w:rPr>
          <w:rFonts w:ascii="Calibri" w:hAnsi="Calibri"/>
          <w:b/>
          <w:sz w:val="22"/>
          <w:szCs w:val="22"/>
        </w:rPr>
        <w:t xml:space="preserve"> visszavásárlása esetén</w:t>
      </w:r>
    </w:p>
    <w:p w14:paraId="6A56AF0A" w14:textId="77777777" w:rsidR="00FC1A88" w:rsidRPr="0087124F" w:rsidRDefault="00FC1A88" w:rsidP="008012AE">
      <w:pPr>
        <w:ind w:left="708"/>
        <w:jc w:val="both"/>
        <w:rPr>
          <w:rFonts w:ascii="Calibri" w:hAnsi="Calibri"/>
          <w:sz w:val="22"/>
          <w:szCs w:val="22"/>
        </w:rPr>
      </w:pPr>
      <w:r w:rsidRPr="0087124F">
        <w:rPr>
          <w:rFonts w:ascii="Calibri" w:hAnsi="Calibri"/>
          <w:sz w:val="22"/>
          <w:szCs w:val="22"/>
        </w:rPr>
        <w:lastRenderedPageBreak/>
        <w:t xml:space="preserve">Az adatszolgáltatónak a külföldi </w:t>
      </w:r>
      <w:r w:rsidR="00916A8E" w:rsidRPr="0087124F">
        <w:rPr>
          <w:rFonts w:ascii="Calibri" w:hAnsi="Calibri"/>
          <w:sz w:val="22"/>
          <w:szCs w:val="22"/>
        </w:rPr>
        <w:t>közvetlentőke-befektetőjétől, közvetett befektetőjétől</w:t>
      </w:r>
      <w:r w:rsidR="00786AB9">
        <w:rPr>
          <w:rFonts w:ascii="Calibri" w:hAnsi="Calibri"/>
          <w:sz w:val="22"/>
          <w:szCs w:val="22"/>
        </w:rPr>
        <w:t>,</w:t>
      </w:r>
      <w:r w:rsidR="00916A8E" w:rsidRPr="0087124F">
        <w:rPr>
          <w:rFonts w:ascii="Calibri" w:hAnsi="Calibri"/>
          <w:sz w:val="22"/>
          <w:szCs w:val="22"/>
        </w:rPr>
        <w:t xml:space="preserve"> illetve társvállalatától</w:t>
      </w:r>
      <w:r w:rsidRPr="0087124F">
        <w:rPr>
          <w:rFonts w:ascii="Calibri" w:hAnsi="Calibri"/>
          <w:sz w:val="22"/>
          <w:szCs w:val="22"/>
        </w:rPr>
        <w:t xml:space="preserve"> történő saját részvény visszavásárlását a TB01 táblában</w:t>
      </w:r>
      <w:r w:rsidR="00916A8E" w:rsidRPr="0087124F">
        <w:rPr>
          <w:rFonts w:ascii="Calibri" w:hAnsi="Calibri"/>
          <w:sz w:val="22"/>
          <w:szCs w:val="22"/>
        </w:rPr>
        <w:t>, a külföldi érdekeltségnek az adatszolgáltatótól történő részvény visszavásárlását a TB03 táblában</w:t>
      </w:r>
      <w:r w:rsidRPr="0087124F">
        <w:rPr>
          <w:rFonts w:ascii="Calibri" w:hAnsi="Calibri"/>
          <w:sz w:val="22"/>
          <w:szCs w:val="22"/>
        </w:rPr>
        <w:t xml:space="preserve"> kell szerepeltetni. Azonban a saját részvény akár rezidenstől, akár nem-rezidenstől történő visszavásárlása miatt más befektetők szavazati jogában bekövetkezett változást nem kell jelentenie. </w:t>
      </w:r>
    </w:p>
    <w:p w14:paraId="1A85F265" w14:textId="77777777" w:rsidR="00E43B36" w:rsidRPr="0087124F" w:rsidRDefault="00F77931" w:rsidP="0044398E">
      <w:pPr>
        <w:pStyle w:val="Cmsor1"/>
        <w:spacing w:before="480" w:after="100" w:afterAutospacing="1"/>
        <w:jc w:val="both"/>
        <w:rPr>
          <w:rFonts w:ascii="Calibri" w:hAnsi="Calibri"/>
          <w:sz w:val="22"/>
          <w:szCs w:val="22"/>
        </w:rPr>
      </w:pPr>
      <w:bookmarkStart w:id="3" w:name="_Toc53403535"/>
      <w:r w:rsidRPr="0087124F">
        <w:rPr>
          <w:rFonts w:ascii="Calibri" w:hAnsi="Calibri"/>
          <w:sz w:val="22"/>
          <w:szCs w:val="22"/>
        </w:rPr>
        <w:t>I</w:t>
      </w:r>
      <w:r w:rsidR="00E43B36" w:rsidRPr="0087124F">
        <w:rPr>
          <w:rFonts w:ascii="Calibri" w:hAnsi="Calibri"/>
          <w:sz w:val="22"/>
          <w:szCs w:val="22"/>
        </w:rPr>
        <w:t>V. Módszertani előírások az egyes táblák kitöltéséhez:</w:t>
      </w:r>
      <w:bookmarkEnd w:id="3"/>
    </w:p>
    <w:p w14:paraId="1FB0C56A" w14:textId="77777777" w:rsidR="00A32364" w:rsidRPr="008012AE" w:rsidRDefault="00A32364" w:rsidP="008012AE">
      <w:pPr>
        <w:pStyle w:val="Cmsor3"/>
        <w:rPr>
          <w:rFonts w:ascii="Calibri" w:hAnsi="Calibri"/>
          <w:sz w:val="22"/>
        </w:rPr>
      </w:pPr>
      <w:bookmarkStart w:id="4" w:name="_Toc213142772"/>
      <w:bookmarkStart w:id="5" w:name="_Toc53403536"/>
      <w:r w:rsidRPr="008012AE">
        <w:rPr>
          <w:rFonts w:ascii="Calibri" w:hAnsi="Calibri"/>
          <w:sz w:val="22"/>
        </w:rPr>
        <w:t>IV.1 Az adatszolgáltatás több táblájában is szereplő oszlopok tartalma</w:t>
      </w:r>
      <w:bookmarkEnd w:id="4"/>
      <w:bookmarkEnd w:id="5"/>
    </w:p>
    <w:p w14:paraId="5B923A3D" w14:textId="77777777" w:rsidR="00A32364" w:rsidRPr="0087124F" w:rsidRDefault="00A32364" w:rsidP="00E24C3E">
      <w:pPr>
        <w:numPr>
          <w:ilvl w:val="0"/>
          <w:numId w:val="14"/>
        </w:numPr>
        <w:tabs>
          <w:tab w:val="clear" w:pos="720"/>
          <w:tab w:val="left" w:pos="360"/>
          <w:tab w:val="left" w:pos="5542"/>
          <w:tab w:val="left" w:pos="6518"/>
        </w:tabs>
        <w:spacing w:before="120"/>
        <w:ind w:left="360"/>
        <w:jc w:val="both"/>
        <w:rPr>
          <w:rFonts w:ascii="Calibri" w:hAnsi="Calibri" w:cs="Arial"/>
          <w:bCs/>
          <w:sz w:val="22"/>
          <w:szCs w:val="22"/>
        </w:rPr>
      </w:pPr>
      <w:r w:rsidRPr="0087124F">
        <w:rPr>
          <w:rFonts w:ascii="Calibri" w:hAnsi="Calibri" w:cs="Arial"/>
          <w:bCs/>
          <w:sz w:val="22"/>
          <w:szCs w:val="22"/>
        </w:rPr>
        <w:t>Partnerazonosító-kód: Az adatszolgáltató által az R01 adatszolgáltatásban közölt kód (az R0</w:t>
      </w:r>
      <w:r w:rsidR="00252B8C" w:rsidRPr="0087124F">
        <w:rPr>
          <w:rFonts w:ascii="Calibri" w:hAnsi="Calibri" w:cs="Arial"/>
          <w:bCs/>
          <w:sz w:val="22"/>
          <w:szCs w:val="22"/>
        </w:rPr>
        <w:t>2</w:t>
      </w:r>
      <w:r w:rsidRPr="0087124F">
        <w:rPr>
          <w:rFonts w:ascii="Calibri" w:hAnsi="Calibri" w:cs="Arial"/>
          <w:bCs/>
          <w:sz w:val="22"/>
          <w:szCs w:val="22"/>
        </w:rPr>
        <w:t>/R1</w:t>
      </w:r>
      <w:r w:rsidR="00252B8C" w:rsidRPr="0087124F">
        <w:rPr>
          <w:rFonts w:ascii="Calibri" w:hAnsi="Calibri" w:cs="Arial"/>
          <w:bCs/>
          <w:sz w:val="22"/>
          <w:szCs w:val="22"/>
        </w:rPr>
        <w:t>2</w:t>
      </w:r>
      <w:r w:rsidRPr="0087124F">
        <w:rPr>
          <w:rFonts w:ascii="Calibri" w:hAnsi="Calibri" w:cs="Arial"/>
          <w:bCs/>
          <w:sz w:val="22"/>
          <w:szCs w:val="22"/>
        </w:rPr>
        <w:t xml:space="preserve"> jelű adatszolgáltatásokban az adatokat partnerenként kell szerepeltetni).</w:t>
      </w:r>
    </w:p>
    <w:p w14:paraId="13D121FC" w14:textId="77777777" w:rsidR="00A32364" w:rsidRPr="0087124F" w:rsidRDefault="00A32364" w:rsidP="00E24C3E">
      <w:pPr>
        <w:numPr>
          <w:ilvl w:val="0"/>
          <w:numId w:val="14"/>
        </w:numPr>
        <w:tabs>
          <w:tab w:val="clear" w:pos="720"/>
          <w:tab w:val="left" w:pos="360"/>
          <w:tab w:val="left" w:pos="5542"/>
          <w:tab w:val="left" w:pos="6518"/>
        </w:tabs>
        <w:ind w:left="360"/>
        <w:jc w:val="both"/>
        <w:rPr>
          <w:rFonts w:ascii="Calibri" w:hAnsi="Calibri"/>
          <w:b/>
          <w:i/>
          <w:sz w:val="22"/>
          <w:szCs w:val="22"/>
        </w:rPr>
      </w:pPr>
      <w:r w:rsidRPr="0087124F">
        <w:rPr>
          <w:rFonts w:ascii="Calibri" w:hAnsi="Calibri" w:cs="Arial"/>
          <w:bCs/>
          <w:sz w:val="22"/>
          <w:szCs w:val="22"/>
        </w:rPr>
        <w:t xml:space="preserve">Értékpapír azonosító: </w:t>
      </w:r>
      <w:r w:rsidRPr="0087124F">
        <w:rPr>
          <w:rFonts w:ascii="Calibri" w:hAnsi="Calibri"/>
          <w:sz w:val="22"/>
          <w:szCs w:val="22"/>
        </w:rPr>
        <w:t>Az értékpapír ISIN kódja, vagy ennek hiányában a 111-es technikai kód.</w:t>
      </w:r>
    </w:p>
    <w:p w14:paraId="591182A2" w14:textId="77777777" w:rsidR="00CA248D" w:rsidRPr="008012AE" w:rsidRDefault="00F77931" w:rsidP="008012AE">
      <w:pPr>
        <w:pStyle w:val="Cmsor3"/>
        <w:rPr>
          <w:rFonts w:ascii="Calibri" w:hAnsi="Calibri"/>
          <w:sz w:val="22"/>
        </w:rPr>
      </w:pPr>
      <w:bookmarkStart w:id="6" w:name="_Toc53403537"/>
      <w:r w:rsidRPr="008012AE">
        <w:rPr>
          <w:rFonts w:ascii="Calibri" w:hAnsi="Calibri"/>
          <w:sz w:val="22"/>
        </w:rPr>
        <w:t>IV.</w:t>
      </w:r>
      <w:r w:rsidR="0044398E" w:rsidRPr="008012AE">
        <w:rPr>
          <w:rFonts w:ascii="Calibri" w:hAnsi="Calibri"/>
          <w:sz w:val="22"/>
        </w:rPr>
        <w:t>2</w:t>
      </w:r>
      <w:r w:rsidRPr="008012AE">
        <w:rPr>
          <w:rFonts w:ascii="Calibri" w:hAnsi="Calibri"/>
          <w:sz w:val="22"/>
        </w:rPr>
        <w:t xml:space="preserve"> </w:t>
      </w:r>
      <w:proofErr w:type="spellStart"/>
      <w:r w:rsidR="00CA248D" w:rsidRPr="008012AE">
        <w:rPr>
          <w:rFonts w:ascii="Calibri" w:hAnsi="Calibri"/>
          <w:sz w:val="22"/>
        </w:rPr>
        <w:t>TRH</w:t>
      </w:r>
      <w:proofErr w:type="spellEnd"/>
      <w:r w:rsidR="00CA248D" w:rsidRPr="008012AE">
        <w:rPr>
          <w:rFonts w:ascii="Calibri" w:hAnsi="Calibri"/>
          <w:sz w:val="22"/>
        </w:rPr>
        <w:t>/</w:t>
      </w:r>
      <w:proofErr w:type="spellStart"/>
      <w:r w:rsidR="00CA248D" w:rsidRPr="008012AE">
        <w:rPr>
          <w:rFonts w:ascii="Calibri" w:hAnsi="Calibri"/>
          <w:sz w:val="22"/>
        </w:rPr>
        <w:t>TRN</w:t>
      </w:r>
      <w:proofErr w:type="spellEnd"/>
      <w:r w:rsidR="00CA248D" w:rsidRPr="008012AE">
        <w:rPr>
          <w:rFonts w:ascii="Calibri" w:hAnsi="Calibri"/>
          <w:sz w:val="22"/>
        </w:rPr>
        <w:t xml:space="preserve"> jelű táblák: Az adatszolgáltató egyes, regiszter célú adatai</w:t>
      </w:r>
      <w:bookmarkEnd w:id="6"/>
    </w:p>
    <w:p w14:paraId="0FCD62A3" w14:textId="77777777" w:rsidR="00CA248D" w:rsidRPr="0087124F" w:rsidRDefault="00CA248D" w:rsidP="008012AE">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w:t>
      </w:r>
      <w:r w:rsidRPr="008012AE">
        <w:rPr>
          <w:rFonts w:ascii="Calibri" w:hAnsi="Calibri"/>
          <w:b/>
          <w:bCs/>
          <w:sz w:val="22"/>
          <w:szCs w:val="22"/>
        </w:rPr>
        <w:t>tábla nem lehet nemleges</w:t>
      </w:r>
      <w:r w:rsidRPr="0087124F">
        <w:rPr>
          <w:rFonts w:ascii="Calibri" w:hAnsi="Calibri"/>
          <w:sz w:val="22"/>
          <w:szCs w:val="22"/>
        </w:rPr>
        <w:t xml:space="preserve">, ebből következően </w:t>
      </w:r>
      <w:r w:rsidR="00641B0F" w:rsidRPr="0087124F">
        <w:rPr>
          <w:rFonts w:ascii="Calibri" w:hAnsi="Calibri"/>
          <w:sz w:val="22"/>
          <w:szCs w:val="22"/>
        </w:rPr>
        <w:t>havi</w:t>
      </w:r>
      <w:r w:rsidR="009C257B" w:rsidRPr="0087124F">
        <w:rPr>
          <w:rFonts w:ascii="Calibri" w:hAnsi="Calibri"/>
          <w:sz w:val="22"/>
          <w:szCs w:val="22"/>
        </w:rPr>
        <w:t xml:space="preserve">/negyedéves </w:t>
      </w:r>
      <w:r w:rsidRPr="0087124F">
        <w:rPr>
          <w:rFonts w:ascii="Calibri" w:hAnsi="Calibri"/>
          <w:sz w:val="22"/>
          <w:szCs w:val="22"/>
        </w:rPr>
        <w:t xml:space="preserve">adatszolgáltatásra </w:t>
      </w:r>
      <w:r w:rsidR="006A512A" w:rsidRPr="0087124F">
        <w:rPr>
          <w:rFonts w:ascii="Calibri" w:hAnsi="Calibri"/>
          <w:sz w:val="22"/>
          <w:szCs w:val="22"/>
        </w:rPr>
        <w:t xml:space="preserve">kötelezett </w:t>
      </w:r>
      <w:r w:rsidRPr="0087124F">
        <w:rPr>
          <w:rFonts w:ascii="Calibri" w:hAnsi="Calibri"/>
          <w:sz w:val="22"/>
          <w:szCs w:val="22"/>
        </w:rPr>
        <w:t>adatszolgáltató esetén az R02/R</w:t>
      </w:r>
      <w:r w:rsidR="00770EA4" w:rsidRPr="0087124F">
        <w:rPr>
          <w:rFonts w:ascii="Calibri" w:hAnsi="Calibri"/>
          <w:sz w:val="22"/>
          <w:szCs w:val="22"/>
        </w:rPr>
        <w:t>12</w:t>
      </w:r>
      <w:r w:rsidRPr="0087124F">
        <w:rPr>
          <w:rFonts w:ascii="Calibri" w:hAnsi="Calibri"/>
          <w:sz w:val="22"/>
          <w:szCs w:val="22"/>
        </w:rPr>
        <w:t xml:space="preserve"> adatszolgáltatás nem lehet nemleges.</w:t>
      </w:r>
    </w:p>
    <w:p w14:paraId="554DBC43" w14:textId="77777777" w:rsidR="00CA248D" w:rsidRPr="00C12827" w:rsidRDefault="00CA248D" w:rsidP="008012AE">
      <w:pPr>
        <w:numPr>
          <w:ilvl w:val="0"/>
          <w:numId w:val="14"/>
        </w:numPr>
        <w:tabs>
          <w:tab w:val="clear" w:pos="720"/>
          <w:tab w:val="left" w:pos="360"/>
          <w:tab w:val="left" w:pos="5542"/>
          <w:tab w:val="left" w:pos="6518"/>
        </w:tabs>
        <w:spacing w:before="120"/>
        <w:ind w:left="360"/>
        <w:jc w:val="both"/>
        <w:rPr>
          <w:rFonts w:ascii="Calibri" w:hAnsi="Calibri" w:cs="Arial"/>
          <w:sz w:val="22"/>
          <w:szCs w:val="22"/>
        </w:rPr>
      </w:pPr>
      <w:r w:rsidRPr="008012AE">
        <w:rPr>
          <w:rFonts w:ascii="Calibri" w:hAnsi="Calibri"/>
          <w:b/>
          <w:bCs/>
          <w:sz w:val="22"/>
          <w:szCs w:val="22"/>
        </w:rPr>
        <w:t xml:space="preserve">Az R02 adatszolgáltatás </w:t>
      </w:r>
      <w:proofErr w:type="spellStart"/>
      <w:r w:rsidRPr="008012AE">
        <w:rPr>
          <w:rFonts w:ascii="Calibri" w:hAnsi="Calibri"/>
          <w:b/>
          <w:bCs/>
          <w:sz w:val="22"/>
          <w:szCs w:val="22"/>
        </w:rPr>
        <w:t>TRH</w:t>
      </w:r>
      <w:proofErr w:type="spellEnd"/>
      <w:r w:rsidRPr="008012AE">
        <w:rPr>
          <w:rFonts w:ascii="Calibri" w:hAnsi="Calibri"/>
          <w:b/>
          <w:bCs/>
          <w:sz w:val="22"/>
          <w:szCs w:val="22"/>
        </w:rPr>
        <w:t xml:space="preserve"> táblájának 5., az R12 adatszolgáltatás </w:t>
      </w:r>
      <w:proofErr w:type="spellStart"/>
      <w:r w:rsidRPr="008012AE">
        <w:rPr>
          <w:rFonts w:ascii="Calibri" w:hAnsi="Calibri"/>
          <w:b/>
          <w:bCs/>
          <w:sz w:val="22"/>
          <w:szCs w:val="22"/>
        </w:rPr>
        <w:t>TRN</w:t>
      </w:r>
      <w:proofErr w:type="spellEnd"/>
      <w:r w:rsidRPr="008012AE">
        <w:rPr>
          <w:rFonts w:ascii="Calibri" w:hAnsi="Calibri"/>
          <w:b/>
          <w:bCs/>
          <w:sz w:val="22"/>
          <w:szCs w:val="22"/>
        </w:rPr>
        <w:t xml:space="preserve"> táblájának 6. kérdése</w:t>
      </w:r>
      <w:r w:rsidR="008012AE">
        <w:rPr>
          <w:rFonts w:ascii="Calibri" w:hAnsi="Calibri"/>
          <w:b/>
          <w:bCs/>
          <w:sz w:val="22"/>
          <w:szCs w:val="22"/>
        </w:rPr>
        <w:t xml:space="preserve">: </w:t>
      </w:r>
      <w:r w:rsidRPr="00C9412A">
        <w:rPr>
          <w:rFonts w:ascii="Calibri" w:hAnsi="Calibri" w:cs="Arial"/>
          <w:sz w:val="22"/>
          <w:szCs w:val="22"/>
        </w:rPr>
        <w:t>„Állt-e fen</w:t>
      </w:r>
      <w:r w:rsidRPr="007E7842">
        <w:rPr>
          <w:rFonts w:ascii="Calibri" w:hAnsi="Calibri" w:cs="Arial"/>
          <w:sz w:val="22"/>
          <w:szCs w:val="22"/>
        </w:rPr>
        <w:t>n tulajdonosi viszonyon kívüli követelés vagy tartozás állománya külföldi</w:t>
      </w:r>
      <w:r w:rsidR="00103DCC" w:rsidRPr="007E7842">
        <w:rPr>
          <w:rFonts w:ascii="Calibri" w:hAnsi="Calibri" w:cs="Arial"/>
          <w:sz w:val="22"/>
          <w:szCs w:val="22"/>
        </w:rPr>
        <w:t xml:space="preserve"> vállalatcsoportba tartozó vállalattal vagy </w:t>
      </w:r>
      <w:r w:rsidRPr="007E7842">
        <w:rPr>
          <w:rFonts w:ascii="Calibri" w:hAnsi="Calibri" w:cs="Arial"/>
          <w:sz w:val="22"/>
          <w:szCs w:val="22"/>
        </w:rPr>
        <w:t>külföldi fióktelepekkel szemben a tárgyidőszak kezdetén vagy végén? (1=igen 0=nem)”</w:t>
      </w:r>
    </w:p>
    <w:p w14:paraId="223C4742" w14:textId="77777777" w:rsidR="00CA248D" w:rsidRPr="0087124F" w:rsidRDefault="00CA248D" w:rsidP="008012AE">
      <w:pPr>
        <w:numPr>
          <w:ilvl w:val="1"/>
          <w:numId w:val="49"/>
        </w:numPr>
        <w:tabs>
          <w:tab w:val="left" w:pos="360"/>
          <w:tab w:val="left" w:pos="5542"/>
          <w:tab w:val="left" w:pos="6518"/>
        </w:tabs>
        <w:spacing w:before="120"/>
        <w:jc w:val="both"/>
        <w:rPr>
          <w:rFonts w:ascii="Calibri" w:hAnsi="Calibri" w:cs="Arial"/>
          <w:sz w:val="22"/>
          <w:szCs w:val="22"/>
        </w:rPr>
      </w:pPr>
      <w:r w:rsidRPr="0087124F">
        <w:rPr>
          <w:rFonts w:ascii="Calibri" w:hAnsi="Calibri" w:cs="Arial"/>
          <w:sz w:val="22"/>
          <w:szCs w:val="22"/>
        </w:rPr>
        <w:t xml:space="preserve">Tulajdonosi viszonyon kívüli követelésnek/tartozásnak </w:t>
      </w:r>
      <w:r w:rsidR="00906CBC" w:rsidRPr="0087124F">
        <w:rPr>
          <w:rFonts w:ascii="Calibri" w:hAnsi="Calibri" w:cs="Arial"/>
          <w:sz w:val="22"/>
          <w:szCs w:val="22"/>
        </w:rPr>
        <w:t xml:space="preserve">minősül </w:t>
      </w:r>
      <w:r w:rsidRPr="0087124F">
        <w:rPr>
          <w:rFonts w:ascii="Calibri" w:hAnsi="Calibri" w:cs="Arial"/>
          <w:sz w:val="22"/>
          <w:szCs w:val="22"/>
        </w:rPr>
        <w:t>minden olyan tétel, ami</w:t>
      </w:r>
      <w:r w:rsidR="001903A0" w:rsidRPr="0087124F">
        <w:rPr>
          <w:rFonts w:ascii="Calibri" w:hAnsi="Calibri" w:cs="Arial"/>
          <w:sz w:val="22"/>
          <w:szCs w:val="22"/>
        </w:rPr>
        <w:t xml:space="preserve"> nem a tőkével/osztalékkal kapcsolatos, azaz amit nem a TB01-04, illetve TB07-08 jelű táblákban kell jelenteni (nem tőkeemelés/csökkentés, tartalékba történő </w:t>
      </w:r>
      <w:r w:rsidR="00425FDD" w:rsidRPr="0087124F">
        <w:rPr>
          <w:rFonts w:ascii="Calibri" w:hAnsi="Calibri" w:cs="Arial"/>
          <w:sz w:val="22"/>
          <w:szCs w:val="22"/>
        </w:rPr>
        <w:t>befizetés</w:t>
      </w:r>
      <w:r w:rsidR="001903A0" w:rsidRPr="0087124F">
        <w:rPr>
          <w:rFonts w:ascii="Calibri" w:hAnsi="Calibri" w:cs="Arial"/>
          <w:sz w:val="22"/>
          <w:szCs w:val="22"/>
        </w:rPr>
        <w:t xml:space="preserve"> stb., illetve nem a fiókteleppel kapcsolatos tranzakció).</w:t>
      </w:r>
      <w:r w:rsidR="00035C26" w:rsidRPr="0087124F">
        <w:rPr>
          <w:rFonts w:ascii="Calibri" w:hAnsi="Calibri" w:cs="Arial"/>
          <w:sz w:val="22"/>
          <w:szCs w:val="22"/>
        </w:rPr>
        <w:t xml:space="preserve"> Ide tartozik a befizetett, de be nem jegyzett, illetve leszállított, de pénzügyileg nem rendezett tőke miatti tartozás és követelés is.</w:t>
      </w:r>
      <w:r w:rsidR="001903A0" w:rsidRPr="0087124F">
        <w:rPr>
          <w:rFonts w:ascii="Calibri" w:hAnsi="Calibri" w:cs="Arial"/>
          <w:sz w:val="22"/>
          <w:szCs w:val="22"/>
        </w:rPr>
        <w:t xml:space="preserve"> Azaz</w:t>
      </w:r>
      <w:r w:rsidR="00E5477C">
        <w:rPr>
          <w:rFonts w:ascii="Calibri" w:hAnsi="Calibri" w:cs="Arial"/>
          <w:sz w:val="22"/>
          <w:szCs w:val="22"/>
        </w:rPr>
        <w:t>,</w:t>
      </w:r>
      <w:r w:rsidR="001903A0" w:rsidRPr="0087124F">
        <w:rPr>
          <w:rFonts w:ascii="Calibri" w:hAnsi="Calibri" w:cs="Arial"/>
          <w:sz w:val="22"/>
          <w:szCs w:val="22"/>
        </w:rPr>
        <w:t xml:space="preserve"> ha van jelentési kötelezettség a </w:t>
      </w:r>
      <w:proofErr w:type="spellStart"/>
      <w:r w:rsidR="001903A0" w:rsidRPr="0087124F">
        <w:rPr>
          <w:rFonts w:ascii="Calibri" w:hAnsi="Calibri" w:cs="Arial"/>
          <w:sz w:val="22"/>
          <w:szCs w:val="22"/>
        </w:rPr>
        <w:t>TBT</w:t>
      </w:r>
      <w:proofErr w:type="spellEnd"/>
      <w:r w:rsidR="001903A0" w:rsidRPr="0087124F">
        <w:rPr>
          <w:rFonts w:ascii="Calibri" w:hAnsi="Calibri" w:cs="Arial"/>
          <w:sz w:val="22"/>
          <w:szCs w:val="22"/>
        </w:rPr>
        <w:t xml:space="preserve"> és </w:t>
      </w:r>
      <w:proofErr w:type="spellStart"/>
      <w:r w:rsidR="001903A0" w:rsidRPr="0087124F">
        <w:rPr>
          <w:rFonts w:ascii="Calibri" w:hAnsi="Calibri" w:cs="Arial"/>
          <w:sz w:val="22"/>
          <w:szCs w:val="22"/>
        </w:rPr>
        <w:t>TBK</w:t>
      </w:r>
      <w:proofErr w:type="spellEnd"/>
      <w:r w:rsidR="001903A0" w:rsidRPr="0087124F">
        <w:rPr>
          <w:rFonts w:ascii="Calibri" w:hAnsi="Calibri" w:cs="Arial"/>
          <w:sz w:val="22"/>
          <w:szCs w:val="22"/>
        </w:rPr>
        <w:t xml:space="preserve"> jelű táblákban (van cégcsoporton belüli hitel, elszámolási számla, vevő/</w:t>
      </w:r>
      <w:r w:rsidR="00425FDD" w:rsidRPr="0087124F">
        <w:rPr>
          <w:rFonts w:ascii="Calibri" w:hAnsi="Calibri" w:cs="Arial"/>
          <w:sz w:val="22"/>
          <w:szCs w:val="22"/>
        </w:rPr>
        <w:t>szállító</w:t>
      </w:r>
      <w:r w:rsidR="001903A0" w:rsidRPr="0087124F">
        <w:rPr>
          <w:rFonts w:ascii="Calibri" w:hAnsi="Calibri" w:cs="Arial"/>
          <w:sz w:val="22"/>
          <w:szCs w:val="22"/>
        </w:rPr>
        <w:t xml:space="preserve"> stb.), akkor a válasz itt „1” (=igen).</w:t>
      </w:r>
    </w:p>
    <w:p w14:paraId="7D867E8C" w14:textId="77777777" w:rsidR="00F77931" w:rsidRPr="00643005" w:rsidRDefault="00F77931" w:rsidP="00643005">
      <w:pPr>
        <w:pStyle w:val="Cmsor3"/>
        <w:rPr>
          <w:rFonts w:ascii="Calibri" w:hAnsi="Calibri"/>
          <w:sz w:val="22"/>
        </w:rPr>
      </w:pPr>
      <w:bookmarkStart w:id="7" w:name="_Toc53403538"/>
      <w:r w:rsidRPr="00643005">
        <w:rPr>
          <w:rFonts w:ascii="Calibri" w:hAnsi="Calibri"/>
          <w:sz w:val="22"/>
        </w:rPr>
        <w:t>IV.</w:t>
      </w:r>
      <w:r w:rsidR="0044398E" w:rsidRPr="00643005">
        <w:rPr>
          <w:rFonts w:ascii="Calibri" w:hAnsi="Calibri"/>
          <w:sz w:val="22"/>
        </w:rPr>
        <w:t>3</w:t>
      </w:r>
      <w:r w:rsidRPr="00643005">
        <w:rPr>
          <w:rFonts w:ascii="Calibri" w:hAnsi="Calibri"/>
          <w:sz w:val="22"/>
        </w:rPr>
        <w:t xml:space="preserve"> TB01-TB10 táblák</w:t>
      </w:r>
      <w:bookmarkEnd w:id="7"/>
    </w:p>
    <w:p w14:paraId="2BB1BD51" w14:textId="77777777" w:rsidR="00E43B36" w:rsidRPr="0087124F" w:rsidRDefault="00E43B36" w:rsidP="002B1F57">
      <w:pPr>
        <w:pStyle w:val="Cmsor3"/>
        <w:spacing w:before="120" w:after="0"/>
        <w:jc w:val="both"/>
        <w:rPr>
          <w:rFonts w:ascii="Calibri" w:hAnsi="Calibri"/>
          <w:sz w:val="22"/>
          <w:szCs w:val="22"/>
        </w:rPr>
      </w:pPr>
      <w:bookmarkStart w:id="8" w:name="_Toc53403539"/>
      <w:r w:rsidRPr="0087124F">
        <w:rPr>
          <w:rFonts w:ascii="Calibri" w:hAnsi="Calibri"/>
          <w:sz w:val="22"/>
          <w:szCs w:val="22"/>
        </w:rPr>
        <w:t>TB01 tábla: A külföldi</w:t>
      </w:r>
      <w:r w:rsidR="00AC0151" w:rsidRPr="0087124F">
        <w:rPr>
          <w:rFonts w:ascii="Calibri" w:hAnsi="Calibri"/>
          <w:sz w:val="22"/>
          <w:szCs w:val="22"/>
        </w:rPr>
        <w:t xml:space="preserve"> </w:t>
      </w:r>
      <w:r w:rsidRPr="0087124F">
        <w:rPr>
          <w:rFonts w:ascii="Calibri" w:hAnsi="Calibri"/>
          <w:sz w:val="22"/>
          <w:szCs w:val="22"/>
        </w:rPr>
        <w:t>közvetlen</w:t>
      </w:r>
      <w:r w:rsidR="00AC0151" w:rsidRPr="0087124F">
        <w:rPr>
          <w:rFonts w:ascii="Calibri" w:hAnsi="Calibri"/>
          <w:sz w:val="22"/>
          <w:szCs w:val="22"/>
        </w:rPr>
        <w:t>tőke-befektetőknek,</w:t>
      </w:r>
      <w:r w:rsidR="002B1F57" w:rsidRPr="0087124F">
        <w:rPr>
          <w:rFonts w:ascii="Calibri" w:hAnsi="Calibri"/>
          <w:sz w:val="22"/>
          <w:szCs w:val="22"/>
        </w:rPr>
        <w:t xml:space="preserve"> közvetett </w:t>
      </w:r>
      <w:r w:rsidRPr="0087124F">
        <w:rPr>
          <w:rFonts w:ascii="Calibri" w:hAnsi="Calibri"/>
          <w:sz w:val="22"/>
          <w:szCs w:val="22"/>
        </w:rPr>
        <w:t>befektetőknek</w:t>
      </w:r>
      <w:r w:rsidR="002B1F57" w:rsidRPr="0087124F">
        <w:rPr>
          <w:rFonts w:ascii="Calibri" w:hAnsi="Calibri"/>
          <w:sz w:val="22"/>
          <w:szCs w:val="22"/>
        </w:rPr>
        <w:t xml:space="preserve"> vagy társvállal</w:t>
      </w:r>
      <w:r w:rsidR="007D623F" w:rsidRPr="0087124F">
        <w:rPr>
          <w:rFonts w:ascii="Calibri" w:hAnsi="Calibri"/>
          <w:sz w:val="22"/>
          <w:szCs w:val="22"/>
        </w:rPr>
        <w:t>a</w:t>
      </w:r>
      <w:r w:rsidR="002B1F57" w:rsidRPr="0087124F">
        <w:rPr>
          <w:rFonts w:ascii="Calibri" w:hAnsi="Calibri"/>
          <w:sz w:val="22"/>
          <w:szCs w:val="22"/>
        </w:rPr>
        <w:t>toknak</w:t>
      </w:r>
      <w:r w:rsidRPr="0087124F">
        <w:rPr>
          <w:rFonts w:ascii="Calibri" w:hAnsi="Calibri"/>
          <w:sz w:val="22"/>
          <w:szCs w:val="22"/>
        </w:rPr>
        <w:t xml:space="preserve"> az adatszolgáltató vállalkozásban fennálló</w:t>
      </w:r>
      <w:r w:rsidR="007740AB" w:rsidRPr="0087124F">
        <w:rPr>
          <w:rFonts w:ascii="Calibri" w:hAnsi="Calibri"/>
          <w:sz w:val="22"/>
          <w:szCs w:val="22"/>
        </w:rPr>
        <w:t xml:space="preserve"> szavazati jogát </w:t>
      </w:r>
      <w:r w:rsidRPr="0087124F">
        <w:rPr>
          <w:rFonts w:ascii="Calibri" w:hAnsi="Calibri"/>
          <w:sz w:val="22"/>
          <w:szCs w:val="22"/>
        </w:rPr>
        <w:t>érintő tranzakciók</w:t>
      </w:r>
      <w:bookmarkEnd w:id="8"/>
    </w:p>
    <w:p w14:paraId="5CB89B06" w14:textId="77777777" w:rsidR="00D528C0" w:rsidRDefault="00E43B36" w:rsidP="00D528C0">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TB01 táblát az adatszolgáltatónak </w:t>
      </w:r>
      <w:r w:rsidRPr="00643005">
        <w:rPr>
          <w:rFonts w:ascii="Calibri" w:hAnsi="Calibri"/>
          <w:b/>
          <w:bCs/>
          <w:sz w:val="22"/>
          <w:szCs w:val="22"/>
        </w:rPr>
        <w:t>abban az esetben kell kitöltenie,</w:t>
      </w:r>
      <w:r w:rsidRPr="0087124F">
        <w:rPr>
          <w:rFonts w:ascii="Calibri" w:hAnsi="Calibri"/>
          <w:sz w:val="22"/>
          <w:szCs w:val="22"/>
        </w:rPr>
        <w:t xml:space="preserve"> amennyiben volt olyan külföldi közvetlen</w:t>
      </w:r>
      <w:r w:rsidR="00AC0151" w:rsidRPr="0087124F">
        <w:rPr>
          <w:rFonts w:ascii="Calibri" w:hAnsi="Calibri"/>
          <w:sz w:val="22"/>
          <w:szCs w:val="22"/>
        </w:rPr>
        <w:t>tőke</w:t>
      </w:r>
      <w:r w:rsidR="009170BB" w:rsidRPr="0087124F">
        <w:rPr>
          <w:rFonts w:ascii="Calibri" w:hAnsi="Calibri"/>
          <w:sz w:val="22"/>
          <w:szCs w:val="22"/>
        </w:rPr>
        <w:t>-</w:t>
      </w:r>
      <w:r w:rsidR="008A0A95" w:rsidRPr="0087124F">
        <w:rPr>
          <w:rFonts w:ascii="Calibri" w:hAnsi="Calibri"/>
          <w:sz w:val="22"/>
          <w:szCs w:val="22"/>
        </w:rPr>
        <w:t>befektetője,</w:t>
      </w:r>
      <w:r w:rsidR="007740AB" w:rsidRPr="0087124F">
        <w:rPr>
          <w:rFonts w:ascii="Calibri" w:hAnsi="Calibri"/>
          <w:sz w:val="22"/>
          <w:szCs w:val="22"/>
        </w:rPr>
        <w:t xml:space="preserve"> közvetett</w:t>
      </w:r>
      <w:r w:rsidRPr="0087124F">
        <w:rPr>
          <w:rFonts w:ascii="Calibri" w:hAnsi="Calibri"/>
          <w:sz w:val="22"/>
          <w:szCs w:val="22"/>
        </w:rPr>
        <w:t xml:space="preserve"> befektetője</w:t>
      </w:r>
      <w:r w:rsidR="007740AB" w:rsidRPr="0087124F">
        <w:rPr>
          <w:rFonts w:ascii="Calibri" w:hAnsi="Calibri"/>
          <w:sz w:val="22"/>
          <w:szCs w:val="22"/>
        </w:rPr>
        <w:t xml:space="preserve"> </w:t>
      </w:r>
      <w:r w:rsidR="00E07F5E" w:rsidRPr="0087124F">
        <w:rPr>
          <w:rFonts w:ascii="Calibri" w:hAnsi="Calibri"/>
          <w:sz w:val="22"/>
          <w:szCs w:val="22"/>
        </w:rPr>
        <w:t>vagy társvá</w:t>
      </w:r>
      <w:r w:rsidR="007740AB" w:rsidRPr="0087124F">
        <w:rPr>
          <w:rFonts w:ascii="Calibri" w:hAnsi="Calibri"/>
          <w:sz w:val="22"/>
          <w:szCs w:val="22"/>
        </w:rPr>
        <w:t>l</w:t>
      </w:r>
      <w:r w:rsidR="00E07F5E" w:rsidRPr="0087124F">
        <w:rPr>
          <w:rFonts w:ascii="Calibri" w:hAnsi="Calibri"/>
          <w:sz w:val="22"/>
          <w:szCs w:val="22"/>
        </w:rPr>
        <w:t>lalata</w:t>
      </w:r>
      <w:r w:rsidRPr="0087124F">
        <w:rPr>
          <w:rFonts w:ascii="Calibri" w:hAnsi="Calibri"/>
          <w:sz w:val="22"/>
          <w:szCs w:val="22"/>
        </w:rPr>
        <w:t xml:space="preserve">, aki a tárgyidőszakban a tőkebefektetését </w:t>
      </w:r>
      <w:r w:rsidR="008A0A95" w:rsidRPr="0087124F">
        <w:rPr>
          <w:rFonts w:ascii="Calibri" w:hAnsi="Calibri"/>
          <w:sz w:val="22"/>
          <w:szCs w:val="22"/>
        </w:rPr>
        <w:t xml:space="preserve">közvetlenül </w:t>
      </w:r>
      <w:r w:rsidRPr="0087124F">
        <w:rPr>
          <w:rFonts w:ascii="Calibri" w:hAnsi="Calibri"/>
          <w:sz w:val="22"/>
          <w:szCs w:val="22"/>
        </w:rPr>
        <w:t>növelte vagy csökkentette az adatszolgáltatóban.</w:t>
      </w:r>
      <w:r w:rsidR="00DE0F0C" w:rsidRPr="0087124F">
        <w:rPr>
          <w:rFonts w:ascii="Calibri" w:hAnsi="Calibri"/>
          <w:sz w:val="22"/>
          <w:szCs w:val="22"/>
        </w:rPr>
        <w:t xml:space="preserve"> (A Példa2 alapján az A, C, D, F vállal</w:t>
      </w:r>
      <w:r w:rsidR="007D623F" w:rsidRPr="0087124F">
        <w:rPr>
          <w:rFonts w:ascii="Calibri" w:hAnsi="Calibri"/>
          <w:sz w:val="22"/>
          <w:szCs w:val="22"/>
        </w:rPr>
        <w:t>a</w:t>
      </w:r>
      <w:r w:rsidR="00DE0F0C" w:rsidRPr="0087124F">
        <w:rPr>
          <w:rFonts w:ascii="Calibri" w:hAnsi="Calibri"/>
          <w:sz w:val="22"/>
          <w:szCs w:val="22"/>
        </w:rPr>
        <w:t>tokra kell kitölteni, ha tárgyidőszakban volt velük tranzakciója</w:t>
      </w:r>
      <w:r w:rsidR="00AB60BD" w:rsidRPr="0087124F">
        <w:rPr>
          <w:rFonts w:ascii="Calibri" w:hAnsi="Calibri"/>
          <w:sz w:val="22"/>
          <w:szCs w:val="22"/>
        </w:rPr>
        <w:t xml:space="preserve"> az adatszolgáltatónak</w:t>
      </w:r>
      <w:r w:rsidR="00DE0F0C" w:rsidRPr="0087124F">
        <w:rPr>
          <w:rFonts w:ascii="Calibri" w:hAnsi="Calibri"/>
          <w:sz w:val="22"/>
          <w:szCs w:val="22"/>
        </w:rPr>
        <w:t>.)</w:t>
      </w:r>
      <w:r w:rsidRPr="0087124F">
        <w:rPr>
          <w:rFonts w:ascii="Calibri" w:hAnsi="Calibri"/>
          <w:sz w:val="22"/>
          <w:szCs w:val="22"/>
        </w:rPr>
        <w:t xml:space="preserve"> </w:t>
      </w:r>
    </w:p>
    <w:p w14:paraId="312023C6" w14:textId="77777777" w:rsidR="00D528C0" w:rsidRPr="00C12827" w:rsidRDefault="00E43B36" w:rsidP="00C9412A">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AA1627">
        <w:rPr>
          <w:rFonts w:ascii="Calibri" w:hAnsi="Calibri"/>
          <w:sz w:val="22"/>
          <w:szCs w:val="22"/>
        </w:rPr>
        <w:t xml:space="preserve">A táblában </w:t>
      </w:r>
      <w:r w:rsidRPr="00643005">
        <w:rPr>
          <w:rFonts w:ascii="Calibri" w:hAnsi="Calibri"/>
          <w:b/>
          <w:bCs/>
          <w:sz w:val="22"/>
          <w:szCs w:val="22"/>
        </w:rPr>
        <w:t>partner</w:t>
      </w:r>
      <w:r w:rsidR="005571AE" w:rsidRPr="00643005">
        <w:rPr>
          <w:rFonts w:ascii="Calibri" w:hAnsi="Calibri"/>
          <w:b/>
          <w:bCs/>
          <w:sz w:val="22"/>
          <w:szCs w:val="22"/>
        </w:rPr>
        <w:t>en</w:t>
      </w:r>
      <w:r w:rsidRPr="00643005">
        <w:rPr>
          <w:rFonts w:ascii="Calibri" w:hAnsi="Calibri"/>
          <w:b/>
          <w:bCs/>
          <w:sz w:val="22"/>
          <w:szCs w:val="22"/>
        </w:rPr>
        <w:t xml:space="preserve">ként és ügyletenként kell jelenteni </w:t>
      </w:r>
      <w:r w:rsidRPr="00AA1627">
        <w:rPr>
          <w:rFonts w:ascii="Calibri" w:hAnsi="Calibri"/>
          <w:sz w:val="22"/>
          <w:szCs w:val="22"/>
        </w:rPr>
        <w:t xml:space="preserve">valamennyi jegyzett tőke változást eredményező tranzakciót, továbbá az eredmény- és tőketartaléknak azon növekedéseit és csökkenéseit, amelyek külföldi forrásból valósultak meg. </w:t>
      </w:r>
      <w:r w:rsidR="00D528C0" w:rsidRPr="00AA1627">
        <w:rPr>
          <w:rFonts w:ascii="Calibri" w:hAnsi="Calibri"/>
          <w:sz w:val="22"/>
          <w:szCs w:val="22"/>
        </w:rPr>
        <w:t xml:space="preserve">Amennyiben egy tranzakció nem rendelhető egyértelműen meghatározott partnerhez – pl. tartalék terhére történő tőkeemelés –, ott a </w:t>
      </w:r>
      <w:r w:rsidR="00D528C0" w:rsidRPr="00C9412A">
        <w:rPr>
          <w:rFonts w:ascii="Calibri" w:hAnsi="Calibri"/>
          <w:sz w:val="22"/>
          <w:szCs w:val="22"/>
        </w:rPr>
        <w:t>szavazati jogának</w:t>
      </w:r>
      <w:r w:rsidR="00D528C0" w:rsidRPr="007E7842">
        <w:rPr>
          <w:rFonts w:ascii="Calibri" w:hAnsi="Calibri"/>
          <w:sz w:val="22"/>
          <w:szCs w:val="22"/>
        </w:rPr>
        <w:t xml:space="preserve"> megfelelően kell felosztani a tranzakciót a külföldi közvetlentőke-, közvetett</w:t>
      </w:r>
      <w:r w:rsidR="00D528C0" w:rsidRPr="00C12827">
        <w:rPr>
          <w:rFonts w:ascii="Calibri" w:hAnsi="Calibri"/>
          <w:sz w:val="22"/>
          <w:szCs w:val="22"/>
        </w:rPr>
        <w:t xml:space="preserve"> befektetők, vagy társvállalatok között.</w:t>
      </w:r>
    </w:p>
    <w:p w14:paraId="390940AA" w14:textId="77777777" w:rsidR="00D528C0" w:rsidRPr="0087124F" w:rsidRDefault="00E43B36" w:rsidP="00643005">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643005">
        <w:rPr>
          <w:rFonts w:ascii="Calibri" w:hAnsi="Calibri"/>
          <w:b/>
          <w:bCs/>
          <w:sz w:val="22"/>
          <w:szCs w:val="22"/>
        </w:rPr>
        <w:t>Nem kell jelenteni</w:t>
      </w:r>
      <w:r w:rsidRPr="0087124F">
        <w:rPr>
          <w:rFonts w:ascii="Calibri" w:hAnsi="Calibri"/>
          <w:sz w:val="22"/>
          <w:szCs w:val="22"/>
        </w:rPr>
        <w:t xml:space="preserve"> a tartalékok egymás közti mozgásait.</w:t>
      </w:r>
      <w:r w:rsidR="00383454">
        <w:rPr>
          <w:rFonts w:ascii="Calibri" w:hAnsi="Calibri"/>
          <w:sz w:val="22"/>
          <w:szCs w:val="22"/>
        </w:rPr>
        <w:t xml:space="preserve"> </w:t>
      </w:r>
      <w:r w:rsidR="00B07FEF" w:rsidRPr="0087124F">
        <w:rPr>
          <w:rFonts w:ascii="Calibri" w:hAnsi="Calibri"/>
          <w:sz w:val="22"/>
          <w:szCs w:val="22"/>
        </w:rPr>
        <w:t>A táblában nem kell jelenteni az adatszolgáltató és a közvetett befektetők, illetve a társvállalatok között csak közvetett módon – valamely közvetlentőke-befektetőn</w:t>
      </w:r>
      <w:r w:rsidR="00B97ADB" w:rsidRPr="0087124F">
        <w:rPr>
          <w:rFonts w:ascii="Calibri" w:hAnsi="Calibri"/>
          <w:sz w:val="22"/>
          <w:szCs w:val="22"/>
        </w:rPr>
        <w:t xml:space="preserve"> keresztül – megvalósult tranzakciókat.</w:t>
      </w:r>
    </w:p>
    <w:p w14:paraId="33029C84" w14:textId="77777777" w:rsidR="00D528C0" w:rsidRPr="00AA1627" w:rsidRDefault="00AC0151" w:rsidP="00643005">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643005">
        <w:rPr>
          <w:rFonts w:ascii="Calibri" w:hAnsi="Calibri"/>
          <w:sz w:val="22"/>
          <w:szCs w:val="22"/>
        </w:rPr>
        <w:lastRenderedPageBreak/>
        <w:t>Továbbá</w:t>
      </w:r>
      <w:r w:rsidRPr="00643005">
        <w:rPr>
          <w:rFonts w:ascii="Calibri" w:hAnsi="Calibri"/>
          <w:b/>
          <w:bCs/>
          <w:sz w:val="22"/>
          <w:szCs w:val="22"/>
        </w:rPr>
        <w:t xml:space="preserve"> itt kell szerepeltetni</w:t>
      </w:r>
      <w:r w:rsidRPr="00AA1627">
        <w:rPr>
          <w:rFonts w:ascii="Calibri" w:hAnsi="Calibri"/>
          <w:sz w:val="22"/>
          <w:szCs w:val="22"/>
        </w:rPr>
        <w:t xml:space="preserve"> az átalakulással érintett adatszolgáltatók esetén az </w:t>
      </w:r>
      <w:r w:rsidRPr="00643005">
        <w:rPr>
          <w:rFonts w:ascii="Calibri" w:hAnsi="Calibri"/>
          <w:b/>
          <w:bCs/>
          <w:sz w:val="22"/>
          <w:szCs w:val="22"/>
        </w:rPr>
        <w:t>átalakulás során átadott/átvett jegyzett tőke, saját tőke külföldi befektetőre jutó állományát</w:t>
      </w:r>
      <w:r w:rsidRPr="00AA1627">
        <w:rPr>
          <w:rFonts w:ascii="Calibri" w:hAnsi="Calibri"/>
          <w:sz w:val="22"/>
          <w:szCs w:val="22"/>
        </w:rPr>
        <w:t>.</w:t>
      </w:r>
    </w:p>
    <w:p w14:paraId="063B36DE" w14:textId="77777777" w:rsidR="00E43B36" w:rsidRDefault="00E43B36" w:rsidP="00643005">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w:t>
      </w:r>
      <w:r w:rsidRPr="00643005">
        <w:rPr>
          <w:rFonts w:ascii="Calibri" w:hAnsi="Calibri"/>
          <w:b/>
          <w:bCs/>
          <w:sz w:val="22"/>
          <w:szCs w:val="22"/>
        </w:rPr>
        <w:t>tranzakciók abban az időszakban jelentendők</w:t>
      </w:r>
      <w:r w:rsidRPr="0087124F">
        <w:rPr>
          <w:rFonts w:ascii="Calibri" w:hAnsi="Calibri"/>
          <w:sz w:val="22"/>
          <w:szCs w:val="22"/>
        </w:rPr>
        <w:t>, amely időszakra vonatkozóan a számviteli nyilvántartásokban való rögzítést a számvitelről szóló, mindenkor hatályos 2000. évi C. törvény (a továbbiakban: Számv. tv.) előírja.</w:t>
      </w:r>
      <w:r w:rsidR="00FD0171" w:rsidRPr="00FD0171">
        <w:t xml:space="preserve"> </w:t>
      </w:r>
      <w:r w:rsidR="00D8140F" w:rsidRPr="00D8140F">
        <w:rPr>
          <w:rFonts w:ascii="Calibri" w:hAnsi="Calibri"/>
          <w:sz w:val="22"/>
          <w:szCs w:val="22"/>
        </w:rPr>
        <w:t xml:space="preserve">Amennyiben az adatszolgáltató </w:t>
      </w:r>
      <w:proofErr w:type="spellStart"/>
      <w:r w:rsidR="00D8140F" w:rsidRPr="00D8140F">
        <w:rPr>
          <w:rFonts w:ascii="Calibri" w:hAnsi="Calibri"/>
          <w:sz w:val="22"/>
          <w:szCs w:val="22"/>
        </w:rPr>
        <w:t>IFRS</w:t>
      </w:r>
      <w:proofErr w:type="spellEnd"/>
      <w:r w:rsidR="00D8140F" w:rsidRPr="00D8140F">
        <w:rPr>
          <w:rFonts w:ascii="Calibri" w:hAnsi="Calibri"/>
          <w:sz w:val="22"/>
          <w:szCs w:val="22"/>
        </w:rPr>
        <w:t xml:space="preserve"> szerint állítja össze az egyedi éves beszámolóját, akkor az </w:t>
      </w:r>
      <w:proofErr w:type="spellStart"/>
      <w:r w:rsidR="00D8140F" w:rsidRPr="00D8140F">
        <w:rPr>
          <w:rFonts w:ascii="Calibri" w:hAnsi="Calibri"/>
          <w:sz w:val="22"/>
          <w:szCs w:val="22"/>
        </w:rPr>
        <w:t>IFRS-</w:t>
      </w:r>
      <w:r w:rsidR="00D8140F">
        <w:rPr>
          <w:rFonts w:ascii="Calibri" w:hAnsi="Calibri"/>
          <w:sz w:val="22"/>
          <w:szCs w:val="22"/>
        </w:rPr>
        <w:t>nek</w:t>
      </w:r>
      <w:proofErr w:type="spellEnd"/>
      <w:r w:rsidR="00D8140F">
        <w:rPr>
          <w:rFonts w:ascii="Calibri" w:hAnsi="Calibri"/>
          <w:sz w:val="22"/>
          <w:szCs w:val="22"/>
        </w:rPr>
        <w:t xml:space="preserve"> megfelelően kell jelenteni. </w:t>
      </w:r>
      <w:r w:rsidRPr="0087124F">
        <w:rPr>
          <w:rFonts w:ascii="Calibri" w:hAnsi="Calibri"/>
          <w:sz w:val="22"/>
          <w:szCs w:val="22"/>
        </w:rPr>
        <w:t xml:space="preserve">Ennek megfelelően például a jegyzett tőke emelését, leszállítását </w:t>
      </w:r>
      <w:r w:rsidR="00FD0171">
        <w:rPr>
          <w:rFonts w:ascii="Calibri" w:hAnsi="Calibri"/>
          <w:sz w:val="22"/>
          <w:szCs w:val="22"/>
        </w:rPr>
        <w:t xml:space="preserve">abban az időszakban kell jelenteni, amikor a számviteli előírásokban a saját tőke része lesz. </w:t>
      </w:r>
    </w:p>
    <w:p w14:paraId="28B49DFE" w14:textId="77777777" w:rsidR="006D0742" w:rsidRPr="00643005" w:rsidRDefault="006D0742" w:rsidP="0044398E">
      <w:pPr>
        <w:numPr>
          <w:ilvl w:val="0"/>
          <w:numId w:val="14"/>
        </w:numPr>
        <w:tabs>
          <w:tab w:val="clear" w:pos="720"/>
          <w:tab w:val="left" w:pos="360"/>
          <w:tab w:val="left" w:pos="5542"/>
          <w:tab w:val="left" w:pos="6518"/>
        </w:tabs>
        <w:spacing w:before="120"/>
        <w:ind w:left="360"/>
        <w:jc w:val="both"/>
        <w:rPr>
          <w:rFonts w:ascii="Calibri" w:hAnsi="Calibri"/>
          <w:b/>
          <w:bCs/>
          <w:sz w:val="22"/>
          <w:szCs w:val="22"/>
        </w:rPr>
      </w:pPr>
      <w:r w:rsidRPr="0087124F">
        <w:rPr>
          <w:rFonts w:ascii="Calibri" w:hAnsi="Calibri"/>
          <w:sz w:val="22"/>
          <w:szCs w:val="22"/>
        </w:rPr>
        <w:t xml:space="preserve">Az </w:t>
      </w:r>
      <w:proofErr w:type="spellStart"/>
      <w:r w:rsidRPr="0087124F">
        <w:rPr>
          <w:rFonts w:ascii="Calibri" w:hAnsi="Calibri"/>
          <w:sz w:val="22"/>
          <w:szCs w:val="22"/>
        </w:rPr>
        <w:t>értékadatokat</w:t>
      </w:r>
      <w:proofErr w:type="spellEnd"/>
      <w:r w:rsidRPr="0087124F">
        <w:rPr>
          <w:rFonts w:ascii="Calibri" w:hAnsi="Calibri"/>
          <w:sz w:val="22"/>
          <w:szCs w:val="22"/>
        </w:rPr>
        <w:t xml:space="preserve"> az </w:t>
      </w:r>
      <w:r w:rsidRPr="00643005">
        <w:rPr>
          <w:rFonts w:ascii="Calibri" w:hAnsi="Calibri"/>
          <w:b/>
          <w:bCs/>
          <w:sz w:val="22"/>
          <w:szCs w:val="22"/>
        </w:rPr>
        <w:t>adatszolgáltató könyvvezetésének</w:t>
      </w:r>
      <w:r w:rsidRPr="0087124F">
        <w:rPr>
          <w:rFonts w:ascii="Calibri" w:hAnsi="Calibri"/>
          <w:sz w:val="22"/>
          <w:szCs w:val="22"/>
        </w:rPr>
        <w:t xml:space="preserve"> </w:t>
      </w:r>
      <w:r w:rsidRPr="00643005">
        <w:rPr>
          <w:rFonts w:ascii="Calibri" w:hAnsi="Calibri"/>
          <w:b/>
          <w:bCs/>
          <w:sz w:val="22"/>
          <w:szCs w:val="22"/>
        </w:rPr>
        <w:t>devizanemében</w:t>
      </w:r>
      <w:r>
        <w:rPr>
          <w:rFonts w:ascii="Calibri" w:hAnsi="Calibri"/>
          <w:sz w:val="22"/>
          <w:szCs w:val="22"/>
        </w:rPr>
        <w:t xml:space="preserve">, </w:t>
      </w:r>
      <w:r w:rsidRPr="00D8140F">
        <w:rPr>
          <w:rFonts w:ascii="Calibri" w:hAnsi="Calibri"/>
          <w:sz w:val="22"/>
          <w:szCs w:val="22"/>
        </w:rPr>
        <w:t xml:space="preserve">illetve </w:t>
      </w:r>
      <w:proofErr w:type="spellStart"/>
      <w:r w:rsidRPr="00D8140F">
        <w:rPr>
          <w:rFonts w:ascii="Calibri" w:hAnsi="Calibri"/>
          <w:sz w:val="22"/>
          <w:szCs w:val="22"/>
        </w:rPr>
        <w:t>IFRS</w:t>
      </w:r>
      <w:proofErr w:type="spellEnd"/>
      <w:r w:rsidRPr="00D8140F">
        <w:rPr>
          <w:rFonts w:ascii="Calibri" w:hAnsi="Calibri"/>
          <w:sz w:val="22"/>
          <w:szCs w:val="22"/>
        </w:rPr>
        <w:t xml:space="preserve"> szerinti beszámoló készítése esetén az adatszolgáltató prezentációs pénznemében</w:t>
      </w:r>
      <w:r w:rsidRPr="0087124F">
        <w:rPr>
          <w:rFonts w:ascii="Calibri" w:hAnsi="Calibri"/>
          <w:sz w:val="22"/>
          <w:szCs w:val="22"/>
        </w:rPr>
        <w:t xml:space="preserve">, </w:t>
      </w:r>
      <w:r w:rsidRPr="00643005">
        <w:rPr>
          <w:rFonts w:ascii="Calibri" w:hAnsi="Calibri"/>
          <w:b/>
          <w:bCs/>
          <w:sz w:val="22"/>
          <w:szCs w:val="22"/>
        </w:rPr>
        <w:t xml:space="preserve">egész számra kerekítve kell közölni. </w:t>
      </w:r>
    </w:p>
    <w:p w14:paraId="341DEDB8" w14:textId="77777777" w:rsidR="00C65DA7" w:rsidRPr="00E31EC3" w:rsidRDefault="00FD0171" w:rsidP="00643005">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643005">
        <w:rPr>
          <w:rFonts w:ascii="Calibri" w:hAnsi="Calibri"/>
          <w:b/>
          <w:bCs/>
          <w:sz w:val="22"/>
          <w:szCs w:val="22"/>
        </w:rPr>
        <w:t>A jegyzett, de be nem fizetett tőke</w:t>
      </w:r>
      <w:r w:rsidRPr="00AA1627">
        <w:rPr>
          <w:rFonts w:ascii="Calibri" w:hAnsi="Calibri"/>
          <w:sz w:val="22"/>
          <w:szCs w:val="22"/>
        </w:rPr>
        <w:t xml:space="preserve"> jegyzését nem, csak a befizetését kell jelenteni.</w:t>
      </w:r>
      <w:r w:rsidR="006D0742">
        <w:rPr>
          <w:rFonts w:ascii="Calibri" w:hAnsi="Calibri"/>
          <w:sz w:val="22"/>
          <w:szCs w:val="22"/>
        </w:rPr>
        <w:t xml:space="preserve"> </w:t>
      </w:r>
      <w:r w:rsidR="00C65DA7" w:rsidRPr="00EE5806">
        <w:rPr>
          <w:rFonts w:ascii="Calibri" w:hAnsi="Calibri"/>
          <w:b/>
          <w:bCs/>
          <w:sz w:val="22"/>
          <w:szCs w:val="22"/>
        </w:rPr>
        <w:t xml:space="preserve">Amennyiben a tőke befizetése és bejegyzése, illetve a tőkeleszállítás és a visszafizetése </w:t>
      </w:r>
      <w:r w:rsidR="008E314D" w:rsidRPr="00EE5806">
        <w:rPr>
          <w:rFonts w:ascii="Calibri" w:hAnsi="Calibri"/>
          <w:b/>
          <w:bCs/>
          <w:sz w:val="22"/>
          <w:szCs w:val="22"/>
        </w:rPr>
        <w:t xml:space="preserve">eltérő </w:t>
      </w:r>
      <w:r w:rsidR="00C65DA7" w:rsidRPr="00EE5806">
        <w:rPr>
          <w:rFonts w:ascii="Calibri" w:hAnsi="Calibri"/>
          <w:b/>
          <w:bCs/>
          <w:sz w:val="22"/>
          <w:szCs w:val="22"/>
        </w:rPr>
        <w:t>jelentési időszak</w:t>
      </w:r>
      <w:r w:rsidR="008E314D" w:rsidRPr="00EE5806">
        <w:rPr>
          <w:rFonts w:ascii="Calibri" w:hAnsi="Calibri"/>
          <w:b/>
          <w:bCs/>
          <w:sz w:val="22"/>
          <w:szCs w:val="22"/>
        </w:rPr>
        <w:t>ra</w:t>
      </w:r>
      <w:r w:rsidR="00C65DA7" w:rsidRPr="00EE5806">
        <w:rPr>
          <w:rFonts w:ascii="Calibri" w:hAnsi="Calibri"/>
          <w:b/>
          <w:bCs/>
          <w:sz w:val="22"/>
          <w:szCs w:val="22"/>
        </w:rPr>
        <w:t xml:space="preserve"> esik, a követeléseket és kötelezettségeket a TBK4, illetve a TBT4 táblákban </w:t>
      </w:r>
      <w:proofErr w:type="spellStart"/>
      <w:r w:rsidR="00C65DA7" w:rsidRPr="00EE5806">
        <w:rPr>
          <w:rFonts w:ascii="Calibri" w:hAnsi="Calibri"/>
          <w:b/>
          <w:bCs/>
          <w:sz w:val="22"/>
          <w:szCs w:val="22"/>
        </w:rPr>
        <w:t>TOKEK</w:t>
      </w:r>
      <w:proofErr w:type="spellEnd"/>
      <w:r w:rsidR="00C65DA7" w:rsidRPr="00EE5806">
        <w:rPr>
          <w:rFonts w:ascii="Calibri" w:hAnsi="Calibri"/>
          <w:b/>
          <w:bCs/>
          <w:sz w:val="22"/>
          <w:szCs w:val="22"/>
        </w:rPr>
        <w:t xml:space="preserve">, illetve </w:t>
      </w:r>
      <w:proofErr w:type="spellStart"/>
      <w:r w:rsidR="00C65DA7" w:rsidRPr="00EE5806">
        <w:rPr>
          <w:rFonts w:ascii="Calibri" w:hAnsi="Calibri"/>
          <w:b/>
          <w:bCs/>
          <w:sz w:val="22"/>
          <w:szCs w:val="22"/>
        </w:rPr>
        <w:t>TOKET</w:t>
      </w:r>
      <w:proofErr w:type="spellEnd"/>
      <w:r w:rsidR="00C65DA7" w:rsidRPr="00EE5806">
        <w:rPr>
          <w:rFonts w:ascii="Calibri" w:hAnsi="Calibri"/>
          <w:b/>
          <w:bCs/>
          <w:sz w:val="22"/>
          <w:szCs w:val="22"/>
        </w:rPr>
        <w:t xml:space="preserve"> kódon kell jelenteni. </w:t>
      </w:r>
    </w:p>
    <w:p w14:paraId="7B357A84" w14:textId="77777777" w:rsidR="00E43B36" w:rsidRPr="00643005" w:rsidRDefault="00E43B36" w:rsidP="0044398E">
      <w:pPr>
        <w:spacing w:before="120"/>
        <w:jc w:val="both"/>
        <w:rPr>
          <w:rFonts w:ascii="Calibri" w:hAnsi="Calibri"/>
          <w:b/>
          <w:bCs/>
          <w:sz w:val="22"/>
          <w:szCs w:val="22"/>
        </w:rPr>
      </w:pPr>
      <w:r w:rsidRPr="00643005">
        <w:rPr>
          <w:rFonts w:ascii="Calibri" w:hAnsi="Calibri"/>
          <w:b/>
          <w:bCs/>
          <w:sz w:val="22"/>
          <w:szCs w:val="22"/>
        </w:rPr>
        <w:t xml:space="preserve">Az egyes oszlopokban lévő mezők tartalma: </w:t>
      </w:r>
    </w:p>
    <w:p w14:paraId="4DAA0F84" w14:textId="77777777" w:rsidR="00643005" w:rsidRPr="00643005" w:rsidRDefault="00E43B36" w:rsidP="00643005">
      <w:pPr>
        <w:numPr>
          <w:ilvl w:val="0"/>
          <w:numId w:val="14"/>
        </w:numPr>
        <w:tabs>
          <w:tab w:val="clear" w:pos="720"/>
          <w:tab w:val="left" w:pos="360"/>
          <w:tab w:val="left" w:pos="5542"/>
          <w:tab w:val="left" w:pos="6518"/>
        </w:tabs>
        <w:spacing w:before="120"/>
        <w:ind w:left="360"/>
        <w:jc w:val="both"/>
        <w:rPr>
          <w:rFonts w:ascii="Calibri" w:hAnsi="Calibri"/>
          <w:b/>
          <w:bCs/>
          <w:sz w:val="22"/>
          <w:szCs w:val="22"/>
        </w:rPr>
      </w:pPr>
      <w:r w:rsidRPr="0087124F">
        <w:rPr>
          <w:rFonts w:ascii="Calibri" w:hAnsi="Calibri"/>
          <w:sz w:val="22"/>
          <w:szCs w:val="22"/>
        </w:rPr>
        <w:t>„c” és „f” oszlop: Tőkebefektetés és tőkekivonás tranzakció kódok</w:t>
      </w:r>
      <w:r w:rsidR="006D0742">
        <w:rPr>
          <w:rFonts w:ascii="Calibri" w:hAnsi="Calibri"/>
          <w:sz w:val="22"/>
          <w:szCs w:val="22"/>
        </w:rPr>
        <w:t xml:space="preserve">. </w:t>
      </w:r>
    </w:p>
    <w:p w14:paraId="102214A5" w14:textId="77777777" w:rsidR="00E43B36" w:rsidRPr="00643005" w:rsidRDefault="00E43B36" w:rsidP="00643005">
      <w:pPr>
        <w:tabs>
          <w:tab w:val="left" w:pos="360"/>
          <w:tab w:val="left" w:pos="5542"/>
          <w:tab w:val="left" w:pos="6518"/>
        </w:tabs>
        <w:spacing w:before="120"/>
        <w:jc w:val="both"/>
        <w:rPr>
          <w:rFonts w:ascii="Calibri" w:hAnsi="Calibri"/>
          <w:b/>
          <w:bCs/>
          <w:sz w:val="22"/>
          <w:szCs w:val="22"/>
        </w:rPr>
      </w:pPr>
      <w:r w:rsidRPr="00643005">
        <w:rPr>
          <w:rFonts w:ascii="Calibri" w:hAnsi="Calibri"/>
          <w:b/>
          <w:bCs/>
          <w:sz w:val="22"/>
          <w:szCs w:val="22"/>
        </w:rPr>
        <w:t>Az alábbi tranzakció kódok közül kell választani:</w:t>
      </w:r>
    </w:p>
    <w:p w14:paraId="067EC1AE" w14:textId="77777777" w:rsidR="00E446C3" w:rsidRPr="0087124F" w:rsidRDefault="00E446C3" w:rsidP="00E43B36">
      <w:pPr>
        <w:rPr>
          <w:rFonts w:ascii="Calibri" w:hAnsi="Calibri"/>
          <w:sz w:val="22"/>
          <w:szCs w:val="22"/>
        </w:rPr>
      </w:pPr>
    </w:p>
    <w:tbl>
      <w:tblPr>
        <w:tblW w:w="9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2761"/>
        <w:gridCol w:w="3093"/>
        <w:gridCol w:w="3085"/>
      </w:tblGrid>
      <w:tr w:rsidR="009C209E" w:rsidRPr="0087124F" w14:paraId="705BC31F" w14:textId="77777777" w:rsidTr="001307E3">
        <w:tc>
          <w:tcPr>
            <w:tcW w:w="809" w:type="dxa"/>
            <w:vMerge w:val="restart"/>
          </w:tcPr>
          <w:p w14:paraId="47D8EB7B" w14:textId="77777777" w:rsidR="009C209E" w:rsidRPr="0087124F" w:rsidRDefault="009C209E" w:rsidP="00E24C3E">
            <w:pPr>
              <w:jc w:val="center"/>
              <w:rPr>
                <w:rFonts w:ascii="Calibri" w:eastAsia="MS Mincho" w:hAnsi="Calibri"/>
                <w:sz w:val="22"/>
                <w:szCs w:val="22"/>
              </w:rPr>
            </w:pPr>
            <w:r w:rsidRPr="0087124F">
              <w:rPr>
                <w:rFonts w:ascii="Calibri" w:eastAsia="MS Mincho" w:hAnsi="Calibri"/>
                <w:b/>
                <w:sz w:val="22"/>
                <w:szCs w:val="22"/>
              </w:rPr>
              <w:t>Kód</w:t>
            </w:r>
          </w:p>
        </w:tc>
        <w:tc>
          <w:tcPr>
            <w:tcW w:w="2761" w:type="dxa"/>
            <w:vMerge w:val="restart"/>
          </w:tcPr>
          <w:p w14:paraId="67CE9B28" w14:textId="77777777" w:rsidR="009C209E" w:rsidRPr="0087124F" w:rsidRDefault="009C209E" w:rsidP="00E24C3E">
            <w:pPr>
              <w:jc w:val="center"/>
              <w:rPr>
                <w:rFonts w:ascii="Calibri" w:eastAsia="MS Mincho" w:hAnsi="Calibri"/>
                <w:b/>
                <w:sz w:val="22"/>
                <w:szCs w:val="22"/>
              </w:rPr>
            </w:pPr>
            <w:r>
              <w:rPr>
                <w:rFonts w:ascii="Calibri" w:eastAsia="MS Mincho" w:hAnsi="Calibri"/>
                <w:b/>
                <w:sz w:val="22"/>
                <w:szCs w:val="22"/>
              </w:rPr>
              <w:t>Megnevezés</w:t>
            </w:r>
          </w:p>
        </w:tc>
        <w:tc>
          <w:tcPr>
            <w:tcW w:w="6178" w:type="dxa"/>
            <w:gridSpan w:val="2"/>
          </w:tcPr>
          <w:p w14:paraId="7C2346B0" w14:textId="77777777" w:rsidR="009C209E" w:rsidRPr="0087124F" w:rsidRDefault="009C209E" w:rsidP="00E24C3E">
            <w:pPr>
              <w:jc w:val="center"/>
              <w:rPr>
                <w:rFonts w:ascii="Calibri" w:eastAsia="MS Mincho" w:hAnsi="Calibri"/>
                <w:sz w:val="22"/>
                <w:szCs w:val="22"/>
              </w:rPr>
            </w:pPr>
            <w:r w:rsidRPr="0087124F">
              <w:rPr>
                <w:rFonts w:ascii="Calibri" w:eastAsia="MS Mincho" w:hAnsi="Calibri"/>
                <w:b/>
                <w:sz w:val="22"/>
                <w:szCs w:val="22"/>
              </w:rPr>
              <w:t>A kódhoz tartozó tranzakció</w:t>
            </w:r>
          </w:p>
        </w:tc>
      </w:tr>
      <w:tr w:rsidR="009C209E" w:rsidRPr="0087124F" w14:paraId="7EC8215C" w14:textId="77777777" w:rsidTr="001307E3">
        <w:tc>
          <w:tcPr>
            <w:tcW w:w="809" w:type="dxa"/>
            <w:vMerge/>
          </w:tcPr>
          <w:p w14:paraId="0B597FC4" w14:textId="77777777" w:rsidR="009C209E" w:rsidRPr="0087124F" w:rsidRDefault="009C209E" w:rsidP="00E43B36">
            <w:pPr>
              <w:rPr>
                <w:rFonts w:ascii="Calibri" w:eastAsia="MS Mincho" w:hAnsi="Calibri"/>
                <w:sz w:val="22"/>
                <w:szCs w:val="22"/>
              </w:rPr>
            </w:pPr>
          </w:p>
        </w:tc>
        <w:tc>
          <w:tcPr>
            <w:tcW w:w="2761" w:type="dxa"/>
            <w:vMerge/>
            <w:tcBorders>
              <w:bottom w:val="single" w:sz="4" w:space="0" w:color="auto"/>
            </w:tcBorders>
          </w:tcPr>
          <w:p w14:paraId="03872D4A" w14:textId="77777777" w:rsidR="009C209E" w:rsidRPr="0087124F" w:rsidRDefault="009C209E" w:rsidP="00E24C3E">
            <w:pPr>
              <w:jc w:val="center"/>
              <w:rPr>
                <w:rFonts w:ascii="Calibri" w:eastAsia="MS Mincho" w:hAnsi="Calibri"/>
                <w:b/>
                <w:sz w:val="22"/>
                <w:szCs w:val="22"/>
              </w:rPr>
            </w:pPr>
          </w:p>
        </w:tc>
        <w:tc>
          <w:tcPr>
            <w:tcW w:w="3093" w:type="dxa"/>
          </w:tcPr>
          <w:p w14:paraId="73E1345D" w14:textId="77777777" w:rsidR="009C209E" w:rsidRPr="0087124F" w:rsidRDefault="009C209E" w:rsidP="00E24C3E">
            <w:pPr>
              <w:jc w:val="center"/>
              <w:rPr>
                <w:rFonts w:ascii="Calibri" w:eastAsia="MS Mincho" w:hAnsi="Calibri"/>
                <w:b/>
                <w:sz w:val="22"/>
                <w:szCs w:val="22"/>
              </w:rPr>
            </w:pPr>
            <w:r w:rsidRPr="0087124F">
              <w:rPr>
                <w:rFonts w:ascii="Calibri" w:eastAsia="MS Mincho" w:hAnsi="Calibri"/>
                <w:b/>
                <w:sz w:val="22"/>
                <w:szCs w:val="22"/>
              </w:rPr>
              <w:t>Tőkebefektetés esetén</w:t>
            </w:r>
          </w:p>
        </w:tc>
        <w:tc>
          <w:tcPr>
            <w:tcW w:w="3085" w:type="dxa"/>
          </w:tcPr>
          <w:p w14:paraId="21A2D4BD" w14:textId="77777777" w:rsidR="009C209E" w:rsidRPr="0087124F" w:rsidRDefault="009C209E" w:rsidP="00E24C3E">
            <w:pPr>
              <w:jc w:val="center"/>
              <w:rPr>
                <w:rFonts w:ascii="Calibri" w:eastAsia="MS Mincho" w:hAnsi="Calibri"/>
                <w:b/>
                <w:sz w:val="22"/>
                <w:szCs w:val="22"/>
              </w:rPr>
            </w:pPr>
            <w:r w:rsidRPr="0087124F">
              <w:rPr>
                <w:rFonts w:ascii="Calibri" w:eastAsia="MS Mincho" w:hAnsi="Calibri"/>
                <w:b/>
                <w:sz w:val="22"/>
                <w:szCs w:val="22"/>
              </w:rPr>
              <w:t>Tőkekivonás esetén</w:t>
            </w:r>
          </w:p>
        </w:tc>
      </w:tr>
      <w:tr w:rsidR="009C209E" w:rsidRPr="0087124F" w14:paraId="1CBAAB25" w14:textId="77777777" w:rsidTr="001307E3">
        <w:tc>
          <w:tcPr>
            <w:tcW w:w="809" w:type="dxa"/>
          </w:tcPr>
          <w:p w14:paraId="5EB4CA4B" w14:textId="77777777" w:rsidR="009C209E" w:rsidRPr="00643005" w:rsidRDefault="009C209E" w:rsidP="00643005">
            <w:pPr>
              <w:ind w:left="-39"/>
              <w:rPr>
                <w:rFonts w:ascii="Calibri" w:eastAsia="MS Mincho" w:hAnsi="Calibri"/>
                <w:b/>
                <w:bCs/>
                <w:sz w:val="22"/>
                <w:szCs w:val="22"/>
              </w:rPr>
            </w:pPr>
            <w:proofErr w:type="spellStart"/>
            <w:r w:rsidRPr="00643005">
              <w:rPr>
                <w:rFonts w:ascii="Calibri" w:eastAsia="MS Mincho" w:hAnsi="Calibri"/>
                <w:b/>
                <w:bCs/>
                <w:sz w:val="22"/>
                <w:szCs w:val="22"/>
              </w:rPr>
              <w:t>PENZ</w:t>
            </w:r>
            <w:proofErr w:type="spellEnd"/>
          </w:p>
        </w:tc>
        <w:tc>
          <w:tcPr>
            <w:tcW w:w="2761" w:type="dxa"/>
            <w:tcBorders>
              <w:top w:val="single" w:sz="4" w:space="0" w:color="auto"/>
            </w:tcBorders>
          </w:tcPr>
          <w:p w14:paraId="58C19375" w14:textId="77777777" w:rsidR="009C209E" w:rsidRPr="00643005" w:rsidRDefault="009C209E" w:rsidP="00C0053C">
            <w:pPr>
              <w:jc w:val="both"/>
              <w:rPr>
                <w:rFonts w:ascii="Calibri" w:eastAsia="MS Mincho" w:hAnsi="Calibri"/>
                <w:b/>
                <w:bCs/>
                <w:sz w:val="22"/>
                <w:szCs w:val="22"/>
              </w:rPr>
            </w:pPr>
            <w:r w:rsidRPr="00643005">
              <w:rPr>
                <w:rFonts w:ascii="Calibri" w:eastAsia="MS Mincho" w:hAnsi="Calibri"/>
                <w:b/>
                <w:bCs/>
                <w:sz w:val="22"/>
                <w:szCs w:val="22"/>
              </w:rPr>
              <w:t>Jegyzett tőke /</w:t>
            </w:r>
            <w:r w:rsidR="00C56F87">
              <w:rPr>
                <w:rFonts w:ascii="Calibri" w:eastAsia="MS Mincho" w:hAnsi="Calibri"/>
                <w:b/>
                <w:bCs/>
                <w:sz w:val="22"/>
                <w:szCs w:val="22"/>
              </w:rPr>
              <w:t xml:space="preserve"> </w:t>
            </w:r>
            <w:r w:rsidRPr="00643005">
              <w:rPr>
                <w:rFonts w:ascii="Calibri" w:eastAsia="MS Mincho" w:hAnsi="Calibri"/>
                <w:b/>
                <w:bCs/>
                <w:sz w:val="22"/>
                <w:szCs w:val="22"/>
              </w:rPr>
              <w:t>emelés/csökkentés</w:t>
            </w:r>
            <w:r w:rsidR="00617B6A">
              <w:rPr>
                <w:rFonts w:ascii="Calibri" w:eastAsia="MS Mincho" w:hAnsi="Calibri"/>
                <w:b/>
                <w:bCs/>
                <w:sz w:val="22"/>
                <w:szCs w:val="22"/>
              </w:rPr>
              <w:t xml:space="preserve"> pénzmo</w:t>
            </w:r>
            <w:r w:rsidR="00CC0735">
              <w:rPr>
                <w:rFonts w:ascii="Calibri" w:eastAsia="MS Mincho" w:hAnsi="Calibri"/>
                <w:b/>
                <w:bCs/>
                <w:sz w:val="22"/>
                <w:szCs w:val="22"/>
              </w:rPr>
              <w:t>z</w:t>
            </w:r>
            <w:r w:rsidR="00617B6A">
              <w:rPr>
                <w:rFonts w:ascii="Calibri" w:eastAsia="MS Mincho" w:hAnsi="Calibri"/>
                <w:b/>
                <w:bCs/>
                <w:sz w:val="22"/>
                <w:szCs w:val="22"/>
              </w:rPr>
              <w:t>gással</w:t>
            </w:r>
            <w:r w:rsidRPr="00643005">
              <w:rPr>
                <w:rFonts w:ascii="Calibri" w:eastAsia="MS Mincho" w:hAnsi="Calibri"/>
                <w:b/>
                <w:bCs/>
                <w:sz w:val="22"/>
                <w:szCs w:val="22"/>
              </w:rPr>
              <w:t xml:space="preserve"> </w:t>
            </w:r>
          </w:p>
        </w:tc>
        <w:tc>
          <w:tcPr>
            <w:tcW w:w="3093" w:type="dxa"/>
          </w:tcPr>
          <w:p w14:paraId="1542E525" w14:textId="77777777" w:rsidR="009C209E" w:rsidRPr="00643005" w:rsidRDefault="009C209E" w:rsidP="00C0053C">
            <w:pPr>
              <w:jc w:val="both"/>
              <w:rPr>
                <w:rFonts w:ascii="Calibri" w:eastAsia="MS Mincho" w:hAnsi="Calibri"/>
                <w:b/>
                <w:bCs/>
                <w:sz w:val="22"/>
                <w:szCs w:val="22"/>
              </w:rPr>
            </w:pPr>
            <w:r w:rsidRPr="00643005">
              <w:rPr>
                <w:rFonts w:ascii="Calibri" w:eastAsia="MS Mincho" w:hAnsi="Calibri"/>
                <w:b/>
                <w:bCs/>
                <w:sz w:val="22"/>
                <w:szCs w:val="22"/>
              </w:rPr>
              <w:t>Jegyzett tőke befizetés, -emelés pénzbeli hozzájárulással:</w:t>
            </w:r>
          </w:p>
          <w:p w14:paraId="425D76A9" w14:textId="77777777" w:rsidR="00C56F87" w:rsidRDefault="009C209E" w:rsidP="00C0053C">
            <w:pPr>
              <w:jc w:val="both"/>
              <w:rPr>
                <w:rFonts w:ascii="Calibri" w:eastAsia="MS Mincho" w:hAnsi="Calibri"/>
                <w:sz w:val="22"/>
                <w:szCs w:val="22"/>
              </w:rPr>
            </w:pPr>
            <w:r w:rsidRPr="0087124F">
              <w:rPr>
                <w:rFonts w:ascii="Calibri" w:eastAsia="MS Mincho" w:hAnsi="Calibri"/>
                <w:sz w:val="22"/>
                <w:szCs w:val="22"/>
              </w:rPr>
              <w:t>A befektetőkre jutó jegyzett tőke</w:t>
            </w:r>
            <w:r>
              <w:rPr>
                <w:rFonts w:ascii="Calibri" w:eastAsia="MS Mincho" w:hAnsi="Calibri"/>
                <w:sz w:val="22"/>
                <w:szCs w:val="22"/>
              </w:rPr>
              <w:t xml:space="preserve"> (</w:t>
            </w:r>
            <w:proofErr w:type="spellStart"/>
            <w:r w:rsidRPr="00FD0171">
              <w:rPr>
                <w:rFonts w:ascii="Calibri" w:eastAsia="MS Mincho" w:hAnsi="Calibri"/>
                <w:sz w:val="22"/>
                <w:szCs w:val="22"/>
              </w:rPr>
              <w:t>IFRS</w:t>
            </w:r>
            <w:proofErr w:type="spellEnd"/>
            <w:r w:rsidRPr="00FD0171">
              <w:rPr>
                <w:rFonts w:ascii="Calibri" w:eastAsia="MS Mincho" w:hAnsi="Calibri"/>
                <w:sz w:val="22"/>
                <w:szCs w:val="22"/>
              </w:rPr>
              <w:t xml:space="preserve"> szerinti beszámoló készít</w:t>
            </w:r>
            <w:r>
              <w:rPr>
                <w:rFonts w:ascii="Calibri" w:eastAsia="MS Mincho" w:hAnsi="Calibri"/>
                <w:sz w:val="22"/>
                <w:szCs w:val="22"/>
              </w:rPr>
              <w:t>ése</w:t>
            </w:r>
            <w:r w:rsidRPr="00FD0171">
              <w:rPr>
                <w:rFonts w:ascii="Calibri" w:eastAsia="MS Mincho" w:hAnsi="Calibri"/>
                <w:sz w:val="22"/>
                <w:szCs w:val="22"/>
              </w:rPr>
              <w:t xml:space="preserve"> esetén a rendelkezésre bocsátott jegyzett tőke)</w:t>
            </w:r>
            <w:r w:rsidRPr="0087124F">
              <w:rPr>
                <w:rFonts w:ascii="Calibri" w:eastAsia="MS Mincho" w:hAnsi="Calibri"/>
                <w:sz w:val="22"/>
                <w:szCs w:val="22"/>
              </w:rPr>
              <w:t xml:space="preserve"> külső forrásból – azaz nem eredmény- vagy tőketartalékból – megvalósuló növekedése, ideértve az átváltoztatható kötvényből, illetve a megszavazott osztalékból történő tőkeemelést is, azonban ide nem értve az apportot. </w:t>
            </w:r>
          </w:p>
          <w:p w14:paraId="169E1068" w14:textId="77777777" w:rsidR="00643005" w:rsidRDefault="009C209E" w:rsidP="00C0053C">
            <w:pPr>
              <w:jc w:val="both"/>
              <w:rPr>
                <w:rFonts w:ascii="Calibri" w:eastAsia="MS Mincho" w:hAnsi="Calibri"/>
                <w:sz w:val="22"/>
                <w:szCs w:val="22"/>
              </w:rPr>
            </w:pPr>
            <w:r w:rsidRPr="0087124F">
              <w:rPr>
                <w:rFonts w:ascii="Calibri" w:eastAsia="MS Mincho" w:hAnsi="Calibri"/>
                <w:sz w:val="22"/>
                <w:szCs w:val="22"/>
              </w:rPr>
              <w:t xml:space="preserve">(A névérték felett történő tőkeemelésből származó ázsiót </w:t>
            </w:r>
            <w:proofErr w:type="spellStart"/>
            <w:r w:rsidRPr="0087124F">
              <w:rPr>
                <w:rFonts w:ascii="Calibri" w:eastAsia="MS Mincho" w:hAnsi="Calibri"/>
                <w:sz w:val="22"/>
                <w:szCs w:val="22"/>
              </w:rPr>
              <w:t>JTNE</w:t>
            </w:r>
            <w:proofErr w:type="spellEnd"/>
            <w:r w:rsidRPr="0087124F">
              <w:rPr>
                <w:rFonts w:ascii="Calibri" w:eastAsia="MS Mincho" w:hAnsi="Calibri"/>
                <w:sz w:val="22"/>
                <w:szCs w:val="22"/>
              </w:rPr>
              <w:t xml:space="preserve"> tranzakció kóddal kell jelenteni.) </w:t>
            </w:r>
          </w:p>
          <w:p w14:paraId="48E8258C" w14:textId="77777777" w:rsidR="009C209E" w:rsidRPr="0087124F" w:rsidRDefault="009C209E" w:rsidP="00C0053C">
            <w:pPr>
              <w:jc w:val="both"/>
              <w:rPr>
                <w:rFonts w:ascii="Calibri" w:eastAsia="MS Mincho" w:hAnsi="Calibri"/>
                <w:sz w:val="22"/>
                <w:szCs w:val="22"/>
              </w:rPr>
            </w:pPr>
            <w:r w:rsidRPr="0087124F">
              <w:rPr>
                <w:rFonts w:ascii="Calibri" w:eastAsia="MS Mincho" w:hAnsi="Calibri"/>
                <w:sz w:val="22"/>
                <w:szCs w:val="22"/>
              </w:rPr>
              <w:t xml:space="preserve">A jegyzett, de be nem fizetett tőke </w:t>
            </w:r>
            <w:r>
              <w:rPr>
                <w:rFonts w:ascii="Calibri" w:eastAsia="MS Mincho" w:hAnsi="Calibri"/>
                <w:sz w:val="22"/>
                <w:szCs w:val="22"/>
              </w:rPr>
              <w:t>(</w:t>
            </w:r>
            <w:proofErr w:type="spellStart"/>
            <w:r w:rsidRPr="00FD0171">
              <w:rPr>
                <w:rFonts w:ascii="Calibri" w:eastAsia="MS Mincho" w:hAnsi="Calibri"/>
                <w:sz w:val="22"/>
                <w:szCs w:val="22"/>
              </w:rPr>
              <w:t>IFRS</w:t>
            </w:r>
            <w:proofErr w:type="spellEnd"/>
            <w:r w:rsidRPr="00FD0171">
              <w:rPr>
                <w:rFonts w:ascii="Calibri" w:eastAsia="MS Mincho" w:hAnsi="Calibri"/>
                <w:sz w:val="22"/>
                <w:szCs w:val="22"/>
              </w:rPr>
              <w:t xml:space="preserve"> szerinti beszámoló készít</w:t>
            </w:r>
            <w:r>
              <w:rPr>
                <w:rFonts w:ascii="Calibri" w:eastAsia="MS Mincho" w:hAnsi="Calibri"/>
                <w:sz w:val="22"/>
                <w:szCs w:val="22"/>
              </w:rPr>
              <w:t>ése</w:t>
            </w:r>
            <w:r w:rsidRPr="00F7274C">
              <w:rPr>
                <w:rFonts w:ascii="Calibri" w:eastAsia="MS Mincho" w:hAnsi="Calibri"/>
                <w:sz w:val="22"/>
                <w:szCs w:val="22"/>
              </w:rPr>
              <w:t xml:space="preserve"> esetén a rendelkezésre nem bocsátott jegyzett tőke)</w:t>
            </w:r>
            <w:r>
              <w:rPr>
                <w:rFonts w:ascii="Calibri" w:eastAsia="MS Mincho" w:hAnsi="Calibri"/>
                <w:sz w:val="22"/>
                <w:szCs w:val="22"/>
              </w:rPr>
              <w:t xml:space="preserve"> </w:t>
            </w:r>
            <w:r w:rsidRPr="0087124F">
              <w:rPr>
                <w:rFonts w:ascii="Calibri" w:eastAsia="MS Mincho" w:hAnsi="Calibri"/>
                <w:sz w:val="22"/>
                <w:szCs w:val="22"/>
              </w:rPr>
              <w:t>befizetését is ezen a kódon kell jelenteni.</w:t>
            </w:r>
          </w:p>
        </w:tc>
        <w:tc>
          <w:tcPr>
            <w:tcW w:w="3085" w:type="dxa"/>
          </w:tcPr>
          <w:p w14:paraId="0CF53571" w14:textId="77777777" w:rsidR="009C209E" w:rsidRPr="0087124F" w:rsidRDefault="009C209E" w:rsidP="00C0053C">
            <w:pPr>
              <w:tabs>
                <w:tab w:val="left" w:pos="720"/>
                <w:tab w:val="left" w:pos="1620"/>
              </w:tabs>
              <w:jc w:val="both"/>
              <w:rPr>
                <w:rFonts w:ascii="Calibri" w:eastAsia="MS Mincho" w:hAnsi="Calibri"/>
                <w:sz w:val="22"/>
                <w:szCs w:val="22"/>
              </w:rPr>
            </w:pPr>
            <w:r w:rsidRPr="00643005">
              <w:rPr>
                <w:rFonts w:ascii="Calibri" w:eastAsia="MS Mincho" w:hAnsi="Calibri"/>
                <w:b/>
                <w:bCs/>
                <w:sz w:val="22"/>
                <w:szCs w:val="22"/>
              </w:rPr>
              <w:t>Jegyzett tőke</w:t>
            </w:r>
            <w:r w:rsidRPr="0087124F">
              <w:rPr>
                <w:rFonts w:ascii="Calibri" w:eastAsia="MS Mincho" w:hAnsi="Calibri"/>
                <w:sz w:val="22"/>
                <w:szCs w:val="22"/>
              </w:rPr>
              <w:t xml:space="preserve"> </w:t>
            </w:r>
            <w:r>
              <w:rPr>
                <w:rFonts w:ascii="Calibri" w:eastAsia="MS Mincho" w:hAnsi="Calibri"/>
                <w:sz w:val="22"/>
                <w:szCs w:val="22"/>
              </w:rPr>
              <w:t>(</w:t>
            </w:r>
            <w:proofErr w:type="spellStart"/>
            <w:r w:rsidRPr="00F7274C">
              <w:rPr>
                <w:rFonts w:ascii="Calibri" w:eastAsia="MS Mincho" w:hAnsi="Calibri"/>
                <w:sz w:val="22"/>
                <w:szCs w:val="22"/>
              </w:rPr>
              <w:t>IFRS</w:t>
            </w:r>
            <w:proofErr w:type="spellEnd"/>
            <w:r w:rsidRPr="00F7274C">
              <w:rPr>
                <w:rFonts w:ascii="Calibri" w:eastAsia="MS Mincho" w:hAnsi="Calibri"/>
                <w:sz w:val="22"/>
                <w:szCs w:val="22"/>
              </w:rPr>
              <w:t xml:space="preserve"> szerinti beszámoló készít</w:t>
            </w:r>
            <w:r>
              <w:rPr>
                <w:rFonts w:ascii="Calibri" w:eastAsia="MS Mincho" w:hAnsi="Calibri"/>
                <w:sz w:val="22"/>
                <w:szCs w:val="22"/>
              </w:rPr>
              <w:t>ése</w:t>
            </w:r>
            <w:r w:rsidRPr="00F7274C">
              <w:rPr>
                <w:rFonts w:ascii="Calibri" w:eastAsia="MS Mincho" w:hAnsi="Calibri"/>
                <w:sz w:val="22"/>
                <w:szCs w:val="22"/>
              </w:rPr>
              <w:t xml:space="preserve"> esetén a rendelkezésre bocsátott jegyzett tőke)</w:t>
            </w:r>
            <w:r>
              <w:rPr>
                <w:rFonts w:ascii="Calibri" w:eastAsia="MS Mincho" w:hAnsi="Calibri"/>
                <w:sz w:val="22"/>
                <w:szCs w:val="22"/>
              </w:rPr>
              <w:t xml:space="preserve"> </w:t>
            </w:r>
            <w:r w:rsidRPr="00643005">
              <w:rPr>
                <w:rFonts w:ascii="Calibri" w:eastAsia="MS Mincho" w:hAnsi="Calibri"/>
                <w:b/>
                <w:bCs/>
                <w:sz w:val="22"/>
                <w:szCs w:val="22"/>
              </w:rPr>
              <w:t>csökkentés</w:t>
            </w:r>
            <w:r w:rsidRPr="0087124F">
              <w:rPr>
                <w:rFonts w:ascii="Calibri" w:eastAsia="MS Mincho" w:hAnsi="Calibri"/>
                <w:sz w:val="22"/>
                <w:szCs w:val="22"/>
              </w:rPr>
              <w:t xml:space="preserve"> </w:t>
            </w:r>
            <w:proofErr w:type="spellStart"/>
            <w:r w:rsidRPr="0087124F">
              <w:rPr>
                <w:rFonts w:ascii="Calibri" w:eastAsia="MS Mincho" w:hAnsi="Calibri"/>
                <w:sz w:val="22"/>
                <w:szCs w:val="22"/>
              </w:rPr>
              <w:t>jelenbeni</w:t>
            </w:r>
            <w:proofErr w:type="spellEnd"/>
            <w:r w:rsidRPr="0087124F">
              <w:rPr>
                <w:rFonts w:ascii="Calibri" w:eastAsia="MS Mincho" w:hAnsi="Calibri"/>
                <w:sz w:val="22"/>
                <w:szCs w:val="22"/>
              </w:rPr>
              <w:t xml:space="preserve"> vagy jövőbeni </w:t>
            </w:r>
            <w:r w:rsidRPr="00643005">
              <w:rPr>
                <w:rFonts w:ascii="Calibri" w:eastAsia="MS Mincho" w:hAnsi="Calibri"/>
                <w:b/>
                <w:bCs/>
                <w:sz w:val="22"/>
                <w:szCs w:val="22"/>
              </w:rPr>
              <w:t>pénzkifizetéssel</w:t>
            </w:r>
            <w:r w:rsidRPr="0087124F">
              <w:rPr>
                <w:rFonts w:ascii="Calibri" w:eastAsia="MS Mincho" w:hAnsi="Calibri"/>
                <w:sz w:val="22"/>
                <w:szCs w:val="22"/>
              </w:rPr>
              <w:t xml:space="preserve"> (nem tartalék javára történő</w:t>
            </w:r>
            <w:r w:rsidR="00643005">
              <w:rPr>
                <w:rFonts w:ascii="Calibri" w:eastAsia="MS Mincho" w:hAnsi="Calibri"/>
                <w:sz w:val="22"/>
                <w:szCs w:val="22"/>
              </w:rPr>
              <w:t xml:space="preserve"> leszállítás!</w:t>
            </w:r>
            <w:r w:rsidRPr="0087124F">
              <w:rPr>
                <w:rFonts w:ascii="Calibri" w:eastAsia="MS Mincho" w:hAnsi="Calibri"/>
                <w:sz w:val="22"/>
                <w:szCs w:val="22"/>
              </w:rPr>
              <w:t>)</w:t>
            </w:r>
          </w:p>
          <w:p w14:paraId="360FF1C4" w14:textId="77777777" w:rsidR="009C209E" w:rsidRPr="0087124F" w:rsidRDefault="009C209E" w:rsidP="00E43B36">
            <w:pPr>
              <w:rPr>
                <w:rFonts w:ascii="Calibri" w:eastAsia="MS Mincho" w:hAnsi="Calibri"/>
                <w:sz w:val="22"/>
                <w:szCs w:val="22"/>
              </w:rPr>
            </w:pPr>
          </w:p>
        </w:tc>
      </w:tr>
      <w:tr w:rsidR="009C209E" w:rsidRPr="0087124F" w14:paraId="5DE45210" w14:textId="77777777" w:rsidTr="001307E3">
        <w:tc>
          <w:tcPr>
            <w:tcW w:w="809" w:type="dxa"/>
          </w:tcPr>
          <w:p w14:paraId="40447419" w14:textId="77777777" w:rsidR="009C209E" w:rsidRPr="00643005" w:rsidRDefault="009C209E" w:rsidP="00E43B36">
            <w:pPr>
              <w:rPr>
                <w:rFonts w:ascii="Calibri" w:eastAsia="MS Mincho" w:hAnsi="Calibri"/>
                <w:b/>
                <w:bCs/>
                <w:sz w:val="22"/>
                <w:szCs w:val="22"/>
              </w:rPr>
            </w:pPr>
            <w:proofErr w:type="spellStart"/>
            <w:r w:rsidRPr="00643005">
              <w:rPr>
                <w:rFonts w:ascii="Calibri" w:eastAsia="MS Mincho" w:hAnsi="Calibri"/>
                <w:b/>
                <w:bCs/>
                <w:sz w:val="22"/>
                <w:szCs w:val="22"/>
              </w:rPr>
              <w:t>APPT</w:t>
            </w:r>
            <w:proofErr w:type="spellEnd"/>
          </w:p>
        </w:tc>
        <w:tc>
          <w:tcPr>
            <w:tcW w:w="2761" w:type="dxa"/>
          </w:tcPr>
          <w:p w14:paraId="1D26ABC4" w14:textId="77777777" w:rsidR="009C209E" w:rsidRPr="00643005" w:rsidRDefault="00617B6A" w:rsidP="00E43B36">
            <w:pPr>
              <w:rPr>
                <w:rFonts w:ascii="Calibri" w:eastAsia="MS Mincho" w:hAnsi="Calibri"/>
                <w:b/>
                <w:bCs/>
                <w:sz w:val="22"/>
                <w:szCs w:val="22"/>
              </w:rPr>
            </w:pPr>
            <w:r w:rsidRPr="00643005">
              <w:rPr>
                <w:rFonts w:ascii="Calibri" w:eastAsia="MS Mincho" w:hAnsi="Calibri"/>
                <w:b/>
                <w:bCs/>
                <w:sz w:val="22"/>
                <w:szCs w:val="22"/>
              </w:rPr>
              <w:t>Jegyzett tőke /</w:t>
            </w:r>
            <w:r>
              <w:rPr>
                <w:rFonts w:ascii="Calibri" w:eastAsia="MS Mincho" w:hAnsi="Calibri"/>
                <w:b/>
                <w:bCs/>
                <w:sz w:val="22"/>
                <w:szCs w:val="22"/>
              </w:rPr>
              <w:t xml:space="preserve"> </w:t>
            </w:r>
            <w:r w:rsidRPr="00643005">
              <w:rPr>
                <w:rFonts w:ascii="Calibri" w:eastAsia="MS Mincho" w:hAnsi="Calibri"/>
                <w:b/>
                <w:bCs/>
                <w:sz w:val="22"/>
                <w:szCs w:val="22"/>
              </w:rPr>
              <w:t>emelés/csökkentés</w:t>
            </w:r>
            <w:r>
              <w:rPr>
                <w:rFonts w:ascii="Calibri" w:eastAsia="MS Mincho" w:hAnsi="Calibri"/>
                <w:b/>
                <w:bCs/>
                <w:sz w:val="22"/>
                <w:szCs w:val="22"/>
              </w:rPr>
              <w:t xml:space="preserve"> t</w:t>
            </w:r>
            <w:r w:rsidR="009C209E" w:rsidRPr="00643005">
              <w:rPr>
                <w:rFonts w:ascii="Calibri" w:eastAsia="MS Mincho" w:hAnsi="Calibri"/>
                <w:b/>
                <w:bCs/>
                <w:sz w:val="22"/>
                <w:szCs w:val="22"/>
              </w:rPr>
              <w:t xml:space="preserve">árgyi apporttal </w:t>
            </w:r>
          </w:p>
        </w:tc>
        <w:tc>
          <w:tcPr>
            <w:tcW w:w="3093" w:type="dxa"/>
          </w:tcPr>
          <w:p w14:paraId="6F983905" w14:textId="4EAAE3FD" w:rsidR="009C209E" w:rsidRPr="00643005" w:rsidRDefault="009C209E" w:rsidP="00E43B36">
            <w:pPr>
              <w:rPr>
                <w:rFonts w:ascii="Calibri" w:eastAsia="MS Mincho" w:hAnsi="Calibri"/>
                <w:b/>
                <w:bCs/>
                <w:sz w:val="22"/>
                <w:szCs w:val="22"/>
              </w:rPr>
            </w:pPr>
            <w:r w:rsidRPr="00643005">
              <w:rPr>
                <w:rFonts w:ascii="Calibri" w:eastAsia="MS Mincho" w:hAnsi="Calibri"/>
                <w:b/>
                <w:bCs/>
                <w:sz w:val="22"/>
                <w:szCs w:val="22"/>
              </w:rPr>
              <w:t xml:space="preserve">Jegyzett tőke </w:t>
            </w:r>
            <w:r w:rsidR="002C11E5">
              <w:rPr>
                <w:rFonts w:ascii="Calibri" w:eastAsia="MS Mincho" w:hAnsi="Calibri"/>
                <w:b/>
                <w:bCs/>
                <w:sz w:val="22"/>
                <w:szCs w:val="22"/>
              </w:rPr>
              <w:t xml:space="preserve">emelés </w:t>
            </w:r>
            <w:r w:rsidRPr="00643005">
              <w:rPr>
                <w:rFonts w:ascii="Calibri" w:eastAsia="MS Mincho" w:hAnsi="Calibri"/>
                <w:b/>
                <w:bCs/>
                <w:sz w:val="22"/>
                <w:szCs w:val="22"/>
              </w:rPr>
              <w:t xml:space="preserve">tárgyi apporttal: </w:t>
            </w:r>
          </w:p>
          <w:p w14:paraId="3DD06536" w14:textId="77777777" w:rsidR="009C209E" w:rsidRPr="0087124F" w:rsidRDefault="009C209E" w:rsidP="00E43B36">
            <w:pPr>
              <w:rPr>
                <w:rFonts w:ascii="Calibri" w:eastAsia="MS Mincho" w:hAnsi="Calibri"/>
                <w:sz w:val="22"/>
                <w:szCs w:val="22"/>
              </w:rPr>
            </w:pPr>
            <w:r w:rsidRPr="0087124F">
              <w:rPr>
                <w:rFonts w:ascii="Calibri" w:eastAsia="MS Mincho" w:hAnsi="Calibri"/>
                <w:sz w:val="22"/>
                <w:szCs w:val="22"/>
              </w:rPr>
              <w:lastRenderedPageBreak/>
              <w:t>Tárgyi apport (pl. tárgyi eszköz, készlet) formájában megvalósuló tőkeemelés</w:t>
            </w:r>
          </w:p>
        </w:tc>
        <w:tc>
          <w:tcPr>
            <w:tcW w:w="3085" w:type="dxa"/>
          </w:tcPr>
          <w:p w14:paraId="7EC78DC6" w14:textId="77777777" w:rsidR="009C209E" w:rsidRPr="00643005" w:rsidRDefault="009C209E" w:rsidP="00E43B36">
            <w:pPr>
              <w:rPr>
                <w:rFonts w:ascii="Calibri" w:eastAsia="MS Mincho" w:hAnsi="Calibri"/>
                <w:b/>
                <w:bCs/>
                <w:sz w:val="22"/>
                <w:szCs w:val="22"/>
              </w:rPr>
            </w:pPr>
            <w:r w:rsidRPr="00643005">
              <w:rPr>
                <w:rFonts w:ascii="Calibri" w:eastAsia="MS Mincho" w:hAnsi="Calibri"/>
                <w:b/>
                <w:bCs/>
                <w:sz w:val="22"/>
                <w:szCs w:val="22"/>
              </w:rPr>
              <w:lastRenderedPageBreak/>
              <w:t>Jegyzett tőke csökkentése tárgyi eszköz átadással</w:t>
            </w:r>
          </w:p>
          <w:p w14:paraId="4896D7DF" w14:textId="77777777" w:rsidR="009C209E" w:rsidRPr="0087124F" w:rsidRDefault="009C209E" w:rsidP="00E43B36">
            <w:pPr>
              <w:rPr>
                <w:rFonts w:ascii="Calibri" w:eastAsia="MS Mincho" w:hAnsi="Calibri"/>
                <w:sz w:val="22"/>
                <w:szCs w:val="22"/>
              </w:rPr>
            </w:pPr>
          </w:p>
        </w:tc>
      </w:tr>
      <w:tr w:rsidR="009C209E" w:rsidRPr="0087124F" w14:paraId="5942707A" w14:textId="77777777" w:rsidTr="001307E3">
        <w:tc>
          <w:tcPr>
            <w:tcW w:w="809" w:type="dxa"/>
          </w:tcPr>
          <w:p w14:paraId="1B2D17AA" w14:textId="77777777" w:rsidR="009C209E" w:rsidRPr="00643005" w:rsidRDefault="009C209E" w:rsidP="00E43B36">
            <w:pPr>
              <w:rPr>
                <w:rFonts w:ascii="Calibri" w:eastAsia="MS Mincho" w:hAnsi="Calibri"/>
                <w:b/>
                <w:bCs/>
                <w:sz w:val="22"/>
                <w:szCs w:val="22"/>
              </w:rPr>
            </w:pPr>
            <w:proofErr w:type="spellStart"/>
            <w:r w:rsidRPr="00643005">
              <w:rPr>
                <w:rFonts w:ascii="Calibri" w:eastAsia="MS Mincho" w:hAnsi="Calibri"/>
                <w:b/>
                <w:bCs/>
                <w:sz w:val="22"/>
                <w:szCs w:val="22"/>
              </w:rPr>
              <w:t>APPE</w:t>
            </w:r>
            <w:proofErr w:type="spellEnd"/>
          </w:p>
        </w:tc>
        <w:tc>
          <w:tcPr>
            <w:tcW w:w="2761" w:type="dxa"/>
          </w:tcPr>
          <w:p w14:paraId="2BF1A528" w14:textId="77777777" w:rsidR="009C209E" w:rsidRPr="00643005" w:rsidRDefault="00617B6A" w:rsidP="00E43B36">
            <w:pPr>
              <w:rPr>
                <w:rFonts w:ascii="Calibri" w:eastAsia="MS Mincho" w:hAnsi="Calibri"/>
                <w:b/>
                <w:bCs/>
                <w:sz w:val="22"/>
                <w:szCs w:val="22"/>
              </w:rPr>
            </w:pPr>
            <w:r w:rsidRPr="00643005">
              <w:rPr>
                <w:rFonts w:ascii="Calibri" w:eastAsia="MS Mincho" w:hAnsi="Calibri"/>
                <w:b/>
                <w:bCs/>
                <w:sz w:val="22"/>
                <w:szCs w:val="22"/>
              </w:rPr>
              <w:t>Jegyzett tőke /</w:t>
            </w:r>
            <w:r>
              <w:rPr>
                <w:rFonts w:ascii="Calibri" w:eastAsia="MS Mincho" w:hAnsi="Calibri"/>
                <w:b/>
                <w:bCs/>
                <w:sz w:val="22"/>
                <w:szCs w:val="22"/>
              </w:rPr>
              <w:t xml:space="preserve"> </w:t>
            </w:r>
            <w:r w:rsidRPr="00643005">
              <w:rPr>
                <w:rFonts w:ascii="Calibri" w:eastAsia="MS Mincho" w:hAnsi="Calibri"/>
                <w:b/>
                <w:bCs/>
                <w:sz w:val="22"/>
                <w:szCs w:val="22"/>
              </w:rPr>
              <w:t>emelés/csökkentés</w:t>
            </w:r>
            <w:r>
              <w:rPr>
                <w:rFonts w:ascii="Calibri" w:eastAsia="MS Mincho" w:hAnsi="Calibri"/>
                <w:b/>
                <w:bCs/>
                <w:sz w:val="22"/>
                <w:szCs w:val="22"/>
              </w:rPr>
              <w:t xml:space="preserve"> n</w:t>
            </w:r>
            <w:r w:rsidR="009C209E" w:rsidRPr="00643005">
              <w:rPr>
                <w:rFonts w:ascii="Calibri" w:eastAsia="MS Mincho" w:hAnsi="Calibri"/>
                <w:b/>
                <w:bCs/>
                <w:sz w:val="22"/>
                <w:szCs w:val="22"/>
              </w:rPr>
              <w:t xml:space="preserve">em tárgyi eszköz apportjával </w:t>
            </w:r>
          </w:p>
        </w:tc>
        <w:tc>
          <w:tcPr>
            <w:tcW w:w="3093" w:type="dxa"/>
          </w:tcPr>
          <w:p w14:paraId="7059C58C" w14:textId="0CF93CDA" w:rsidR="009C209E" w:rsidRPr="00643005" w:rsidRDefault="009C209E" w:rsidP="00E43B36">
            <w:pPr>
              <w:rPr>
                <w:rFonts w:ascii="Calibri" w:eastAsia="MS Mincho" w:hAnsi="Calibri"/>
                <w:b/>
                <w:bCs/>
                <w:sz w:val="22"/>
                <w:szCs w:val="22"/>
              </w:rPr>
            </w:pPr>
            <w:r w:rsidRPr="00643005">
              <w:rPr>
                <w:rFonts w:ascii="Calibri" w:eastAsia="MS Mincho" w:hAnsi="Calibri"/>
                <w:b/>
                <w:bCs/>
                <w:sz w:val="22"/>
                <w:szCs w:val="22"/>
              </w:rPr>
              <w:t xml:space="preserve">Jegyzett tőke </w:t>
            </w:r>
            <w:r w:rsidR="002C11E5">
              <w:rPr>
                <w:rFonts w:ascii="Calibri" w:eastAsia="MS Mincho" w:hAnsi="Calibri"/>
                <w:b/>
                <w:bCs/>
                <w:sz w:val="22"/>
                <w:szCs w:val="22"/>
              </w:rPr>
              <w:t xml:space="preserve">emelése </w:t>
            </w:r>
            <w:r w:rsidRPr="00643005">
              <w:rPr>
                <w:rFonts w:ascii="Calibri" w:eastAsia="MS Mincho" w:hAnsi="Calibri"/>
                <w:b/>
                <w:bCs/>
                <w:sz w:val="22"/>
                <w:szCs w:val="22"/>
              </w:rPr>
              <w:t>egyéb – nem tárgyi – eszköz apportjával:</w:t>
            </w:r>
          </w:p>
          <w:p w14:paraId="3EFC79C8" w14:textId="77777777" w:rsidR="009C209E" w:rsidRPr="0087124F" w:rsidRDefault="009C209E" w:rsidP="00E43B36">
            <w:pPr>
              <w:rPr>
                <w:rFonts w:ascii="Calibri" w:eastAsia="MS Mincho" w:hAnsi="Calibri"/>
                <w:sz w:val="22"/>
                <w:szCs w:val="22"/>
              </w:rPr>
            </w:pPr>
            <w:r w:rsidRPr="0087124F">
              <w:rPr>
                <w:rFonts w:ascii="Calibri" w:eastAsia="MS Mincho" w:hAnsi="Calibri"/>
                <w:sz w:val="22"/>
                <w:szCs w:val="22"/>
              </w:rPr>
              <w:t>pl. értékpapír formájában megvalósuló tőkeemelés</w:t>
            </w:r>
          </w:p>
        </w:tc>
        <w:tc>
          <w:tcPr>
            <w:tcW w:w="3085" w:type="dxa"/>
          </w:tcPr>
          <w:p w14:paraId="76D8B31D" w14:textId="77777777" w:rsidR="009C209E" w:rsidRPr="00643005" w:rsidRDefault="009C209E" w:rsidP="00E43B36">
            <w:pPr>
              <w:rPr>
                <w:rFonts w:ascii="Calibri" w:eastAsia="MS Mincho" w:hAnsi="Calibri"/>
                <w:b/>
                <w:bCs/>
                <w:sz w:val="22"/>
                <w:szCs w:val="22"/>
              </w:rPr>
            </w:pPr>
            <w:r w:rsidRPr="00643005">
              <w:rPr>
                <w:rFonts w:ascii="Calibri" w:eastAsia="MS Mincho" w:hAnsi="Calibri"/>
                <w:b/>
                <w:bCs/>
                <w:sz w:val="22"/>
                <w:szCs w:val="22"/>
              </w:rPr>
              <w:t>Jegyzett tőke csökkentése egyéb – nem tárgyi – eszköz átadással</w:t>
            </w:r>
          </w:p>
          <w:p w14:paraId="725C47FC" w14:textId="77777777" w:rsidR="009C209E" w:rsidRPr="0087124F" w:rsidRDefault="009C209E" w:rsidP="00E43B36">
            <w:pPr>
              <w:rPr>
                <w:rFonts w:ascii="Calibri" w:eastAsia="MS Mincho" w:hAnsi="Calibri"/>
                <w:sz w:val="22"/>
                <w:szCs w:val="22"/>
              </w:rPr>
            </w:pPr>
          </w:p>
        </w:tc>
      </w:tr>
      <w:tr w:rsidR="009C209E" w:rsidRPr="0087124F" w14:paraId="2CB5FD81" w14:textId="77777777" w:rsidTr="001307E3">
        <w:tc>
          <w:tcPr>
            <w:tcW w:w="809" w:type="dxa"/>
          </w:tcPr>
          <w:p w14:paraId="64E1E1BE" w14:textId="77777777" w:rsidR="009C209E" w:rsidRPr="00643005" w:rsidRDefault="009C209E" w:rsidP="00E43B36">
            <w:pPr>
              <w:rPr>
                <w:rFonts w:ascii="Calibri" w:eastAsia="MS Mincho" w:hAnsi="Calibri"/>
                <w:b/>
                <w:bCs/>
                <w:sz w:val="22"/>
                <w:szCs w:val="22"/>
              </w:rPr>
            </w:pPr>
            <w:r w:rsidRPr="00643005">
              <w:rPr>
                <w:rFonts w:ascii="Calibri" w:eastAsia="MS Mincho" w:hAnsi="Calibri"/>
                <w:b/>
                <w:bCs/>
                <w:sz w:val="22"/>
                <w:szCs w:val="22"/>
              </w:rPr>
              <w:t>TART</w:t>
            </w:r>
          </w:p>
        </w:tc>
        <w:tc>
          <w:tcPr>
            <w:tcW w:w="2761" w:type="dxa"/>
          </w:tcPr>
          <w:p w14:paraId="489E25AB" w14:textId="77777777" w:rsidR="009C209E" w:rsidRPr="00643005" w:rsidRDefault="009C209E" w:rsidP="00AC0151">
            <w:pPr>
              <w:rPr>
                <w:rFonts w:ascii="Calibri" w:eastAsia="MS Mincho" w:hAnsi="Calibri"/>
                <w:b/>
                <w:bCs/>
                <w:sz w:val="22"/>
                <w:szCs w:val="22"/>
              </w:rPr>
            </w:pPr>
            <w:r w:rsidRPr="00643005">
              <w:rPr>
                <w:rFonts w:ascii="Calibri" w:eastAsia="MS Mincho" w:hAnsi="Calibri"/>
                <w:b/>
                <w:bCs/>
                <w:sz w:val="22"/>
                <w:szCs w:val="22"/>
              </w:rPr>
              <w:t xml:space="preserve">Tartalék terhére/javára történő tőkeemelés/leszállítás </w:t>
            </w:r>
          </w:p>
        </w:tc>
        <w:tc>
          <w:tcPr>
            <w:tcW w:w="3093" w:type="dxa"/>
          </w:tcPr>
          <w:p w14:paraId="7617DD52" w14:textId="77777777" w:rsidR="009C209E" w:rsidRPr="0087124F" w:rsidRDefault="009C209E" w:rsidP="00AC0151">
            <w:pPr>
              <w:rPr>
                <w:rFonts w:ascii="Calibri" w:eastAsia="MS Mincho" w:hAnsi="Calibri"/>
                <w:sz w:val="22"/>
                <w:szCs w:val="22"/>
              </w:rPr>
            </w:pPr>
            <w:r w:rsidRPr="00643005">
              <w:rPr>
                <w:rFonts w:ascii="Calibri" w:eastAsia="MS Mincho" w:hAnsi="Calibri"/>
                <w:b/>
                <w:bCs/>
                <w:sz w:val="22"/>
                <w:szCs w:val="22"/>
              </w:rPr>
              <w:t>Tartalék terhére történő tőkeemelés:</w:t>
            </w:r>
            <w:r w:rsidRPr="0087124F">
              <w:rPr>
                <w:rFonts w:ascii="Calibri" w:eastAsia="MS Mincho" w:hAnsi="Calibri"/>
                <w:sz w:val="22"/>
                <w:szCs w:val="22"/>
              </w:rPr>
              <w:t xml:space="preserve"> Tőke- vagy eredménytartalék terhére történt jegyzett tőkeemelés. </w:t>
            </w:r>
          </w:p>
        </w:tc>
        <w:tc>
          <w:tcPr>
            <w:tcW w:w="3085" w:type="dxa"/>
          </w:tcPr>
          <w:p w14:paraId="0C928894" w14:textId="77777777" w:rsidR="009C209E" w:rsidRPr="00643005" w:rsidRDefault="009C209E" w:rsidP="00E24C3E">
            <w:pPr>
              <w:tabs>
                <w:tab w:val="left" w:pos="720"/>
                <w:tab w:val="left" w:pos="1620"/>
              </w:tabs>
              <w:rPr>
                <w:rFonts w:ascii="Calibri" w:eastAsia="MS Mincho" w:hAnsi="Calibri"/>
                <w:b/>
                <w:bCs/>
                <w:sz w:val="22"/>
                <w:szCs w:val="22"/>
              </w:rPr>
            </w:pPr>
            <w:r w:rsidRPr="00643005">
              <w:rPr>
                <w:rFonts w:ascii="Calibri" w:eastAsia="MS Mincho" w:hAnsi="Calibri"/>
                <w:b/>
                <w:bCs/>
                <w:sz w:val="22"/>
                <w:szCs w:val="22"/>
              </w:rPr>
              <w:t>Tőkeleszállítás tartalék javára:</w:t>
            </w:r>
          </w:p>
          <w:p w14:paraId="6C8E5DEB" w14:textId="77777777" w:rsidR="009C209E" w:rsidRPr="0087124F" w:rsidRDefault="009C209E" w:rsidP="00E43B36">
            <w:pPr>
              <w:rPr>
                <w:rFonts w:ascii="Calibri" w:eastAsia="MS Mincho" w:hAnsi="Calibri"/>
                <w:sz w:val="22"/>
                <w:szCs w:val="22"/>
              </w:rPr>
            </w:pPr>
            <w:r w:rsidRPr="0087124F">
              <w:rPr>
                <w:rFonts w:ascii="Calibri" w:eastAsia="MS Mincho" w:hAnsi="Calibri"/>
                <w:sz w:val="22"/>
                <w:szCs w:val="22"/>
              </w:rPr>
              <w:t>Tőke- vagy eredménytartalék javára történt jegyzett tőke csökkentés</w:t>
            </w:r>
            <w:r>
              <w:rPr>
                <w:rFonts w:ascii="Calibri" w:eastAsia="MS Mincho" w:hAnsi="Calibri"/>
                <w:sz w:val="22"/>
                <w:szCs w:val="22"/>
              </w:rPr>
              <w:t>.</w:t>
            </w:r>
          </w:p>
        </w:tc>
      </w:tr>
      <w:tr w:rsidR="009C209E" w:rsidRPr="0087124F" w14:paraId="1614488B" w14:textId="77777777" w:rsidTr="001307E3">
        <w:tc>
          <w:tcPr>
            <w:tcW w:w="809" w:type="dxa"/>
          </w:tcPr>
          <w:p w14:paraId="5CCAFE86" w14:textId="77777777" w:rsidR="009C209E" w:rsidRPr="00643005" w:rsidRDefault="009C209E" w:rsidP="00E43B36">
            <w:pPr>
              <w:rPr>
                <w:rFonts w:ascii="Calibri" w:eastAsia="MS Mincho" w:hAnsi="Calibri"/>
                <w:b/>
                <w:bCs/>
                <w:sz w:val="22"/>
                <w:szCs w:val="22"/>
              </w:rPr>
            </w:pPr>
            <w:proofErr w:type="spellStart"/>
            <w:r w:rsidRPr="00643005">
              <w:rPr>
                <w:rFonts w:ascii="Calibri" w:eastAsia="MS Mincho" w:hAnsi="Calibri"/>
                <w:b/>
                <w:bCs/>
                <w:sz w:val="22"/>
                <w:szCs w:val="22"/>
              </w:rPr>
              <w:t>AVS</w:t>
            </w:r>
            <w:proofErr w:type="spellEnd"/>
          </w:p>
        </w:tc>
        <w:tc>
          <w:tcPr>
            <w:tcW w:w="2761" w:type="dxa"/>
          </w:tcPr>
          <w:p w14:paraId="72935183" w14:textId="77777777" w:rsidR="009C209E" w:rsidRPr="00643005" w:rsidRDefault="00643005" w:rsidP="00E43B36">
            <w:pPr>
              <w:rPr>
                <w:rFonts w:ascii="Calibri" w:eastAsia="MS Mincho" w:hAnsi="Calibri"/>
                <w:b/>
                <w:bCs/>
                <w:sz w:val="22"/>
                <w:szCs w:val="22"/>
              </w:rPr>
            </w:pPr>
            <w:r>
              <w:rPr>
                <w:rFonts w:ascii="Calibri" w:eastAsia="MS Mincho" w:hAnsi="Calibri"/>
                <w:b/>
                <w:bCs/>
                <w:sz w:val="22"/>
                <w:szCs w:val="22"/>
              </w:rPr>
              <w:t>Saját részvény/részesedés szerzés, eladás</w:t>
            </w:r>
          </w:p>
        </w:tc>
        <w:tc>
          <w:tcPr>
            <w:tcW w:w="3093" w:type="dxa"/>
          </w:tcPr>
          <w:p w14:paraId="18AB11F1" w14:textId="77777777" w:rsidR="009C209E" w:rsidRPr="0087124F" w:rsidRDefault="009C209E" w:rsidP="00E43B36">
            <w:pPr>
              <w:rPr>
                <w:rFonts w:ascii="Calibri" w:eastAsia="MS Mincho" w:hAnsi="Calibri"/>
                <w:sz w:val="22"/>
                <w:szCs w:val="22"/>
              </w:rPr>
            </w:pPr>
            <w:r w:rsidRPr="0087124F">
              <w:rPr>
                <w:rFonts w:ascii="Calibri" w:eastAsia="MS Mincho" w:hAnsi="Calibri"/>
                <w:sz w:val="22"/>
                <w:szCs w:val="22"/>
              </w:rPr>
              <w:t xml:space="preserve">Külföldi tőkebefektető </w:t>
            </w:r>
            <w:r w:rsidRPr="00643005">
              <w:rPr>
                <w:rFonts w:ascii="Calibri" w:eastAsia="MS Mincho" w:hAnsi="Calibri"/>
                <w:b/>
                <w:bCs/>
                <w:sz w:val="22"/>
                <w:szCs w:val="22"/>
              </w:rPr>
              <w:t>részesedés szerzése</w:t>
            </w:r>
            <w:r w:rsidRPr="0087124F">
              <w:rPr>
                <w:rFonts w:ascii="Calibri" w:eastAsia="MS Mincho" w:hAnsi="Calibri"/>
                <w:sz w:val="22"/>
                <w:szCs w:val="22"/>
              </w:rPr>
              <w:t xml:space="preserve"> az </w:t>
            </w:r>
            <w:r w:rsidRPr="006724D2">
              <w:rPr>
                <w:rFonts w:ascii="Calibri" w:eastAsia="MS Mincho" w:hAnsi="Calibri"/>
                <w:b/>
                <w:bCs/>
                <w:sz w:val="22"/>
                <w:szCs w:val="22"/>
              </w:rPr>
              <w:t>adatszolgáltatótól</w:t>
            </w:r>
            <w:r w:rsidRPr="0087124F">
              <w:rPr>
                <w:rFonts w:ascii="Calibri" w:eastAsia="MS Mincho" w:hAnsi="Calibri"/>
                <w:sz w:val="22"/>
                <w:szCs w:val="22"/>
              </w:rPr>
              <w:t xml:space="preserve"> (az adatszolgáltató saját részvényének, üzletrészének átruházása a külföldi tőkebefektető részére)</w:t>
            </w:r>
          </w:p>
        </w:tc>
        <w:tc>
          <w:tcPr>
            <w:tcW w:w="3085" w:type="dxa"/>
          </w:tcPr>
          <w:p w14:paraId="75DC0E0F" w14:textId="77777777" w:rsidR="009C209E" w:rsidRPr="0087124F" w:rsidRDefault="009C209E" w:rsidP="00E43B36">
            <w:pPr>
              <w:rPr>
                <w:rFonts w:ascii="Calibri" w:eastAsia="MS Mincho" w:hAnsi="Calibri"/>
                <w:sz w:val="22"/>
                <w:szCs w:val="22"/>
              </w:rPr>
            </w:pPr>
            <w:r w:rsidRPr="0087124F">
              <w:rPr>
                <w:rFonts w:ascii="Calibri" w:eastAsia="MS Mincho" w:hAnsi="Calibri"/>
                <w:sz w:val="22"/>
                <w:szCs w:val="22"/>
              </w:rPr>
              <w:t xml:space="preserve">Külföldi tőkebefektető </w:t>
            </w:r>
            <w:r w:rsidRPr="00643005">
              <w:rPr>
                <w:rFonts w:ascii="Calibri" w:eastAsia="MS Mincho" w:hAnsi="Calibri"/>
                <w:b/>
                <w:bCs/>
                <w:sz w:val="22"/>
                <w:szCs w:val="22"/>
              </w:rPr>
              <w:t xml:space="preserve">részesedés átruházása </w:t>
            </w:r>
            <w:r w:rsidRPr="0087124F">
              <w:rPr>
                <w:rFonts w:ascii="Calibri" w:eastAsia="MS Mincho" w:hAnsi="Calibri"/>
                <w:sz w:val="22"/>
                <w:szCs w:val="22"/>
              </w:rPr>
              <w:t xml:space="preserve">az </w:t>
            </w:r>
            <w:r w:rsidRPr="006724D2">
              <w:rPr>
                <w:rFonts w:ascii="Calibri" w:eastAsia="MS Mincho" w:hAnsi="Calibri"/>
                <w:b/>
                <w:bCs/>
                <w:sz w:val="22"/>
                <w:szCs w:val="22"/>
              </w:rPr>
              <w:t>adatszolgáltatónak</w:t>
            </w:r>
            <w:r w:rsidRPr="0087124F">
              <w:rPr>
                <w:rFonts w:ascii="Calibri" w:eastAsia="MS Mincho" w:hAnsi="Calibri"/>
                <w:sz w:val="22"/>
                <w:szCs w:val="22"/>
              </w:rPr>
              <w:t xml:space="preserve"> (az adatszolgáltató saját részvény, üzletrész visszavásárlása a befektetőtől)</w:t>
            </w:r>
          </w:p>
        </w:tc>
      </w:tr>
      <w:tr w:rsidR="009C209E" w:rsidRPr="0087124F" w14:paraId="361ED7C4" w14:textId="77777777" w:rsidTr="001307E3">
        <w:tc>
          <w:tcPr>
            <w:tcW w:w="809" w:type="dxa"/>
          </w:tcPr>
          <w:p w14:paraId="232FAFF9" w14:textId="77777777" w:rsidR="009C209E" w:rsidRPr="00643005" w:rsidRDefault="009C209E" w:rsidP="00E43B36">
            <w:pPr>
              <w:rPr>
                <w:rFonts w:ascii="Calibri" w:eastAsia="MS Mincho" w:hAnsi="Calibri"/>
                <w:b/>
                <w:bCs/>
                <w:sz w:val="22"/>
                <w:szCs w:val="22"/>
              </w:rPr>
            </w:pPr>
            <w:proofErr w:type="spellStart"/>
            <w:r w:rsidRPr="00643005">
              <w:rPr>
                <w:rFonts w:ascii="Calibri" w:eastAsia="MS Mincho" w:hAnsi="Calibri"/>
                <w:b/>
                <w:bCs/>
                <w:sz w:val="22"/>
                <w:szCs w:val="22"/>
              </w:rPr>
              <w:t>AVH</w:t>
            </w:r>
            <w:proofErr w:type="spellEnd"/>
          </w:p>
        </w:tc>
        <w:tc>
          <w:tcPr>
            <w:tcW w:w="2761" w:type="dxa"/>
          </w:tcPr>
          <w:p w14:paraId="777EB520" w14:textId="77777777" w:rsidR="009C209E" w:rsidRPr="00643005" w:rsidRDefault="009C209E" w:rsidP="00E24C3E">
            <w:pPr>
              <w:tabs>
                <w:tab w:val="left" w:pos="1620"/>
              </w:tabs>
              <w:rPr>
                <w:rFonts w:ascii="Calibri" w:eastAsia="MS Mincho" w:hAnsi="Calibri"/>
                <w:b/>
                <w:bCs/>
                <w:sz w:val="22"/>
                <w:szCs w:val="22"/>
              </w:rPr>
            </w:pPr>
            <w:r w:rsidRPr="00643005">
              <w:rPr>
                <w:rFonts w:ascii="Calibri" w:eastAsia="MS Mincho" w:hAnsi="Calibri"/>
                <w:b/>
                <w:bCs/>
                <w:sz w:val="22"/>
                <w:szCs w:val="22"/>
              </w:rPr>
              <w:t xml:space="preserve">Harmadik fél részesedés szerzésével/átruházásával kapcsolatos </w:t>
            </w:r>
            <w:r w:rsidR="001B7DE4">
              <w:rPr>
                <w:rFonts w:ascii="Calibri" w:eastAsia="MS Mincho" w:hAnsi="Calibri"/>
                <w:b/>
                <w:bCs/>
                <w:sz w:val="22"/>
                <w:szCs w:val="22"/>
              </w:rPr>
              <w:t>tranzakciók</w:t>
            </w:r>
          </w:p>
        </w:tc>
        <w:tc>
          <w:tcPr>
            <w:tcW w:w="3093" w:type="dxa"/>
          </w:tcPr>
          <w:p w14:paraId="52F78C60" w14:textId="219B80C7" w:rsidR="009C209E" w:rsidRPr="0087124F" w:rsidRDefault="009C209E" w:rsidP="00E24C3E">
            <w:pPr>
              <w:tabs>
                <w:tab w:val="left" w:pos="1620"/>
              </w:tabs>
              <w:rPr>
                <w:rFonts w:ascii="Calibri" w:eastAsia="MS Mincho" w:hAnsi="Calibri"/>
                <w:sz w:val="22"/>
                <w:szCs w:val="22"/>
              </w:rPr>
            </w:pPr>
            <w:r w:rsidRPr="0087124F">
              <w:rPr>
                <w:rFonts w:ascii="Calibri" w:eastAsia="MS Mincho" w:hAnsi="Calibri"/>
                <w:sz w:val="22"/>
                <w:szCs w:val="22"/>
              </w:rPr>
              <w:t xml:space="preserve">Külföldi tőkebefektető </w:t>
            </w:r>
            <w:r w:rsidRPr="00643005">
              <w:rPr>
                <w:rFonts w:ascii="Calibri" w:eastAsia="MS Mincho" w:hAnsi="Calibri"/>
                <w:b/>
                <w:bCs/>
                <w:sz w:val="22"/>
                <w:szCs w:val="22"/>
              </w:rPr>
              <w:t>részesedés szerzése</w:t>
            </w:r>
            <w:r w:rsidR="002C11E5">
              <w:rPr>
                <w:rFonts w:ascii="Calibri" w:eastAsia="MS Mincho" w:hAnsi="Calibri"/>
                <w:b/>
                <w:bCs/>
                <w:sz w:val="22"/>
                <w:szCs w:val="22"/>
              </w:rPr>
              <w:t xml:space="preserve"> </w:t>
            </w:r>
            <w:r w:rsidR="002C11E5" w:rsidRPr="00DE29FB">
              <w:rPr>
                <w:rFonts w:ascii="Calibri" w:eastAsia="MS Mincho" w:hAnsi="Calibri"/>
                <w:sz w:val="22"/>
                <w:szCs w:val="22"/>
              </w:rPr>
              <w:t>(adásvétel, kompenzáció stb.)</w:t>
            </w:r>
            <w:r w:rsidRPr="0087124F">
              <w:rPr>
                <w:rFonts w:ascii="Calibri" w:eastAsia="MS Mincho" w:hAnsi="Calibri"/>
                <w:sz w:val="22"/>
                <w:szCs w:val="22"/>
              </w:rPr>
              <w:t xml:space="preserve"> </w:t>
            </w:r>
            <w:r w:rsidRPr="006724D2">
              <w:rPr>
                <w:rFonts w:ascii="Calibri" w:eastAsia="MS Mincho" w:hAnsi="Calibri"/>
                <w:b/>
                <w:bCs/>
                <w:sz w:val="22"/>
                <w:szCs w:val="22"/>
              </w:rPr>
              <w:t>harmadik féltől</w:t>
            </w:r>
            <w:r w:rsidR="002C11E5">
              <w:rPr>
                <w:rFonts w:ascii="Calibri" w:eastAsia="MS Mincho" w:hAnsi="Calibri"/>
                <w:b/>
                <w:bCs/>
                <w:sz w:val="22"/>
                <w:szCs w:val="22"/>
              </w:rPr>
              <w:t xml:space="preserve"> (másik befektetőtől)</w:t>
            </w:r>
            <w:r w:rsidRPr="0087124F">
              <w:rPr>
                <w:rFonts w:ascii="Calibri" w:eastAsia="MS Mincho" w:hAnsi="Calibri"/>
                <w:sz w:val="22"/>
                <w:szCs w:val="22"/>
              </w:rPr>
              <w:t xml:space="preserve"> </w:t>
            </w:r>
          </w:p>
          <w:p w14:paraId="7DD13389" w14:textId="77777777" w:rsidR="009C209E" w:rsidRPr="0087124F" w:rsidRDefault="009C209E" w:rsidP="00E43B36">
            <w:pPr>
              <w:rPr>
                <w:rFonts w:ascii="Calibri" w:eastAsia="MS Mincho" w:hAnsi="Calibri"/>
                <w:sz w:val="22"/>
                <w:szCs w:val="22"/>
              </w:rPr>
            </w:pPr>
            <w:r w:rsidRPr="0087124F">
              <w:rPr>
                <w:rFonts w:ascii="Calibri" w:eastAsia="MS Mincho" w:hAnsi="Calibri"/>
                <w:sz w:val="22"/>
                <w:szCs w:val="22"/>
              </w:rPr>
              <w:t>Ha a harmadik fél nem-rezidens, akkor a tranzakciót kétszer kell szerepeltetni a táblában, az egyik befektető esetében tőkebefektetésként, a másik befektető esetében a tőkekivonásként.</w:t>
            </w:r>
          </w:p>
        </w:tc>
        <w:tc>
          <w:tcPr>
            <w:tcW w:w="3085" w:type="dxa"/>
          </w:tcPr>
          <w:p w14:paraId="5DB307DA" w14:textId="4AFBEB91" w:rsidR="009C209E" w:rsidRPr="0087124F" w:rsidRDefault="009C209E" w:rsidP="00E24C3E">
            <w:pPr>
              <w:tabs>
                <w:tab w:val="left" w:pos="1620"/>
              </w:tabs>
              <w:rPr>
                <w:rFonts w:ascii="Calibri" w:eastAsia="MS Mincho" w:hAnsi="Calibri"/>
                <w:sz w:val="22"/>
                <w:szCs w:val="22"/>
              </w:rPr>
            </w:pPr>
            <w:r w:rsidRPr="0087124F">
              <w:rPr>
                <w:rFonts w:ascii="Calibri" w:eastAsia="MS Mincho" w:hAnsi="Calibri"/>
                <w:sz w:val="22"/>
                <w:szCs w:val="22"/>
              </w:rPr>
              <w:t xml:space="preserve">Külföldi tőkebefektető </w:t>
            </w:r>
            <w:r w:rsidRPr="00643005">
              <w:rPr>
                <w:rFonts w:ascii="Calibri" w:eastAsia="MS Mincho" w:hAnsi="Calibri"/>
                <w:b/>
                <w:bCs/>
                <w:sz w:val="22"/>
                <w:szCs w:val="22"/>
              </w:rPr>
              <w:t xml:space="preserve">részesedés </w:t>
            </w:r>
            <w:r w:rsidR="002C11E5" w:rsidRPr="00AC4534">
              <w:rPr>
                <w:rFonts w:ascii="Calibri" w:eastAsia="MS Mincho" w:hAnsi="Calibri"/>
                <w:sz w:val="22"/>
                <w:szCs w:val="22"/>
              </w:rPr>
              <w:t>(adásvétel, kompenzáció stb.)</w:t>
            </w:r>
            <w:r w:rsidR="002C11E5">
              <w:rPr>
                <w:rFonts w:ascii="Calibri" w:eastAsia="MS Mincho" w:hAnsi="Calibri"/>
                <w:b/>
                <w:bCs/>
                <w:sz w:val="22"/>
                <w:szCs w:val="22"/>
              </w:rPr>
              <w:t xml:space="preserve"> </w:t>
            </w:r>
            <w:r w:rsidRPr="00643005">
              <w:rPr>
                <w:rFonts w:ascii="Calibri" w:eastAsia="MS Mincho" w:hAnsi="Calibri"/>
                <w:b/>
                <w:bCs/>
                <w:sz w:val="22"/>
                <w:szCs w:val="22"/>
              </w:rPr>
              <w:t>átruházása</w:t>
            </w:r>
            <w:r w:rsidRPr="0087124F">
              <w:rPr>
                <w:rFonts w:ascii="Calibri" w:eastAsia="MS Mincho" w:hAnsi="Calibri"/>
                <w:sz w:val="22"/>
                <w:szCs w:val="22"/>
              </w:rPr>
              <w:t xml:space="preserve"> </w:t>
            </w:r>
            <w:r w:rsidRPr="006724D2">
              <w:rPr>
                <w:rFonts w:ascii="Calibri" w:eastAsia="MS Mincho" w:hAnsi="Calibri"/>
                <w:b/>
                <w:bCs/>
                <w:sz w:val="22"/>
                <w:szCs w:val="22"/>
              </w:rPr>
              <w:t>harmadik félnek</w:t>
            </w:r>
            <w:r w:rsidRPr="0087124F">
              <w:rPr>
                <w:rFonts w:ascii="Calibri" w:eastAsia="MS Mincho" w:hAnsi="Calibri"/>
                <w:sz w:val="22"/>
                <w:szCs w:val="22"/>
              </w:rPr>
              <w:t xml:space="preserve"> </w:t>
            </w:r>
            <w:r w:rsidR="002C11E5">
              <w:rPr>
                <w:rFonts w:ascii="Calibri" w:eastAsia="MS Mincho" w:hAnsi="Calibri"/>
                <w:b/>
                <w:bCs/>
                <w:sz w:val="22"/>
                <w:szCs w:val="22"/>
              </w:rPr>
              <w:t>(másik befektetőnek)</w:t>
            </w:r>
          </w:p>
          <w:p w14:paraId="3841246A" w14:textId="77777777" w:rsidR="009C209E" w:rsidRPr="0087124F" w:rsidRDefault="009C209E" w:rsidP="00E43B36">
            <w:pPr>
              <w:rPr>
                <w:rFonts w:ascii="Calibri" w:eastAsia="MS Mincho" w:hAnsi="Calibri"/>
                <w:sz w:val="22"/>
                <w:szCs w:val="22"/>
              </w:rPr>
            </w:pPr>
            <w:r w:rsidRPr="0087124F">
              <w:rPr>
                <w:rFonts w:ascii="Calibri" w:eastAsia="MS Mincho" w:hAnsi="Calibri"/>
                <w:sz w:val="22"/>
                <w:szCs w:val="22"/>
              </w:rPr>
              <w:t>Ha a harmadik fél nem-rezidens, akkor a tranzakciót kétszer kell szerepeltetni a táblában, az egyik befektető esetében tőkekivonásként, a másik befektető esetében a tőkebefektetésként.</w:t>
            </w:r>
          </w:p>
        </w:tc>
      </w:tr>
      <w:tr w:rsidR="009C209E" w:rsidRPr="0087124F" w14:paraId="4E4F0A83" w14:textId="77777777" w:rsidTr="001307E3">
        <w:tc>
          <w:tcPr>
            <w:tcW w:w="809" w:type="dxa"/>
          </w:tcPr>
          <w:p w14:paraId="58484B33" w14:textId="77777777" w:rsidR="009C209E" w:rsidRPr="006724D2" w:rsidRDefault="009C209E" w:rsidP="00E43B36">
            <w:pPr>
              <w:rPr>
                <w:rFonts w:ascii="Calibri" w:eastAsia="MS Mincho" w:hAnsi="Calibri"/>
                <w:b/>
                <w:bCs/>
                <w:sz w:val="22"/>
                <w:szCs w:val="22"/>
              </w:rPr>
            </w:pPr>
            <w:proofErr w:type="spellStart"/>
            <w:r w:rsidRPr="006724D2">
              <w:rPr>
                <w:rFonts w:ascii="Calibri" w:eastAsia="MS Mincho" w:hAnsi="Calibri"/>
                <w:b/>
                <w:bCs/>
                <w:sz w:val="22"/>
                <w:szCs w:val="22"/>
              </w:rPr>
              <w:t>JTNE</w:t>
            </w:r>
            <w:proofErr w:type="spellEnd"/>
          </w:p>
        </w:tc>
        <w:tc>
          <w:tcPr>
            <w:tcW w:w="2761" w:type="dxa"/>
          </w:tcPr>
          <w:p w14:paraId="6879CAED" w14:textId="48B98EB9" w:rsidR="009C209E" w:rsidRPr="006724D2" w:rsidRDefault="002C11E5" w:rsidP="00E24C3E">
            <w:pPr>
              <w:tabs>
                <w:tab w:val="left" w:pos="1620"/>
              </w:tabs>
              <w:jc w:val="both"/>
              <w:rPr>
                <w:rFonts w:ascii="Calibri" w:eastAsia="MS Mincho" w:hAnsi="Calibri"/>
                <w:b/>
                <w:bCs/>
                <w:sz w:val="22"/>
                <w:szCs w:val="22"/>
              </w:rPr>
            </w:pPr>
            <w:r>
              <w:rPr>
                <w:rFonts w:ascii="Calibri" w:eastAsia="MS Mincho" w:hAnsi="Calibri"/>
                <w:b/>
                <w:bCs/>
                <w:sz w:val="22"/>
                <w:szCs w:val="22"/>
              </w:rPr>
              <w:t>Saját tőkét módosító, de a jegyzett tőkét nem érintő tranzakciók</w:t>
            </w:r>
          </w:p>
        </w:tc>
        <w:tc>
          <w:tcPr>
            <w:tcW w:w="3093" w:type="dxa"/>
          </w:tcPr>
          <w:p w14:paraId="236AD96A" w14:textId="77777777" w:rsidR="009C209E" w:rsidRPr="0087124F" w:rsidRDefault="006724D2" w:rsidP="00E24C3E">
            <w:pPr>
              <w:tabs>
                <w:tab w:val="left" w:pos="1620"/>
              </w:tabs>
              <w:jc w:val="both"/>
              <w:rPr>
                <w:rFonts w:ascii="Calibri" w:eastAsia="MS Mincho" w:hAnsi="Calibri"/>
                <w:sz w:val="22"/>
                <w:szCs w:val="22"/>
              </w:rPr>
            </w:pPr>
            <w:r>
              <w:rPr>
                <w:rFonts w:ascii="Calibri" w:eastAsia="MS Mincho" w:hAnsi="Calibri"/>
                <w:sz w:val="22"/>
                <w:szCs w:val="22"/>
              </w:rPr>
              <w:t>V</w:t>
            </w:r>
            <w:r w:rsidR="009C209E" w:rsidRPr="0087124F">
              <w:rPr>
                <w:rFonts w:ascii="Calibri" w:eastAsia="MS Mincho" w:hAnsi="Calibri"/>
                <w:sz w:val="22"/>
                <w:szCs w:val="22"/>
              </w:rPr>
              <w:t>eszteség, ázsió fedezetére történő befizetés, tartalék javára történő eszköz-átadás:</w:t>
            </w:r>
          </w:p>
          <w:p w14:paraId="55237FE3" w14:textId="77777777" w:rsidR="009C209E" w:rsidRPr="0087124F" w:rsidRDefault="009C209E" w:rsidP="00E24C3E">
            <w:pPr>
              <w:tabs>
                <w:tab w:val="left" w:pos="1620"/>
              </w:tabs>
              <w:jc w:val="both"/>
              <w:rPr>
                <w:rFonts w:ascii="Calibri" w:eastAsia="MS Mincho" w:hAnsi="Calibri"/>
                <w:sz w:val="22"/>
                <w:szCs w:val="22"/>
              </w:rPr>
            </w:pPr>
            <w:r w:rsidRPr="0087124F">
              <w:rPr>
                <w:rFonts w:ascii="Calibri" w:eastAsia="MS Mincho" w:hAnsi="Calibri"/>
                <w:sz w:val="22"/>
                <w:szCs w:val="22"/>
              </w:rPr>
              <w:t xml:space="preserve"> </w:t>
            </w:r>
          </w:p>
          <w:p w14:paraId="4DEE1323" w14:textId="77777777" w:rsidR="009C209E" w:rsidRDefault="009C209E" w:rsidP="00E43B36">
            <w:pPr>
              <w:rPr>
                <w:rFonts w:ascii="Calibri" w:eastAsia="MS Mincho" w:hAnsi="Calibri"/>
                <w:sz w:val="22"/>
                <w:szCs w:val="22"/>
              </w:rPr>
            </w:pPr>
          </w:p>
          <w:p w14:paraId="4161003A" w14:textId="77777777" w:rsidR="006724D2" w:rsidRDefault="006724D2" w:rsidP="00E43B36">
            <w:pPr>
              <w:rPr>
                <w:rFonts w:ascii="Calibri" w:eastAsia="MS Mincho" w:hAnsi="Calibri"/>
                <w:sz w:val="22"/>
                <w:szCs w:val="22"/>
              </w:rPr>
            </w:pPr>
          </w:p>
          <w:p w14:paraId="41529B18" w14:textId="77777777" w:rsidR="009C209E" w:rsidRPr="00F7274C" w:rsidRDefault="009C209E" w:rsidP="00F7274C">
            <w:pPr>
              <w:rPr>
                <w:rFonts w:ascii="Calibri" w:eastAsia="MS Mincho" w:hAnsi="Calibri"/>
                <w:sz w:val="22"/>
                <w:szCs w:val="22"/>
              </w:rPr>
            </w:pPr>
            <w:r w:rsidRPr="00F7274C">
              <w:rPr>
                <w:rFonts w:ascii="Calibri" w:eastAsia="MS Mincho" w:hAnsi="Calibri"/>
                <w:sz w:val="22"/>
                <w:szCs w:val="22"/>
              </w:rPr>
              <w:t>A különböző tartalékok közötti átcsoportosítást nem kell jelenteni.</w:t>
            </w:r>
          </w:p>
          <w:p w14:paraId="1914C262" w14:textId="77777777" w:rsidR="009C209E" w:rsidRPr="0087124F" w:rsidRDefault="009C209E" w:rsidP="00F7274C">
            <w:pPr>
              <w:rPr>
                <w:rFonts w:ascii="Calibri" w:eastAsia="MS Mincho" w:hAnsi="Calibri"/>
                <w:sz w:val="22"/>
                <w:szCs w:val="22"/>
              </w:rPr>
            </w:pPr>
            <w:proofErr w:type="spellStart"/>
            <w:r w:rsidRPr="00FD0171">
              <w:rPr>
                <w:rFonts w:ascii="Calibri" w:eastAsia="MS Mincho" w:hAnsi="Calibri"/>
                <w:sz w:val="22"/>
                <w:szCs w:val="22"/>
              </w:rPr>
              <w:t>IFRS</w:t>
            </w:r>
            <w:proofErr w:type="spellEnd"/>
            <w:r w:rsidRPr="00FD0171">
              <w:rPr>
                <w:rFonts w:ascii="Calibri" w:eastAsia="MS Mincho" w:hAnsi="Calibri"/>
                <w:sz w:val="22"/>
                <w:szCs w:val="22"/>
              </w:rPr>
              <w:t xml:space="preserve"> szerinti beszámoló készít</w:t>
            </w:r>
            <w:r>
              <w:rPr>
                <w:rFonts w:ascii="Calibri" w:eastAsia="MS Mincho" w:hAnsi="Calibri"/>
                <w:sz w:val="22"/>
                <w:szCs w:val="22"/>
              </w:rPr>
              <w:t>ése</w:t>
            </w:r>
            <w:r w:rsidRPr="00F7274C">
              <w:rPr>
                <w:rFonts w:ascii="Calibri" w:eastAsia="MS Mincho" w:hAnsi="Calibri"/>
                <w:sz w:val="22"/>
                <w:szCs w:val="22"/>
              </w:rPr>
              <w:t xml:space="preserve"> esetén a kötelezettségként kimutatott, vonatkozási időszakban adott pótbefizetés összegét is itt kell jelenteni</w:t>
            </w:r>
            <w:r>
              <w:rPr>
                <w:rFonts w:ascii="Calibri" w:eastAsia="MS Mincho" w:hAnsi="Calibri"/>
                <w:sz w:val="22"/>
                <w:szCs w:val="22"/>
              </w:rPr>
              <w:t>.</w:t>
            </w:r>
          </w:p>
        </w:tc>
        <w:tc>
          <w:tcPr>
            <w:tcW w:w="3085" w:type="dxa"/>
          </w:tcPr>
          <w:p w14:paraId="4C71FB33" w14:textId="77777777" w:rsidR="009C209E" w:rsidRPr="0087124F" w:rsidRDefault="006724D2" w:rsidP="00E24C3E">
            <w:pPr>
              <w:jc w:val="both"/>
              <w:rPr>
                <w:rFonts w:ascii="Calibri" w:eastAsia="MS Mincho" w:hAnsi="Calibri"/>
                <w:sz w:val="22"/>
                <w:szCs w:val="22"/>
              </w:rPr>
            </w:pPr>
            <w:r>
              <w:rPr>
                <w:rFonts w:ascii="Calibri" w:eastAsia="MS Mincho" w:hAnsi="Calibri"/>
                <w:sz w:val="22"/>
                <w:szCs w:val="22"/>
              </w:rPr>
              <w:t>V</w:t>
            </w:r>
            <w:r w:rsidRPr="0087124F">
              <w:rPr>
                <w:rFonts w:ascii="Calibri" w:eastAsia="MS Mincho" w:hAnsi="Calibri"/>
                <w:sz w:val="22"/>
                <w:szCs w:val="22"/>
              </w:rPr>
              <w:t xml:space="preserve">isszafizetett </w:t>
            </w:r>
            <w:r w:rsidR="009C209E" w:rsidRPr="0087124F">
              <w:rPr>
                <w:rFonts w:ascii="Calibri" w:eastAsia="MS Mincho" w:hAnsi="Calibri"/>
                <w:sz w:val="22"/>
                <w:szCs w:val="22"/>
              </w:rPr>
              <w:t>pótbefizetés, tartalékkal szemben átadott eszközök, jegyzett tőke leszállítással arányos tőkekivonás</w:t>
            </w:r>
            <w:r>
              <w:rPr>
                <w:rFonts w:ascii="Calibri" w:eastAsia="MS Mincho" w:hAnsi="Calibri"/>
                <w:sz w:val="22"/>
                <w:szCs w:val="22"/>
              </w:rPr>
              <w:t>.</w:t>
            </w:r>
          </w:p>
          <w:p w14:paraId="4BBEA5F3" w14:textId="77777777" w:rsidR="009C209E" w:rsidRDefault="009C209E" w:rsidP="00F7274C">
            <w:pPr>
              <w:rPr>
                <w:rFonts w:ascii="Calibri" w:eastAsia="MS Mincho" w:hAnsi="Calibri"/>
                <w:sz w:val="22"/>
                <w:szCs w:val="22"/>
              </w:rPr>
            </w:pPr>
          </w:p>
          <w:p w14:paraId="6BF12D9F" w14:textId="77777777" w:rsidR="009C209E" w:rsidRPr="00F7274C" w:rsidRDefault="009C209E" w:rsidP="00F7274C">
            <w:pPr>
              <w:rPr>
                <w:rFonts w:ascii="Calibri" w:eastAsia="MS Mincho" w:hAnsi="Calibri"/>
                <w:sz w:val="22"/>
                <w:szCs w:val="22"/>
              </w:rPr>
            </w:pPr>
            <w:r w:rsidRPr="00F7274C">
              <w:rPr>
                <w:rFonts w:ascii="Calibri" w:eastAsia="MS Mincho" w:hAnsi="Calibri"/>
                <w:sz w:val="22"/>
                <w:szCs w:val="22"/>
              </w:rPr>
              <w:t>A különböző tartalékok közötti átcsoportosítást nem kell jelenteni.</w:t>
            </w:r>
          </w:p>
          <w:p w14:paraId="1E701E81" w14:textId="77777777" w:rsidR="009C209E" w:rsidRPr="0087124F" w:rsidRDefault="009C209E" w:rsidP="00F7274C">
            <w:pPr>
              <w:rPr>
                <w:rFonts w:ascii="Calibri" w:eastAsia="MS Mincho" w:hAnsi="Calibri"/>
                <w:sz w:val="22"/>
                <w:szCs w:val="22"/>
              </w:rPr>
            </w:pPr>
            <w:proofErr w:type="spellStart"/>
            <w:r w:rsidRPr="00FD0171">
              <w:rPr>
                <w:rFonts w:ascii="Calibri" w:eastAsia="MS Mincho" w:hAnsi="Calibri"/>
                <w:sz w:val="22"/>
                <w:szCs w:val="22"/>
              </w:rPr>
              <w:t>IFRS</w:t>
            </w:r>
            <w:proofErr w:type="spellEnd"/>
            <w:r w:rsidRPr="00FD0171">
              <w:rPr>
                <w:rFonts w:ascii="Calibri" w:eastAsia="MS Mincho" w:hAnsi="Calibri"/>
                <w:sz w:val="22"/>
                <w:szCs w:val="22"/>
              </w:rPr>
              <w:t xml:space="preserve"> szerinti beszámoló készít</w:t>
            </w:r>
            <w:r>
              <w:rPr>
                <w:rFonts w:ascii="Calibri" w:eastAsia="MS Mincho" w:hAnsi="Calibri"/>
                <w:sz w:val="22"/>
                <w:szCs w:val="22"/>
              </w:rPr>
              <w:t>ése</w:t>
            </w:r>
            <w:r w:rsidRPr="00F7274C">
              <w:rPr>
                <w:rFonts w:ascii="Calibri" w:eastAsia="MS Mincho" w:hAnsi="Calibri"/>
                <w:sz w:val="22"/>
                <w:szCs w:val="22"/>
              </w:rPr>
              <w:t xml:space="preserve"> esetén a kötelezettségként kimutatott, vonatkozási időszakban </w:t>
            </w:r>
            <w:r>
              <w:rPr>
                <w:rFonts w:ascii="Calibri" w:eastAsia="MS Mincho" w:hAnsi="Calibri"/>
                <w:sz w:val="22"/>
                <w:szCs w:val="22"/>
              </w:rPr>
              <w:t xml:space="preserve">visszafizetett </w:t>
            </w:r>
            <w:r w:rsidRPr="00F7274C">
              <w:rPr>
                <w:rFonts w:ascii="Calibri" w:eastAsia="MS Mincho" w:hAnsi="Calibri"/>
                <w:sz w:val="22"/>
                <w:szCs w:val="22"/>
              </w:rPr>
              <w:t>pótbefizetés összegét is itt kell jelenteni</w:t>
            </w:r>
            <w:r>
              <w:rPr>
                <w:rFonts w:ascii="Calibri" w:eastAsia="MS Mincho" w:hAnsi="Calibri"/>
                <w:sz w:val="22"/>
                <w:szCs w:val="22"/>
              </w:rPr>
              <w:t>.</w:t>
            </w:r>
          </w:p>
        </w:tc>
      </w:tr>
    </w:tbl>
    <w:p w14:paraId="495320A7" w14:textId="77777777" w:rsidR="00F77E1B" w:rsidRDefault="00F77E1B">
      <w:r>
        <w:br w:type="page"/>
      </w:r>
    </w:p>
    <w:tbl>
      <w:tblPr>
        <w:tblW w:w="9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2761"/>
        <w:gridCol w:w="3093"/>
        <w:gridCol w:w="3085"/>
      </w:tblGrid>
      <w:tr w:rsidR="009C209E" w:rsidRPr="0087124F" w14:paraId="671C80FC" w14:textId="77777777" w:rsidTr="00335088">
        <w:tc>
          <w:tcPr>
            <w:tcW w:w="809" w:type="dxa"/>
          </w:tcPr>
          <w:p w14:paraId="15187113" w14:textId="77777777" w:rsidR="009C209E" w:rsidRPr="006724D2" w:rsidRDefault="009C209E" w:rsidP="00E43B36">
            <w:pPr>
              <w:rPr>
                <w:rFonts w:ascii="Calibri" w:eastAsia="MS Mincho" w:hAnsi="Calibri"/>
                <w:b/>
                <w:bCs/>
                <w:sz w:val="22"/>
                <w:szCs w:val="22"/>
              </w:rPr>
            </w:pPr>
            <w:proofErr w:type="spellStart"/>
            <w:r w:rsidRPr="006724D2">
              <w:rPr>
                <w:rFonts w:ascii="Calibri" w:eastAsia="MS Mincho" w:hAnsi="Calibri"/>
                <w:b/>
                <w:bCs/>
                <w:sz w:val="22"/>
                <w:szCs w:val="22"/>
              </w:rPr>
              <w:lastRenderedPageBreak/>
              <w:t>ATAL</w:t>
            </w:r>
            <w:proofErr w:type="spellEnd"/>
          </w:p>
        </w:tc>
        <w:tc>
          <w:tcPr>
            <w:tcW w:w="2761" w:type="dxa"/>
          </w:tcPr>
          <w:p w14:paraId="65B6A78A" w14:textId="77777777" w:rsidR="009C209E" w:rsidRPr="006724D2" w:rsidRDefault="006D0742" w:rsidP="00D37BE5">
            <w:pPr>
              <w:tabs>
                <w:tab w:val="left" w:pos="1620"/>
              </w:tabs>
              <w:jc w:val="both"/>
              <w:rPr>
                <w:rFonts w:ascii="Calibri" w:eastAsia="MS Mincho" w:hAnsi="Calibri"/>
                <w:b/>
                <w:bCs/>
                <w:sz w:val="22"/>
                <w:szCs w:val="22"/>
              </w:rPr>
            </w:pPr>
            <w:r w:rsidRPr="006724D2">
              <w:rPr>
                <w:rFonts w:ascii="Calibri" w:eastAsia="MS Mincho" w:hAnsi="Calibri"/>
                <w:b/>
                <w:bCs/>
                <w:sz w:val="22"/>
                <w:szCs w:val="22"/>
              </w:rPr>
              <w:t xml:space="preserve">Átalakulással kapcsolatos </w:t>
            </w:r>
            <w:r w:rsidR="001B7DE4">
              <w:rPr>
                <w:rFonts w:ascii="Calibri" w:eastAsia="MS Mincho" w:hAnsi="Calibri"/>
                <w:b/>
                <w:bCs/>
                <w:sz w:val="22"/>
                <w:szCs w:val="22"/>
              </w:rPr>
              <w:t>tranzakciók</w:t>
            </w:r>
          </w:p>
        </w:tc>
        <w:tc>
          <w:tcPr>
            <w:tcW w:w="3093" w:type="dxa"/>
          </w:tcPr>
          <w:p w14:paraId="2B463778" w14:textId="77777777" w:rsidR="009C209E" w:rsidRPr="0087124F" w:rsidRDefault="009C209E" w:rsidP="00D37BE5">
            <w:pPr>
              <w:tabs>
                <w:tab w:val="left" w:pos="1620"/>
              </w:tabs>
              <w:jc w:val="both"/>
              <w:rPr>
                <w:rFonts w:ascii="Calibri" w:eastAsia="MS Mincho" w:hAnsi="Calibri"/>
                <w:sz w:val="22"/>
                <w:szCs w:val="22"/>
              </w:rPr>
            </w:pPr>
            <w:r w:rsidRPr="006724D2">
              <w:rPr>
                <w:rFonts w:ascii="Calibri" w:eastAsia="MS Mincho" w:hAnsi="Calibri"/>
                <w:b/>
                <w:bCs/>
                <w:sz w:val="22"/>
                <w:szCs w:val="22"/>
              </w:rPr>
              <w:t>Névérték oszlop:</w:t>
            </w:r>
            <w:r w:rsidRPr="0087124F">
              <w:rPr>
                <w:rFonts w:ascii="Calibri" w:eastAsia="MS Mincho" w:hAnsi="Calibri"/>
                <w:sz w:val="22"/>
                <w:szCs w:val="22"/>
              </w:rPr>
              <w:t xml:space="preserve"> Az átalakulással érintett adatszolgáltató esetén</w:t>
            </w:r>
            <w:r w:rsidR="00EE5806">
              <w:rPr>
                <w:rFonts w:ascii="Calibri" w:eastAsia="MS Mincho" w:hAnsi="Calibri"/>
                <w:sz w:val="22"/>
                <w:szCs w:val="22"/>
              </w:rPr>
              <w:t xml:space="preserve"> a</w:t>
            </w:r>
            <w:r w:rsidRPr="0087124F">
              <w:rPr>
                <w:rFonts w:ascii="Calibri" w:eastAsia="MS Mincho" w:hAnsi="Calibri"/>
                <w:sz w:val="22"/>
                <w:szCs w:val="22"/>
              </w:rPr>
              <w:t xml:space="preserve"> </w:t>
            </w:r>
            <w:r w:rsidR="00EE5806">
              <w:rPr>
                <w:rFonts w:ascii="Calibri" w:eastAsia="MS Mincho" w:hAnsi="Calibri"/>
                <w:sz w:val="22"/>
                <w:szCs w:val="22"/>
              </w:rPr>
              <w:t>külföldi befektetőre jutó jegyzett tőke állomány átalakulás miatt növekedése.</w:t>
            </w:r>
          </w:p>
          <w:p w14:paraId="3FCAC45F" w14:textId="77777777" w:rsidR="00160B68" w:rsidRDefault="00160B68" w:rsidP="00D37BE5">
            <w:pPr>
              <w:tabs>
                <w:tab w:val="left" w:pos="1620"/>
              </w:tabs>
              <w:jc w:val="both"/>
              <w:rPr>
                <w:rFonts w:ascii="Calibri" w:eastAsia="MS Mincho" w:hAnsi="Calibri"/>
                <w:b/>
                <w:bCs/>
                <w:sz w:val="22"/>
                <w:szCs w:val="22"/>
              </w:rPr>
            </w:pPr>
          </w:p>
          <w:p w14:paraId="60DC38D1" w14:textId="77777777" w:rsidR="009C209E" w:rsidRDefault="009C209E" w:rsidP="00D37BE5">
            <w:pPr>
              <w:tabs>
                <w:tab w:val="left" w:pos="1620"/>
              </w:tabs>
              <w:jc w:val="both"/>
              <w:rPr>
                <w:rFonts w:ascii="Calibri" w:eastAsia="MS Mincho" w:hAnsi="Calibri"/>
                <w:sz w:val="22"/>
                <w:szCs w:val="22"/>
              </w:rPr>
            </w:pPr>
            <w:r w:rsidRPr="006724D2">
              <w:rPr>
                <w:rFonts w:ascii="Calibri" w:eastAsia="MS Mincho" w:hAnsi="Calibri"/>
                <w:b/>
                <w:bCs/>
                <w:sz w:val="22"/>
                <w:szCs w:val="22"/>
              </w:rPr>
              <w:t>Piaci érték oszlop:</w:t>
            </w:r>
            <w:r w:rsidRPr="0087124F">
              <w:rPr>
                <w:rFonts w:ascii="Calibri" w:eastAsia="MS Mincho" w:hAnsi="Calibri"/>
                <w:sz w:val="22"/>
                <w:szCs w:val="22"/>
              </w:rPr>
              <w:t xml:space="preserve"> Az átalakulással érintett adatszolgáltató esetén a</w:t>
            </w:r>
            <w:r w:rsidR="00EE5806">
              <w:rPr>
                <w:rFonts w:ascii="Calibri" w:eastAsia="MS Mincho" w:hAnsi="Calibri"/>
                <w:sz w:val="22"/>
                <w:szCs w:val="22"/>
              </w:rPr>
              <w:t xml:space="preserve"> külföldi befektetőre jutó </w:t>
            </w:r>
            <w:r w:rsidR="00EE5806" w:rsidRPr="00E35905">
              <w:rPr>
                <w:rFonts w:ascii="Calibri" w:eastAsia="MS Mincho" w:hAnsi="Calibri"/>
                <w:sz w:val="22"/>
                <w:szCs w:val="22"/>
              </w:rPr>
              <w:t>saját tőke állomány</w:t>
            </w:r>
            <w:r w:rsidR="00EE5806">
              <w:rPr>
                <w:rFonts w:ascii="Calibri" w:eastAsia="MS Mincho" w:hAnsi="Calibri"/>
                <w:sz w:val="22"/>
                <w:szCs w:val="22"/>
              </w:rPr>
              <w:t xml:space="preserve"> átalakulás miatti növekedése.</w:t>
            </w:r>
            <w:r w:rsidR="00EE5806" w:rsidRPr="0087124F">
              <w:rPr>
                <w:rFonts w:ascii="Calibri" w:eastAsia="MS Mincho" w:hAnsi="Calibri"/>
                <w:sz w:val="22"/>
                <w:szCs w:val="22"/>
              </w:rPr>
              <w:t xml:space="preserve"> </w:t>
            </w:r>
          </w:p>
          <w:p w14:paraId="7B7C8EA0" w14:textId="77777777" w:rsidR="006724D2" w:rsidRPr="0087124F" w:rsidRDefault="006724D2" w:rsidP="00D37BE5">
            <w:pPr>
              <w:tabs>
                <w:tab w:val="left" w:pos="1620"/>
              </w:tabs>
              <w:jc w:val="both"/>
              <w:rPr>
                <w:rFonts w:ascii="Calibri" w:eastAsia="MS Mincho" w:hAnsi="Calibri"/>
                <w:sz w:val="22"/>
                <w:szCs w:val="22"/>
              </w:rPr>
            </w:pPr>
            <w:r>
              <w:rPr>
                <w:rFonts w:ascii="Calibri" w:eastAsia="MS Mincho" w:hAnsi="Calibri"/>
                <w:sz w:val="22"/>
                <w:szCs w:val="22"/>
              </w:rPr>
              <w:t>Az állomány</w:t>
            </w:r>
            <w:r w:rsidR="00EE5806">
              <w:rPr>
                <w:rFonts w:ascii="Calibri" w:eastAsia="MS Mincho" w:hAnsi="Calibri"/>
                <w:sz w:val="22"/>
                <w:szCs w:val="22"/>
              </w:rPr>
              <w:t xml:space="preserve"> változást</w:t>
            </w:r>
            <w:r>
              <w:rPr>
                <w:rFonts w:ascii="Calibri" w:eastAsia="MS Mincho" w:hAnsi="Calibri"/>
                <w:sz w:val="22"/>
                <w:szCs w:val="22"/>
              </w:rPr>
              <w:t xml:space="preserve"> oly módon kell meghatározni, hogy az adatszolgáltató átalakulás utáni nyitó vagyon mérleg</w:t>
            </w:r>
            <w:r w:rsidR="00EE5806">
              <w:rPr>
                <w:rFonts w:ascii="Calibri" w:eastAsia="MS Mincho" w:hAnsi="Calibri"/>
                <w:sz w:val="22"/>
                <w:szCs w:val="22"/>
              </w:rPr>
              <w:t>e alapján meghatározott külföldi befektetőre jutó jegyzett tőkéjéből/saját tőkéjéből</w:t>
            </w:r>
            <w:r>
              <w:rPr>
                <w:rFonts w:ascii="Calibri" w:eastAsia="MS Mincho" w:hAnsi="Calibri"/>
                <w:sz w:val="22"/>
                <w:szCs w:val="22"/>
              </w:rPr>
              <w:t xml:space="preserve"> kivonjuk az adatszolgáltató átalaku</w:t>
            </w:r>
            <w:r w:rsidR="00160B68">
              <w:rPr>
                <w:rFonts w:ascii="Calibri" w:eastAsia="MS Mincho" w:hAnsi="Calibri"/>
                <w:sz w:val="22"/>
                <w:szCs w:val="22"/>
              </w:rPr>
              <w:t>l</w:t>
            </w:r>
            <w:r>
              <w:rPr>
                <w:rFonts w:ascii="Calibri" w:eastAsia="MS Mincho" w:hAnsi="Calibri"/>
                <w:sz w:val="22"/>
                <w:szCs w:val="22"/>
              </w:rPr>
              <w:t>ás előtti záró vagyon mérleg</w:t>
            </w:r>
            <w:r w:rsidR="00EE5806">
              <w:rPr>
                <w:rFonts w:ascii="Calibri" w:eastAsia="MS Mincho" w:hAnsi="Calibri"/>
                <w:sz w:val="22"/>
                <w:szCs w:val="22"/>
              </w:rPr>
              <w:t>e</w:t>
            </w:r>
            <w:r>
              <w:rPr>
                <w:rFonts w:ascii="Calibri" w:eastAsia="MS Mincho" w:hAnsi="Calibri"/>
                <w:sz w:val="22"/>
                <w:szCs w:val="22"/>
              </w:rPr>
              <w:t xml:space="preserve"> </w:t>
            </w:r>
            <w:r w:rsidR="00EE5806">
              <w:rPr>
                <w:rFonts w:ascii="Calibri" w:eastAsia="MS Mincho" w:hAnsi="Calibri"/>
                <w:sz w:val="22"/>
                <w:szCs w:val="22"/>
              </w:rPr>
              <w:t>alapján képzett külföldi befektetőre jutó jegyzett tőkéjét/saját tőkéjét. Ha a különbség pozitív állomány növekedést, ha negatív állomány csökkenést kell jelenteni. A külföldi befektetőre jutó rész meghatározásánál a szavazati jog mértékét kell figyelembe venni.</w:t>
            </w:r>
          </w:p>
        </w:tc>
        <w:tc>
          <w:tcPr>
            <w:tcW w:w="3085" w:type="dxa"/>
          </w:tcPr>
          <w:p w14:paraId="7478951F" w14:textId="77777777" w:rsidR="009C209E" w:rsidRDefault="009C209E" w:rsidP="00D37BE5">
            <w:pPr>
              <w:tabs>
                <w:tab w:val="left" w:pos="1620"/>
              </w:tabs>
              <w:jc w:val="both"/>
              <w:rPr>
                <w:rFonts w:ascii="Calibri" w:eastAsia="MS Mincho" w:hAnsi="Calibri"/>
                <w:sz w:val="22"/>
                <w:szCs w:val="22"/>
              </w:rPr>
            </w:pPr>
            <w:r w:rsidRPr="006724D2">
              <w:rPr>
                <w:rFonts w:ascii="Calibri" w:eastAsia="MS Mincho" w:hAnsi="Calibri"/>
                <w:b/>
                <w:bCs/>
                <w:sz w:val="22"/>
                <w:szCs w:val="22"/>
              </w:rPr>
              <w:t>Névérték oszlop:</w:t>
            </w:r>
            <w:r w:rsidRPr="0087124F">
              <w:rPr>
                <w:rFonts w:ascii="Calibri" w:eastAsia="MS Mincho" w:hAnsi="Calibri"/>
                <w:sz w:val="22"/>
                <w:szCs w:val="22"/>
              </w:rPr>
              <w:t xml:space="preserve"> Az átalakulással érintett adatszolgáltató esetén</w:t>
            </w:r>
            <w:r w:rsidR="00FE0D81">
              <w:rPr>
                <w:rFonts w:ascii="Calibri" w:eastAsia="MS Mincho" w:hAnsi="Calibri"/>
                <w:sz w:val="22"/>
                <w:szCs w:val="22"/>
              </w:rPr>
              <w:t xml:space="preserve"> a</w:t>
            </w:r>
            <w:r w:rsidR="00EE5806">
              <w:rPr>
                <w:rFonts w:ascii="Calibri" w:eastAsia="MS Mincho" w:hAnsi="Calibri"/>
                <w:sz w:val="22"/>
                <w:szCs w:val="22"/>
              </w:rPr>
              <w:t xml:space="preserve"> külföldi befektetőre jutó jegyzett tőke állomány átalakulás miatti csökkenése</w:t>
            </w:r>
            <w:r w:rsidR="00160B68">
              <w:rPr>
                <w:rFonts w:ascii="Calibri" w:eastAsia="MS Mincho" w:hAnsi="Calibri"/>
                <w:sz w:val="22"/>
                <w:szCs w:val="22"/>
              </w:rPr>
              <w:t>.</w:t>
            </w:r>
          </w:p>
          <w:p w14:paraId="50FDAFFC" w14:textId="77777777" w:rsidR="00FE0D81" w:rsidRPr="0087124F" w:rsidRDefault="00FE0D81" w:rsidP="00D37BE5">
            <w:pPr>
              <w:tabs>
                <w:tab w:val="left" w:pos="1620"/>
              </w:tabs>
              <w:jc w:val="both"/>
              <w:rPr>
                <w:rFonts w:ascii="Calibri" w:eastAsia="MS Mincho" w:hAnsi="Calibri"/>
                <w:sz w:val="22"/>
                <w:szCs w:val="22"/>
              </w:rPr>
            </w:pPr>
          </w:p>
          <w:p w14:paraId="2F553BC7" w14:textId="77777777" w:rsidR="009C209E" w:rsidRDefault="009C209E" w:rsidP="00D37BE5">
            <w:pPr>
              <w:jc w:val="both"/>
              <w:rPr>
                <w:rFonts w:ascii="Calibri" w:eastAsia="MS Mincho" w:hAnsi="Calibri"/>
                <w:sz w:val="22"/>
                <w:szCs w:val="22"/>
              </w:rPr>
            </w:pPr>
            <w:r w:rsidRPr="006724D2">
              <w:rPr>
                <w:rFonts w:ascii="Calibri" w:eastAsia="MS Mincho" w:hAnsi="Calibri"/>
                <w:b/>
                <w:bCs/>
                <w:sz w:val="22"/>
                <w:szCs w:val="22"/>
              </w:rPr>
              <w:t>Piaci érték oszlop:</w:t>
            </w:r>
            <w:r w:rsidRPr="0087124F">
              <w:rPr>
                <w:rFonts w:ascii="Calibri" w:eastAsia="MS Mincho" w:hAnsi="Calibri"/>
                <w:sz w:val="22"/>
                <w:szCs w:val="22"/>
              </w:rPr>
              <w:t xml:space="preserve"> Az átalakulással érintett adatszolgáltató esetén</w:t>
            </w:r>
            <w:r w:rsidR="00EE5806">
              <w:rPr>
                <w:rFonts w:ascii="Calibri" w:eastAsia="MS Mincho" w:hAnsi="Calibri"/>
                <w:sz w:val="22"/>
                <w:szCs w:val="22"/>
              </w:rPr>
              <w:t xml:space="preserve"> külföldi befektetőre jutó</w:t>
            </w:r>
            <w:r w:rsidRPr="0087124F">
              <w:rPr>
                <w:rFonts w:ascii="Calibri" w:eastAsia="MS Mincho" w:hAnsi="Calibri"/>
                <w:sz w:val="22"/>
                <w:szCs w:val="22"/>
              </w:rPr>
              <w:t xml:space="preserve"> saját tőke állomány</w:t>
            </w:r>
            <w:r w:rsidR="00EE5806">
              <w:rPr>
                <w:rFonts w:ascii="Calibri" w:eastAsia="MS Mincho" w:hAnsi="Calibri"/>
                <w:sz w:val="22"/>
                <w:szCs w:val="22"/>
              </w:rPr>
              <w:t xml:space="preserve"> átalakulás miatti csökkenése.</w:t>
            </w:r>
            <w:r w:rsidRPr="0087124F">
              <w:rPr>
                <w:rFonts w:ascii="Calibri" w:eastAsia="MS Mincho" w:hAnsi="Calibri"/>
                <w:sz w:val="22"/>
                <w:szCs w:val="22"/>
              </w:rPr>
              <w:t xml:space="preserve"> </w:t>
            </w:r>
          </w:p>
          <w:p w14:paraId="73E303FA" w14:textId="77777777" w:rsidR="006724D2" w:rsidRPr="0087124F" w:rsidRDefault="006724D2" w:rsidP="00D37BE5">
            <w:pPr>
              <w:jc w:val="both"/>
              <w:rPr>
                <w:rFonts w:ascii="Calibri" w:eastAsia="MS Mincho" w:hAnsi="Calibri"/>
                <w:sz w:val="22"/>
                <w:szCs w:val="22"/>
              </w:rPr>
            </w:pPr>
            <w:r>
              <w:rPr>
                <w:rFonts w:ascii="Calibri" w:eastAsia="MS Mincho" w:hAnsi="Calibri"/>
                <w:sz w:val="22"/>
                <w:szCs w:val="22"/>
              </w:rPr>
              <w:t>Az állomány</w:t>
            </w:r>
            <w:r w:rsidR="00EE5806">
              <w:rPr>
                <w:rFonts w:ascii="Calibri" w:eastAsia="MS Mincho" w:hAnsi="Calibri"/>
                <w:sz w:val="22"/>
                <w:szCs w:val="22"/>
              </w:rPr>
              <w:t xml:space="preserve"> változást</w:t>
            </w:r>
            <w:r>
              <w:rPr>
                <w:rFonts w:ascii="Calibri" w:eastAsia="MS Mincho" w:hAnsi="Calibri"/>
                <w:sz w:val="22"/>
                <w:szCs w:val="22"/>
              </w:rPr>
              <w:t xml:space="preserve"> oly módon kell meghatározni, hogy az adatszolgáltató átalakulás utáni nyitó vagyon mérleg</w:t>
            </w:r>
            <w:r w:rsidR="00EE5806">
              <w:rPr>
                <w:rFonts w:ascii="Calibri" w:eastAsia="MS Mincho" w:hAnsi="Calibri"/>
                <w:sz w:val="22"/>
                <w:szCs w:val="22"/>
              </w:rPr>
              <w:t>e alapján</w:t>
            </w:r>
            <w:r w:rsidR="00FE0D81">
              <w:rPr>
                <w:rFonts w:ascii="Calibri" w:eastAsia="MS Mincho" w:hAnsi="Calibri"/>
                <w:sz w:val="22"/>
                <w:szCs w:val="22"/>
              </w:rPr>
              <w:t xml:space="preserve"> meghatározott külföldi</w:t>
            </w:r>
            <w:r w:rsidR="00EE5806">
              <w:rPr>
                <w:rFonts w:ascii="Calibri" w:eastAsia="MS Mincho" w:hAnsi="Calibri"/>
                <w:sz w:val="22"/>
                <w:szCs w:val="22"/>
              </w:rPr>
              <w:t xml:space="preserve"> befektetőre jutó jegyzett tőkéjéből/saját tőkéjéből</w:t>
            </w:r>
            <w:r>
              <w:rPr>
                <w:rFonts w:ascii="Calibri" w:eastAsia="MS Mincho" w:hAnsi="Calibri"/>
                <w:sz w:val="22"/>
                <w:szCs w:val="22"/>
              </w:rPr>
              <w:t xml:space="preserve"> kivonjuk az adatszolgáltató átalaku</w:t>
            </w:r>
            <w:r w:rsidR="00160B68">
              <w:rPr>
                <w:rFonts w:ascii="Calibri" w:eastAsia="MS Mincho" w:hAnsi="Calibri"/>
                <w:sz w:val="22"/>
                <w:szCs w:val="22"/>
              </w:rPr>
              <w:t>l</w:t>
            </w:r>
            <w:r>
              <w:rPr>
                <w:rFonts w:ascii="Calibri" w:eastAsia="MS Mincho" w:hAnsi="Calibri"/>
                <w:sz w:val="22"/>
                <w:szCs w:val="22"/>
              </w:rPr>
              <w:t>ás előtti záró vagyon mérleg</w:t>
            </w:r>
            <w:r w:rsidR="00EE5806">
              <w:rPr>
                <w:rFonts w:ascii="Calibri" w:eastAsia="MS Mincho" w:hAnsi="Calibri"/>
                <w:sz w:val="22"/>
                <w:szCs w:val="22"/>
              </w:rPr>
              <w:t>e alapján képzett külföldi befektetőre jutó jegyzett tőkéjét/saját tőkéjét. Ha a különbség pozitív állomány növekedést, ha negatív állomány csökkenést kell jelenteni. A külföldi befektetőre jutó rész meghatározásánál a szavazati jog mértékét kell figyelembe venni.</w:t>
            </w:r>
          </w:p>
        </w:tc>
      </w:tr>
    </w:tbl>
    <w:p w14:paraId="4B8D246E" w14:textId="77777777" w:rsidR="00E43B36" w:rsidRPr="0087124F" w:rsidRDefault="00E43B36" w:rsidP="00E43B36">
      <w:pPr>
        <w:jc w:val="both"/>
        <w:rPr>
          <w:rFonts w:ascii="Calibri" w:hAnsi="Calibri"/>
          <w:sz w:val="22"/>
          <w:szCs w:val="22"/>
          <w:u w:val="single"/>
        </w:rPr>
      </w:pPr>
    </w:p>
    <w:p w14:paraId="00BB647C" w14:textId="77777777" w:rsidR="00E43B36" w:rsidRPr="00CE1586" w:rsidRDefault="00E43B36" w:rsidP="00CE1586">
      <w:pPr>
        <w:numPr>
          <w:ilvl w:val="0"/>
          <w:numId w:val="14"/>
        </w:numPr>
        <w:tabs>
          <w:tab w:val="clear" w:pos="720"/>
          <w:tab w:val="left" w:pos="360"/>
          <w:tab w:val="left" w:pos="5542"/>
          <w:tab w:val="left" w:pos="6518"/>
        </w:tabs>
        <w:spacing w:before="120"/>
        <w:ind w:left="360"/>
        <w:jc w:val="both"/>
        <w:rPr>
          <w:rFonts w:ascii="Calibri" w:hAnsi="Calibri"/>
          <w:b/>
          <w:bCs/>
          <w:sz w:val="22"/>
          <w:szCs w:val="22"/>
        </w:rPr>
      </w:pPr>
      <w:r w:rsidRPr="00CE1586">
        <w:rPr>
          <w:rFonts w:ascii="Calibri" w:hAnsi="Calibri"/>
          <w:b/>
          <w:bCs/>
          <w:sz w:val="22"/>
          <w:szCs w:val="22"/>
        </w:rPr>
        <w:t>„e” és „h” oszlop: Tőkebefektetés és tőkekivonás tranzakciók piaci értéke</w:t>
      </w:r>
    </w:p>
    <w:p w14:paraId="300A9854" w14:textId="77777777" w:rsidR="00E43B36" w:rsidRPr="0087124F" w:rsidRDefault="00E43B36" w:rsidP="00227744">
      <w:pPr>
        <w:ind w:left="567"/>
        <w:jc w:val="both"/>
        <w:rPr>
          <w:rFonts w:ascii="Calibri" w:hAnsi="Calibri"/>
          <w:sz w:val="22"/>
          <w:szCs w:val="22"/>
        </w:rPr>
      </w:pPr>
      <w:r w:rsidRPr="0087124F">
        <w:rPr>
          <w:rFonts w:ascii="Calibri" w:hAnsi="Calibri"/>
          <w:sz w:val="22"/>
          <w:szCs w:val="22"/>
        </w:rPr>
        <w:t xml:space="preserve">Itt kell megadni </w:t>
      </w:r>
      <w:r w:rsidRPr="00CE1586">
        <w:rPr>
          <w:rFonts w:ascii="Calibri" w:hAnsi="Calibri"/>
          <w:i/>
          <w:iCs/>
          <w:sz w:val="22"/>
          <w:szCs w:val="22"/>
        </w:rPr>
        <w:t>a tranzakció tényleges, piaci (szerződés szerinti) értékét</w:t>
      </w:r>
      <w:r w:rsidRPr="0087124F">
        <w:rPr>
          <w:rFonts w:ascii="Calibri" w:hAnsi="Calibri"/>
          <w:sz w:val="22"/>
          <w:szCs w:val="22"/>
        </w:rPr>
        <w:t xml:space="preserve"> </w:t>
      </w:r>
      <w:proofErr w:type="spellStart"/>
      <w:r w:rsidRPr="00CE1586">
        <w:rPr>
          <w:rFonts w:ascii="Calibri" w:hAnsi="Calibri"/>
          <w:i/>
          <w:iCs/>
          <w:sz w:val="22"/>
          <w:szCs w:val="22"/>
          <w:u w:val="single"/>
        </w:rPr>
        <w:t>AVS</w:t>
      </w:r>
      <w:proofErr w:type="spellEnd"/>
      <w:r w:rsidRPr="00CE1586">
        <w:rPr>
          <w:rFonts w:ascii="Calibri" w:hAnsi="Calibri"/>
          <w:i/>
          <w:iCs/>
          <w:sz w:val="22"/>
          <w:szCs w:val="22"/>
          <w:u w:val="single"/>
        </w:rPr>
        <w:t xml:space="preserve"> tranzakció esetén</w:t>
      </w:r>
      <w:r w:rsidRPr="0087124F">
        <w:rPr>
          <w:rFonts w:ascii="Calibri" w:hAnsi="Calibri"/>
          <w:sz w:val="22"/>
          <w:szCs w:val="22"/>
        </w:rPr>
        <w:t xml:space="preserve">, továbbá amennyiben az adat az adatszolgáltató előtt ismert, </w:t>
      </w:r>
      <w:proofErr w:type="spellStart"/>
      <w:r w:rsidRPr="00CE1586">
        <w:rPr>
          <w:rFonts w:ascii="Calibri" w:hAnsi="Calibri"/>
          <w:i/>
          <w:iCs/>
          <w:sz w:val="22"/>
          <w:szCs w:val="22"/>
          <w:u w:val="single"/>
        </w:rPr>
        <w:t>AVH</w:t>
      </w:r>
      <w:proofErr w:type="spellEnd"/>
      <w:r w:rsidRPr="00CE1586">
        <w:rPr>
          <w:rFonts w:ascii="Calibri" w:hAnsi="Calibri"/>
          <w:i/>
          <w:iCs/>
          <w:sz w:val="22"/>
          <w:szCs w:val="22"/>
          <w:u w:val="single"/>
        </w:rPr>
        <w:t xml:space="preserve"> tranzakció esetén</w:t>
      </w:r>
      <w:r w:rsidRPr="0087124F">
        <w:rPr>
          <w:rFonts w:ascii="Calibri" w:hAnsi="Calibri"/>
          <w:sz w:val="22"/>
          <w:szCs w:val="22"/>
        </w:rPr>
        <w:t xml:space="preserve"> is. </w:t>
      </w:r>
    </w:p>
    <w:p w14:paraId="21829999" w14:textId="77777777" w:rsidR="00E43B36" w:rsidRPr="00CE1586" w:rsidRDefault="00E43B36" w:rsidP="00CE1586">
      <w:pPr>
        <w:numPr>
          <w:ilvl w:val="0"/>
          <w:numId w:val="14"/>
        </w:numPr>
        <w:tabs>
          <w:tab w:val="clear" w:pos="720"/>
          <w:tab w:val="left" w:pos="360"/>
          <w:tab w:val="left" w:pos="5542"/>
          <w:tab w:val="left" w:pos="6518"/>
        </w:tabs>
        <w:spacing w:before="120"/>
        <w:ind w:left="360"/>
        <w:jc w:val="both"/>
        <w:rPr>
          <w:rFonts w:ascii="Calibri" w:hAnsi="Calibri"/>
          <w:b/>
          <w:bCs/>
          <w:sz w:val="22"/>
          <w:szCs w:val="22"/>
        </w:rPr>
      </w:pPr>
      <w:r w:rsidRPr="00CE1586">
        <w:rPr>
          <w:rFonts w:ascii="Calibri" w:hAnsi="Calibri"/>
          <w:b/>
          <w:bCs/>
          <w:sz w:val="22"/>
          <w:szCs w:val="22"/>
        </w:rPr>
        <w:t>„</w:t>
      </w:r>
      <w:proofErr w:type="gramStart"/>
      <w:r w:rsidRPr="00CE1586">
        <w:rPr>
          <w:rFonts w:ascii="Calibri" w:hAnsi="Calibri"/>
          <w:b/>
          <w:bCs/>
          <w:sz w:val="22"/>
          <w:szCs w:val="22"/>
        </w:rPr>
        <w:t>i”-</w:t>
      </w:r>
      <w:proofErr w:type="gramEnd"/>
      <w:r w:rsidRPr="00CE1586">
        <w:rPr>
          <w:rFonts w:ascii="Calibri" w:hAnsi="Calibri"/>
          <w:b/>
          <w:bCs/>
          <w:sz w:val="22"/>
          <w:szCs w:val="22"/>
        </w:rPr>
        <w:t>„j” oszlop: Rezidens szereplő neve és törzsszáma a harmadik fél vonatkozásában történő részesedés szerzés és elidegenítés esetén</w:t>
      </w:r>
    </w:p>
    <w:p w14:paraId="2A4B41B6" w14:textId="77777777" w:rsidR="00E43B36" w:rsidRPr="0087124F" w:rsidRDefault="00E43B36" w:rsidP="00CE1586">
      <w:pPr>
        <w:ind w:left="567"/>
        <w:jc w:val="both"/>
        <w:rPr>
          <w:rFonts w:ascii="Calibri" w:hAnsi="Calibri"/>
          <w:sz w:val="22"/>
          <w:szCs w:val="22"/>
        </w:rPr>
      </w:pPr>
      <w:proofErr w:type="spellStart"/>
      <w:r w:rsidRPr="00CE1586">
        <w:rPr>
          <w:rFonts w:ascii="Calibri" w:hAnsi="Calibri"/>
          <w:i/>
          <w:iCs/>
          <w:sz w:val="22"/>
          <w:szCs w:val="22"/>
          <w:u w:val="single"/>
        </w:rPr>
        <w:t>AVH</w:t>
      </w:r>
      <w:proofErr w:type="spellEnd"/>
      <w:r w:rsidRPr="00CE1586">
        <w:rPr>
          <w:rFonts w:ascii="Calibri" w:hAnsi="Calibri"/>
          <w:i/>
          <w:iCs/>
          <w:sz w:val="22"/>
          <w:szCs w:val="22"/>
          <w:u w:val="single"/>
        </w:rPr>
        <w:t xml:space="preserve"> típusú tranzakció esetén</w:t>
      </w:r>
      <w:r w:rsidRPr="0087124F">
        <w:rPr>
          <w:rFonts w:ascii="Calibri" w:hAnsi="Calibri"/>
          <w:sz w:val="22"/>
          <w:szCs w:val="22"/>
        </w:rPr>
        <w:t xml:space="preserve">, amennyiben az érintett </w:t>
      </w:r>
      <w:r w:rsidRPr="00CE1586">
        <w:rPr>
          <w:rFonts w:ascii="Calibri" w:hAnsi="Calibri"/>
          <w:i/>
          <w:iCs/>
          <w:sz w:val="22"/>
          <w:szCs w:val="22"/>
        </w:rPr>
        <w:t>harmadik fél rezidens</w:t>
      </w:r>
      <w:r w:rsidRPr="0087124F">
        <w:rPr>
          <w:rFonts w:ascii="Calibri" w:hAnsi="Calibri"/>
          <w:sz w:val="22"/>
          <w:szCs w:val="22"/>
        </w:rPr>
        <w:t xml:space="preserve">, itt kell megadni </w:t>
      </w:r>
      <w:r w:rsidRPr="00CE1586">
        <w:rPr>
          <w:rFonts w:ascii="Calibri" w:hAnsi="Calibri"/>
          <w:i/>
          <w:iCs/>
          <w:sz w:val="22"/>
          <w:szCs w:val="22"/>
        </w:rPr>
        <w:t>az azonosításához szükséges adatokat</w:t>
      </w:r>
      <w:r w:rsidRPr="0087124F">
        <w:rPr>
          <w:rFonts w:ascii="Calibri" w:hAnsi="Calibri"/>
          <w:sz w:val="22"/>
          <w:szCs w:val="22"/>
        </w:rPr>
        <w:t xml:space="preserve">. </w:t>
      </w:r>
      <w:r w:rsidR="004D6E4A">
        <w:rPr>
          <w:rFonts w:ascii="Calibri" w:hAnsi="Calibri"/>
          <w:sz w:val="22"/>
          <w:szCs w:val="22"/>
        </w:rPr>
        <w:t>Lakosság</w:t>
      </w:r>
      <w:r w:rsidR="00187D19" w:rsidRPr="0087124F">
        <w:rPr>
          <w:rFonts w:ascii="Calibri" w:hAnsi="Calibri"/>
          <w:sz w:val="22"/>
          <w:szCs w:val="22"/>
        </w:rPr>
        <w:t xml:space="preserve"> </w:t>
      </w:r>
      <w:r w:rsidR="00226CB5" w:rsidRPr="0087124F">
        <w:rPr>
          <w:rFonts w:ascii="Calibri" w:hAnsi="Calibri"/>
          <w:sz w:val="22"/>
          <w:szCs w:val="22"/>
        </w:rPr>
        <w:t xml:space="preserve">esetén a törzsszámnál 00000004 kódot kell alkalmazni. </w:t>
      </w:r>
    </w:p>
    <w:p w14:paraId="2424AB03" w14:textId="77777777" w:rsidR="00E43B36" w:rsidRPr="0087124F" w:rsidRDefault="00E43B36" w:rsidP="00DE0F0C">
      <w:pPr>
        <w:pStyle w:val="Cmsor3"/>
        <w:spacing w:after="0"/>
        <w:jc w:val="both"/>
        <w:rPr>
          <w:rFonts w:ascii="Calibri" w:hAnsi="Calibri"/>
          <w:sz w:val="22"/>
          <w:szCs w:val="22"/>
        </w:rPr>
      </w:pPr>
      <w:bookmarkStart w:id="9" w:name="_Toc53403540"/>
      <w:r w:rsidRPr="0087124F">
        <w:rPr>
          <w:rFonts w:ascii="Calibri" w:hAnsi="Calibri"/>
          <w:sz w:val="22"/>
          <w:szCs w:val="22"/>
        </w:rPr>
        <w:t>TB02 tábla: Kereszttulajdonos külföldi közvetlen</w:t>
      </w:r>
      <w:r w:rsidR="006701C4" w:rsidRPr="0087124F">
        <w:rPr>
          <w:rFonts w:ascii="Calibri" w:hAnsi="Calibri"/>
          <w:sz w:val="22"/>
          <w:szCs w:val="22"/>
        </w:rPr>
        <w:t>tőke-befektetések</w:t>
      </w:r>
      <w:r w:rsidRPr="0087124F">
        <w:rPr>
          <w:rFonts w:ascii="Calibri" w:hAnsi="Calibri"/>
          <w:sz w:val="22"/>
          <w:szCs w:val="22"/>
        </w:rPr>
        <w:t xml:space="preserve"> </w:t>
      </w:r>
      <w:r w:rsidR="001E0BFE" w:rsidRPr="0087124F">
        <w:rPr>
          <w:rFonts w:ascii="Calibri" w:hAnsi="Calibri"/>
          <w:sz w:val="22"/>
          <w:szCs w:val="22"/>
        </w:rPr>
        <w:t xml:space="preserve">vagy közvetett </w:t>
      </w:r>
      <w:r w:rsidRPr="0087124F">
        <w:rPr>
          <w:rFonts w:ascii="Calibri" w:hAnsi="Calibri"/>
          <w:sz w:val="22"/>
          <w:szCs w:val="22"/>
        </w:rPr>
        <w:t xml:space="preserve">befektetések adatszolgáltatóban megvalósult, 10%-ot el nem érő közvetlen </w:t>
      </w:r>
      <w:r w:rsidR="001E0BFE" w:rsidRPr="0087124F">
        <w:rPr>
          <w:rFonts w:ascii="Calibri" w:hAnsi="Calibri"/>
          <w:sz w:val="22"/>
          <w:szCs w:val="22"/>
        </w:rPr>
        <w:t xml:space="preserve">szavazati jogát </w:t>
      </w:r>
      <w:r w:rsidRPr="0087124F">
        <w:rPr>
          <w:rFonts w:ascii="Calibri" w:hAnsi="Calibri"/>
          <w:sz w:val="22"/>
          <w:szCs w:val="22"/>
        </w:rPr>
        <w:t>érintő tranzakció</w:t>
      </w:r>
      <w:r w:rsidR="006701C4" w:rsidRPr="0087124F">
        <w:rPr>
          <w:rFonts w:ascii="Calibri" w:hAnsi="Calibri"/>
          <w:sz w:val="22"/>
          <w:szCs w:val="22"/>
        </w:rPr>
        <w:t>i</w:t>
      </w:r>
      <w:bookmarkEnd w:id="9"/>
    </w:p>
    <w:p w14:paraId="2DC163A7" w14:textId="77777777" w:rsidR="00052539" w:rsidRPr="0087124F" w:rsidRDefault="00E43B36" w:rsidP="00CE1586">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TB02 táblát az adatszolgáltatónak </w:t>
      </w:r>
      <w:r w:rsidRPr="00CE1586">
        <w:rPr>
          <w:rFonts w:ascii="Calibri" w:hAnsi="Calibri"/>
          <w:b/>
          <w:bCs/>
          <w:sz w:val="22"/>
          <w:szCs w:val="22"/>
        </w:rPr>
        <w:t>abban az esetben kell kitöltenie</w:t>
      </w:r>
      <w:r w:rsidRPr="0087124F">
        <w:rPr>
          <w:rFonts w:ascii="Calibri" w:hAnsi="Calibri"/>
          <w:sz w:val="22"/>
          <w:szCs w:val="22"/>
        </w:rPr>
        <w:t xml:space="preserve">, amennyiben volt olyan </w:t>
      </w:r>
      <w:r w:rsidRPr="003166E1">
        <w:rPr>
          <w:rFonts w:ascii="Calibri" w:hAnsi="Calibri"/>
          <w:b/>
          <w:bCs/>
          <w:sz w:val="22"/>
          <w:szCs w:val="22"/>
        </w:rPr>
        <w:t xml:space="preserve">kereszttulajdonos </w:t>
      </w:r>
      <w:r w:rsidRPr="0087124F">
        <w:rPr>
          <w:rFonts w:ascii="Calibri" w:hAnsi="Calibri"/>
          <w:sz w:val="22"/>
          <w:szCs w:val="22"/>
        </w:rPr>
        <w:t>külföldi közvetlen</w:t>
      </w:r>
      <w:r w:rsidR="006701C4" w:rsidRPr="0087124F">
        <w:rPr>
          <w:rFonts w:ascii="Calibri" w:hAnsi="Calibri"/>
          <w:sz w:val="22"/>
          <w:szCs w:val="22"/>
        </w:rPr>
        <w:t>tőke-befektetése</w:t>
      </w:r>
      <w:r w:rsidR="001E0BFE" w:rsidRPr="0087124F">
        <w:rPr>
          <w:rFonts w:ascii="Calibri" w:hAnsi="Calibri"/>
          <w:sz w:val="22"/>
          <w:szCs w:val="22"/>
        </w:rPr>
        <w:t xml:space="preserve"> vagy közvetett</w:t>
      </w:r>
      <w:r w:rsidRPr="0087124F">
        <w:rPr>
          <w:rFonts w:ascii="Calibri" w:hAnsi="Calibri"/>
          <w:sz w:val="22"/>
          <w:szCs w:val="22"/>
        </w:rPr>
        <w:t xml:space="preserve"> befektetése, amely a tárgyidőszakban </w:t>
      </w:r>
      <w:r w:rsidRPr="003166E1">
        <w:rPr>
          <w:rFonts w:ascii="Calibri" w:hAnsi="Calibri"/>
          <w:b/>
          <w:bCs/>
          <w:sz w:val="22"/>
          <w:szCs w:val="22"/>
        </w:rPr>
        <w:t>az adatszolgáltatóban meglévő tőkebefektetését növelte vagy csökkentette</w:t>
      </w:r>
      <w:r w:rsidRPr="0087124F">
        <w:rPr>
          <w:rFonts w:ascii="Calibri" w:hAnsi="Calibri"/>
          <w:sz w:val="22"/>
          <w:szCs w:val="22"/>
        </w:rPr>
        <w:t xml:space="preserve">. </w:t>
      </w:r>
      <w:r w:rsidR="00C46699" w:rsidRPr="0087124F">
        <w:rPr>
          <w:rFonts w:ascii="Calibri" w:hAnsi="Calibri"/>
          <w:sz w:val="22"/>
          <w:szCs w:val="22"/>
        </w:rPr>
        <w:t>(Kereszttulajdonos külföldi közvetlen</w:t>
      </w:r>
      <w:r w:rsidR="006701C4" w:rsidRPr="0087124F">
        <w:rPr>
          <w:rFonts w:ascii="Calibri" w:hAnsi="Calibri"/>
          <w:sz w:val="22"/>
          <w:szCs w:val="22"/>
        </w:rPr>
        <w:t>tőke-befektetés</w:t>
      </w:r>
      <w:r w:rsidR="001E0BFE" w:rsidRPr="0087124F">
        <w:rPr>
          <w:rFonts w:ascii="Calibri" w:hAnsi="Calibri"/>
          <w:sz w:val="22"/>
          <w:szCs w:val="22"/>
        </w:rPr>
        <w:t xml:space="preserve"> vagy közvetett</w:t>
      </w:r>
      <w:r w:rsidR="00C46699" w:rsidRPr="0087124F">
        <w:rPr>
          <w:rFonts w:ascii="Calibri" w:hAnsi="Calibri"/>
          <w:sz w:val="22"/>
          <w:szCs w:val="22"/>
        </w:rPr>
        <w:t xml:space="preserve"> befektetés = </w:t>
      </w:r>
      <w:r w:rsidR="00474D97" w:rsidRPr="0087124F">
        <w:rPr>
          <w:rFonts w:ascii="Calibri" w:hAnsi="Calibri"/>
          <w:sz w:val="22"/>
          <w:szCs w:val="22"/>
        </w:rPr>
        <w:t>nem-rezidens</w:t>
      </w:r>
      <w:r w:rsidR="00C46699" w:rsidRPr="0087124F">
        <w:rPr>
          <w:rFonts w:ascii="Calibri" w:hAnsi="Calibri"/>
          <w:sz w:val="22"/>
          <w:szCs w:val="22"/>
        </w:rPr>
        <w:t xml:space="preserve"> vállalat, amelyben az adatszolgáltató </w:t>
      </w:r>
      <w:r w:rsidR="001E0BFE" w:rsidRPr="0087124F">
        <w:rPr>
          <w:rFonts w:ascii="Calibri" w:hAnsi="Calibri"/>
          <w:sz w:val="22"/>
          <w:szCs w:val="22"/>
        </w:rPr>
        <w:t>közvetlen</w:t>
      </w:r>
      <w:r w:rsidR="00BC36D3" w:rsidRPr="0087124F">
        <w:rPr>
          <w:rFonts w:ascii="Calibri" w:hAnsi="Calibri"/>
          <w:sz w:val="22"/>
          <w:szCs w:val="22"/>
        </w:rPr>
        <w:t>ül vagy közvetve</w:t>
      </w:r>
      <w:r w:rsidR="001E0BFE" w:rsidRPr="0087124F">
        <w:rPr>
          <w:rFonts w:ascii="Calibri" w:hAnsi="Calibri"/>
          <w:sz w:val="22"/>
          <w:szCs w:val="22"/>
        </w:rPr>
        <w:t xml:space="preserve"> </w:t>
      </w:r>
      <w:r w:rsidR="006D474F" w:rsidRPr="0087124F">
        <w:rPr>
          <w:rFonts w:ascii="Calibri" w:hAnsi="Calibri"/>
          <w:sz w:val="22"/>
          <w:szCs w:val="22"/>
        </w:rPr>
        <w:t>szavazati joggal</w:t>
      </w:r>
      <w:r w:rsidR="00C46699" w:rsidRPr="0087124F">
        <w:rPr>
          <w:rFonts w:ascii="Calibri" w:hAnsi="Calibri"/>
          <w:sz w:val="22"/>
          <w:szCs w:val="22"/>
        </w:rPr>
        <w:t xml:space="preserve"> </w:t>
      </w:r>
      <w:r w:rsidR="001C2C9D" w:rsidRPr="0087124F">
        <w:rPr>
          <w:rFonts w:ascii="Calibri" w:hAnsi="Calibri"/>
          <w:sz w:val="22"/>
          <w:szCs w:val="22"/>
        </w:rPr>
        <w:t xml:space="preserve">rendelkezik, </w:t>
      </w:r>
      <w:r w:rsidR="001C2C9D" w:rsidRPr="0087124F">
        <w:rPr>
          <w:rFonts w:ascii="Calibri" w:hAnsi="Calibri"/>
          <w:sz w:val="22"/>
          <w:szCs w:val="22"/>
        </w:rPr>
        <w:lastRenderedPageBreak/>
        <w:t xml:space="preserve">egyidejűleg a </w:t>
      </w:r>
      <w:r w:rsidR="00474D97" w:rsidRPr="0087124F">
        <w:rPr>
          <w:rFonts w:ascii="Calibri" w:hAnsi="Calibri"/>
          <w:sz w:val="22"/>
          <w:szCs w:val="22"/>
        </w:rPr>
        <w:t>nem-rezidens</w:t>
      </w:r>
      <w:r w:rsidR="001C2C9D" w:rsidRPr="0087124F">
        <w:rPr>
          <w:rFonts w:ascii="Calibri" w:hAnsi="Calibri"/>
          <w:sz w:val="22"/>
          <w:szCs w:val="22"/>
        </w:rPr>
        <w:t xml:space="preserve"> vállalat </w:t>
      </w:r>
      <w:r w:rsidR="001E0BFE" w:rsidRPr="0087124F">
        <w:rPr>
          <w:rFonts w:ascii="Calibri" w:hAnsi="Calibri"/>
          <w:sz w:val="22"/>
          <w:szCs w:val="22"/>
        </w:rPr>
        <w:t>kö</w:t>
      </w:r>
      <w:r w:rsidR="009D4C7E" w:rsidRPr="0087124F">
        <w:rPr>
          <w:rFonts w:ascii="Calibri" w:hAnsi="Calibri"/>
          <w:sz w:val="22"/>
          <w:szCs w:val="22"/>
        </w:rPr>
        <w:t>z</w:t>
      </w:r>
      <w:r w:rsidR="001E0BFE" w:rsidRPr="0087124F">
        <w:rPr>
          <w:rFonts w:ascii="Calibri" w:hAnsi="Calibri"/>
          <w:sz w:val="22"/>
          <w:szCs w:val="22"/>
        </w:rPr>
        <w:t xml:space="preserve">vetlenül </w:t>
      </w:r>
      <w:r w:rsidR="001C2C9D" w:rsidRPr="0087124F">
        <w:rPr>
          <w:rFonts w:ascii="Calibri" w:hAnsi="Calibri"/>
          <w:sz w:val="22"/>
          <w:szCs w:val="22"/>
        </w:rPr>
        <w:t xml:space="preserve">10%-ot el nem érő </w:t>
      </w:r>
      <w:r w:rsidR="006D474F" w:rsidRPr="0087124F">
        <w:rPr>
          <w:rFonts w:ascii="Calibri" w:hAnsi="Calibri"/>
          <w:sz w:val="22"/>
          <w:szCs w:val="22"/>
        </w:rPr>
        <w:t xml:space="preserve">szavazati joggal </w:t>
      </w:r>
      <w:r w:rsidR="001C2C9D" w:rsidRPr="0087124F">
        <w:rPr>
          <w:rFonts w:ascii="Calibri" w:hAnsi="Calibri"/>
          <w:sz w:val="22"/>
          <w:szCs w:val="22"/>
        </w:rPr>
        <w:t>rendelkezik az adatszolgáltatóban.)</w:t>
      </w:r>
      <w:r w:rsidR="00C46699" w:rsidRPr="0087124F">
        <w:rPr>
          <w:rFonts w:ascii="Calibri" w:hAnsi="Calibri"/>
          <w:sz w:val="22"/>
          <w:szCs w:val="22"/>
        </w:rPr>
        <w:t xml:space="preserve"> </w:t>
      </w:r>
    </w:p>
    <w:p w14:paraId="6F18B96C" w14:textId="77777777" w:rsidR="00E43B36" w:rsidRPr="00AA1627" w:rsidRDefault="00E43B36" w:rsidP="00CE1586">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AA1627">
        <w:rPr>
          <w:rFonts w:ascii="Calibri" w:hAnsi="Calibri"/>
          <w:sz w:val="22"/>
          <w:szCs w:val="22"/>
        </w:rPr>
        <w:t xml:space="preserve">A TB02 táblát a </w:t>
      </w:r>
      <w:r w:rsidRPr="00CE1586">
        <w:rPr>
          <w:rFonts w:ascii="Calibri" w:hAnsi="Calibri"/>
          <w:b/>
          <w:bCs/>
          <w:sz w:val="22"/>
          <w:szCs w:val="22"/>
        </w:rPr>
        <w:t>TB01 táblával azonos módon</w:t>
      </w:r>
      <w:r w:rsidRPr="00AA1627">
        <w:rPr>
          <w:rFonts w:ascii="Calibri" w:hAnsi="Calibri"/>
          <w:sz w:val="22"/>
          <w:szCs w:val="22"/>
        </w:rPr>
        <w:t xml:space="preserve"> - az ott leírtak szerint - kell kitölteni.</w:t>
      </w:r>
    </w:p>
    <w:p w14:paraId="228E4BD3" w14:textId="77777777" w:rsidR="00E43B36" w:rsidRPr="0087124F" w:rsidRDefault="00E43B36" w:rsidP="00E97D12">
      <w:pPr>
        <w:pStyle w:val="Cmsor3"/>
        <w:rPr>
          <w:rFonts w:ascii="Calibri" w:hAnsi="Calibri"/>
          <w:sz w:val="22"/>
          <w:szCs w:val="22"/>
        </w:rPr>
      </w:pPr>
      <w:bookmarkStart w:id="10" w:name="_Toc53403541"/>
      <w:r w:rsidRPr="0087124F">
        <w:rPr>
          <w:rFonts w:ascii="Calibri" w:hAnsi="Calibri"/>
          <w:sz w:val="22"/>
          <w:szCs w:val="22"/>
        </w:rPr>
        <w:t>TB03 tábla: Az adatszolgáltató külföldi közvetlen</w:t>
      </w:r>
      <w:r w:rsidR="006701C4" w:rsidRPr="0087124F">
        <w:rPr>
          <w:rFonts w:ascii="Calibri" w:hAnsi="Calibri"/>
          <w:sz w:val="22"/>
          <w:szCs w:val="22"/>
        </w:rPr>
        <w:t>tőke-befektetésben</w:t>
      </w:r>
      <w:r w:rsidR="001E0BFE" w:rsidRPr="0087124F">
        <w:rPr>
          <w:rFonts w:ascii="Calibri" w:hAnsi="Calibri"/>
          <w:sz w:val="22"/>
          <w:szCs w:val="22"/>
        </w:rPr>
        <w:t xml:space="preserve"> vagy közvetett</w:t>
      </w:r>
      <w:r w:rsidRPr="0087124F">
        <w:rPr>
          <w:rFonts w:ascii="Calibri" w:hAnsi="Calibri"/>
          <w:sz w:val="22"/>
          <w:szCs w:val="22"/>
        </w:rPr>
        <w:t xml:space="preserve"> befektetésben</w:t>
      </w:r>
      <w:r w:rsidR="00E07F5E" w:rsidRPr="0087124F">
        <w:rPr>
          <w:rFonts w:ascii="Calibri" w:hAnsi="Calibri"/>
          <w:sz w:val="22"/>
          <w:szCs w:val="22"/>
        </w:rPr>
        <w:t>,</w:t>
      </w:r>
      <w:r w:rsidR="00C43A94" w:rsidRPr="0087124F">
        <w:rPr>
          <w:rFonts w:ascii="Calibri" w:hAnsi="Calibri"/>
          <w:sz w:val="22"/>
          <w:szCs w:val="22"/>
        </w:rPr>
        <w:t xml:space="preserve"> </w:t>
      </w:r>
      <w:r w:rsidRPr="0087124F">
        <w:rPr>
          <w:rFonts w:ascii="Calibri" w:hAnsi="Calibri"/>
          <w:sz w:val="22"/>
          <w:szCs w:val="22"/>
        </w:rPr>
        <w:t xml:space="preserve">fióktelepben </w:t>
      </w:r>
      <w:r w:rsidR="00E07F5E" w:rsidRPr="0087124F">
        <w:rPr>
          <w:rFonts w:ascii="Calibri" w:hAnsi="Calibri"/>
          <w:sz w:val="22"/>
          <w:szCs w:val="22"/>
        </w:rPr>
        <w:t xml:space="preserve">vagy társvállalatban </w:t>
      </w:r>
      <w:r w:rsidRPr="0087124F">
        <w:rPr>
          <w:rFonts w:ascii="Calibri" w:hAnsi="Calibri"/>
          <w:sz w:val="22"/>
          <w:szCs w:val="22"/>
        </w:rPr>
        <w:t xml:space="preserve">fennálló </w:t>
      </w:r>
      <w:r w:rsidR="001E0BFE" w:rsidRPr="0087124F">
        <w:rPr>
          <w:rFonts w:ascii="Calibri" w:hAnsi="Calibri"/>
          <w:sz w:val="22"/>
          <w:szCs w:val="22"/>
        </w:rPr>
        <w:t xml:space="preserve">szavazati jogát </w:t>
      </w:r>
      <w:r w:rsidRPr="0087124F">
        <w:rPr>
          <w:rFonts w:ascii="Calibri" w:hAnsi="Calibri"/>
          <w:sz w:val="22"/>
          <w:szCs w:val="22"/>
        </w:rPr>
        <w:t>érintő tranzakciók</w:t>
      </w:r>
      <w:bookmarkEnd w:id="10"/>
    </w:p>
    <w:p w14:paraId="47FFA8F5" w14:textId="77777777" w:rsidR="00E43B36" w:rsidRDefault="00E43B36" w:rsidP="00CE1586">
      <w:pPr>
        <w:numPr>
          <w:ilvl w:val="0"/>
          <w:numId w:val="52"/>
        </w:numPr>
        <w:spacing w:before="120"/>
        <w:ind w:left="426" w:hanging="426"/>
        <w:jc w:val="both"/>
        <w:rPr>
          <w:rFonts w:ascii="Calibri" w:hAnsi="Calibri"/>
          <w:sz w:val="22"/>
          <w:szCs w:val="22"/>
        </w:rPr>
      </w:pPr>
      <w:r w:rsidRPr="0087124F">
        <w:rPr>
          <w:rFonts w:ascii="Calibri" w:hAnsi="Calibri"/>
          <w:sz w:val="22"/>
          <w:szCs w:val="22"/>
        </w:rPr>
        <w:t xml:space="preserve">A TB03 táblát az adatszolgáltatónak </w:t>
      </w:r>
      <w:r w:rsidRPr="00CE1586">
        <w:rPr>
          <w:rFonts w:ascii="Calibri" w:hAnsi="Calibri"/>
          <w:b/>
          <w:bCs/>
          <w:sz w:val="22"/>
          <w:szCs w:val="22"/>
        </w:rPr>
        <w:t>abban az esetben kell kitöltenie</w:t>
      </w:r>
      <w:r w:rsidRPr="0087124F">
        <w:rPr>
          <w:rFonts w:ascii="Calibri" w:hAnsi="Calibri"/>
          <w:sz w:val="22"/>
          <w:szCs w:val="22"/>
        </w:rPr>
        <w:t>, amennyiben a tárgyidőszakban</w:t>
      </w:r>
      <w:r w:rsidR="00052539" w:rsidRPr="00052539">
        <w:rPr>
          <w:rFonts w:ascii="Calibri" w:hAnsi="Calibri"/>
          <w:sz w:val="22"/>
          <w:szCs w:val="22"/>
        </w:rPr>
        <w:t xml:space="preserve"> </w:t>
      </w:r>
    </w:p>
    <w:p w14:paraId="36018789" w14:textId="77777777" w:rsidR="00052539" w:rsidRPr="00CE1586" w:rsidRDefault="00E43B36" w:rsidP="00CE1586">
      <w:pPr>
        <w:numPr>
          <w:ilvl w:val="1"/>
          <w:numId w:val="49"/>
        </w:numPr>
        <w:tabs>
          <w:tab w:val="left" w:pos="360"/>
          <w:tab w:val="left" w:pos="5542"/>
          <w:tab w:val="left" w:pos="6518"/>
        </w:tabs>
        <w:spacing w:before="120"/>
        <w:jc w:val="both"/>
        <w:rPr>
          <w:rFonts w:ascii="Calibri" w:hAnsi="Calibri"/>
          <w:sz w:val="22"/>
          <w:szCs w:val="22"/>
        </w:rPr>
      </w:pPr>
      <w:r w:rsidRPr="00CE1586">
        <w:rPr>
          <w:rFonts w:ascii="Calibri" w:hAnsi="Calibri"/>
          <w:sz w:val="22"/>
          <w:szCs w:val="22"/>
        </w:rPr>
        <w:t>külföldi közvetlen</w:t>
      </w:r>
      <w:r w:rsidR="006701C4" w:rsidRPr="00CE1586">
        <w:rPr>
          <w:rFonts w:ascii="Calibri" w:hAnsi="Calibri"/>
          <w:sz w:val="22"/>
          <w:szCs w:val="22"/>
        </w:rPr>
        <w:t>tőke</w:t>
      </w:r>
      <w:r w:rsidR="00435ECA" w:rsidRPr="00CE1586">
        <w:rPr>
          <w:rFonts w:ascii="Calibri" w:hAnsi="Calibri"/>
          <w:sz w:val="22"/>
          <w:szCs w:val="22"/>
        </w:rPr>
        <w:t>-befektetésben,</w:t>
      </w:r>
      <w:r w:rsidR="001E0BFE" w:rsidRPr="00CE1586">
        <w:rPr>
          <w:rFonts w:ascii="Calibri" w:hAnsi="Calibri"/>
          <w:sz w:val="22"/>
          <w:szCs w:val="22"/>
        </w:rPr>
        <w:t xml:space="preserve"> közvetett</w:t>
      </w:r>
      <w:r w:rsidRPr="00CE1586">
        <w:rPr>
          <w:rFonts w:ascii="Calibri" w:hAnsi="Calibri"/>
          <w:sz w:val="22"/>
          <w:szCs w:val="22"/>
        </w:rPr>
        <w:t xml:space="preserve"> befektetésben</w:t>
      </w:r>
      <w:r w:rsidR="001E0BFE" w:rsidRPr="00CE1586">
        <w:rPr>
          <w:rFonts w:ascii="Calibri" w:hAnsi="Calibri"/>
          <w:sz w:val="22"/>
          <w:szCs w:val="22"/>
        </w:rPr>
        <w:t xml:space="preserve"> vagy</w:t>
      </w:r>
      <w:r w:rsidR="00E07F5E" w:rsidRPr="00CE1586">
        <w:rPr>
          <w:rFonts w:ascii="Calibri" w:hAnsi="Calibri"/>
          <w:sz w:val="22"/>
          <w:szCs w:val="22"/>
        </w:rPr>
        <w:t xml:space="preserve"> társvállalatban</w:t>
      </w:r>
      <w:r w:rsidRPr="00CE1586">
        <w:rPr>
          <w:rFonts w:ascii="Calibri" w:hAnsi="Calibri"/>
          <w:sz w:val="22"/>
          <w:szCs w:val="22"/>
        </w:rPr>
        <w:t xml:space="preserve"> </w:t>
      </w:r>
      <w:r w:rsidR="008A0A95" w:rsidRPr="00CE1586">
        <w:rPr>
          <w:rFonts w:ascii="Calibri" w:hAnsi="Calibri"/>
          <w:sz w:val="22"/>
          <w:szCs w:val="22"/>
        </w:rPr>
        <w:t xml:space="preserve">közvetlenül </w:t>
      </w:r>
      <w:r w:rsidRPr="00CE1586">
        <w:rPr>
          <w:rFonts w:ascii="Calibri" w:hAnsi="Calibri"/>
          <w:sz w:val="22"/>
          <w:szCs w:val="22"/>
        </w:rPr>
        <w:t>tőkebefektetés vagy tőkekivonás tranzakciót hajtott végre, vagy</w:t>
      </w:r>
    </w:p>
    <w:p w14:paraId="73B96603" w14:textId="77777777" w:rsidR="00052539" w:rsidRPr="00CE1586" w:rsidRDefault="00FC298B" w:rsidP="00CE1586">
      <w:pPr>
        <w:numPr>
          <w:ilvl w:val="1"/>
          <w:numId w:val="49"/>
        </w:numPr>
        <w:tabs>
          <w:tab w:val="left" w:pos="360"/>
          <w:tab w:val="left" w:pos="5542"/>
          <w:tab w:val="left" w:pos="6518"/>
        </w:tabs>
        <w:spacing w:before="120"/>
        <w:jc w:val="both"/>
        <w:rPr>
          <w:rFonts w:ascii="Calibri" w:hAnsi="Calibri"/>
          <w:sz w:val="22"/>
          <w:szCs w:val="22"/>
        </w:rPr>
      </w:pPr>
      <w:r w:rsidRPr="00CE1586">
        <w:rPr>
          <w:rFonts w:ascii="Calibri" w:hAnsi="Calibri"/>
          <w:sz w:val="22"/>
          <w:szCs w:val="22"/>
        </w:rPr>
        <w:t>külföldi közvetlen</w:t>
      </w:r>
      <w:r w:rsidR="008A0A95" w:rsidRPr="00CE1586">
        <w:rPr>
          <w:rFonts w:ascii="Calibri" w:hAnsi="Calibri"/>
          <w:sz w:val="22"/>
          <w:szCs w:val="22"/>
        </w:rPr>
        <w:t>tőke-</w:t>
      </w:r>
      <w:r w:rsidR="001E0BFE" w:rsidRPr="00CE1586">
        <w:rPr>
          <w:rFonts w:ascii="Calibri" w:hAnsi="Calibri"/>
          <w:sz w:val="22"/>
          <w:szCs w:val="22"/>
        </w:rPr>
        <w:t xml:space="preserve"> vagy közvetett</w:t>
      </w:r>
      <w:r w:rsidRPr="00CE1586">
        <w:rPr>
          <w:rFonts w:ascii="Calibri" w:hAnsi="Calibri"/>
          <w:sz w:val="22"/>
          <w:szCs w:val="22"/>
        </w:rPr>
        <w:t xml:space="preserve"> befektetése</w:t>
      </w:r>
      <w:r w:rsidR="00E07F5E" w:rsidRPr="00CE1586">
        <w:rPr>
          <w:rFonts w:ascii="Calibri" w:hAnsi="Calibri"/>
          <w:sz w:val="22"/>
          <w:szCs w:val="22"/>
        </w:rPr>
        <w:t>,</w:t>
      </w:r>
      <w:r w:rsidR="001E0BFE" w:rsidRPr="00CE1586">
        <w:rPr>
          <w:rFonts w:ascii="Calibri" w:hAnsi="Calibri"/>
          <w:sz w:val="22"/>
          <w:szCs w:val="22"/>
        </w:rPr>
        <w:t xml:space="preserve"> vagy</w:t>
      </w:r>
      <w:r w:rsidR="00E07F5E" w:rsidRPr="00CE1586">
        <w:rPr>
          <w:rFonts w:ascii="Calibri" w:hAnsi="Calibri"/>
          <w:sz w:val="22"/>
          <w:szCs w:val="22"/>
        </w:rPr>
        <w:t xml:space="preserve"> társvállalat</w:t>
      </w:r>
      <w:r w:rsidR="001E0BFE" w:rsidRPr="00CE1586">
        <w:rPr>
          <w:rFonts w:ascii="Calibri" w:hAnsi="Calibri"/>
          <w:sz w:val="22"/>
          <w:szCs w:val="22"/>
        </w:rPr>
        <w:t>a</w:t>
      </w:r>
      <w:r w:rsidRPr="00CE1586">
        <w:rPr>
          <w:rFonts w:ascii="Calibri" w:hAnsi="Calibri"/>
          <w:sz w:val="22"/>
          <w:szCs w:val="22"/>
        </w:rPr>
        <w:t xml:space="preserve"> </w:t>
      </w:r>
      <w:r w:rsidR="008A0A95" w:rsidRPr="00CE1586">
        <w:rPr>
          <w:rFonts w:ascii="Calibri" w:hAnsi="Calibri"/>
          <w:sz w:val="22"/>
          <w:szCs w:val="22"/>
        </w:rPr>
        <w:t xml:space="preserve">közvetlenül </w:t>
      </w:r>
      <w:r w:rsidRPr="00CE1586">
        <w:rPr>
          <w:rFonts w:ascii="Calibri" w:hAnsi="Calibri"/>
          <w:sz w:val="22"/>
          <w:szCs w:val="22"/>
        </w:rPr>
        <w:t>tartalék terhére jegyzett tőkét emelt/ tartalék javára jegyzett tőkét csökkentett, vagy</w:t>
      </w:r>
    </w:p>
    <w:p w14:paraId="2A8B79BA" w14:textId="77777777" w:rsidR="00DE0F0C" w:rsidRPr="00E31EC3" w:rsidRDefault="00E43B36" w:rsidP="00CE1586">
      <w:pPr>
        <w:numPr>
          <w:ilvl w:val="1"/>
          <w:numId w:val="49"/>
        </w:numPr>
        <w:tabs>
          <w:tab w:val="left" w:pos="360"/>
          <w:tab w:val="left" w:pos="5542"/>
          <w:tab w:val="left" w:pos="6518"/>
        </w:tabs>
        <w:spacing w:before="120"/>
        <w:jc w:val="both"/>
        <w:rPr>
          <w:rFonts w:ascii="Calibri" w:hAnsi="Calibri"/>
          <w:sz w:val="22"/>
          <w:szCs w:val="22"/>
        </w:rPr>
      </w:pPr>
      <w:r w:rsidRPr="00CE1586">
        <w:rPr>
          <w:rFonts w:ascii="Calibri" w:hAnsi="Calibri"/>
          <w:sz w:val="22"/>
          <w:szCs w:val="22"/>
        </w:rPr>
        <w:t xml:space="preserve">a külföldi </w:t>
      </w:r>
      <w:proofErr w:type="spellStart"/>
      <w:r w:rsidRPr="00CE1586">
        <w:rPr>
          <w:rFonts w:ascii="Calibri" w:hAnsi="Calibri"/>
          <w:sz w:val="22"/>
          <w:szCs w:val="22"/>
        </w:rPr>
        <w:t>fióktelepe</w:t>
      </w:r>
      <w:proofErr w:type="spellEnd"/>
      <w:r w:rsidRPr="00CE1586">
        <w:rPr>
          <w:rFonts w:ascii="Calibri" w:hAnsi="Calibri"/>
          <w:sz w:val="22"/>
          <w:szCs w:val="22"/>
        </w:rPr>
        <w:t xml:space="preserve"> részére cash-flow management keretében eszközt adott át, illetve a külföldi fióktelepétől eszközt vett vissza (bármilyen eszköz ideértendő, nem csak a pénz). </w:t>
      </w:r>
    </w:p>
    <w:p w14:paraId="43C99921" w14:textId="77777777" w:rsidR="00187D19" w:rsidRPr="00CE1586" w:rsidRDefault="00187D19" w:rsidP="00CE1586">
      <w:pPr>
        <w:tabs>
          <w:tab w:val="left" w:pos="0"/>
          <w:tab w:val="left" w:pos="5542"/>
          <w:tab w:val="left" w:pos="6518"/>
        </w:tabs>
        <w:spacing w:before="120"/>
        <w:ind w:left="708"/>
        <w:jc w:val="both"/>
        <w:rPr>
          <w:rFonts w:ascii="Calibri" w:hAnsi="Calibri"/>
          <w:sz w:val="22"/>
          <w:szCs w:val="22"/>
        </w:rPr>
      </w:pPr>
      <w:r>
        <w:rPr>
          <w:rFonts w:ascii="Calibri" w:hAnsi="Calibri"/>
          <w:sz w:val="22"/>
          <w:szCs w:val="22"/>
        </w:rPr>
        <w:t>(</w:t>
      </w:r>
      <w:r w:rsidRPr="0087124F">
        <w:rPr>
          <w:rFonts w:ascii="Calibri" w:hAnsi="Calibri"/>
          <w:sz w:val="22"/>
          <w:szCs w:val="22"/>
        </w:rPr>
        <w:t>A Példa2 alapján az M, G, I, J vállalatokra kell kitölteni, ha a tárgyidőszakban volt velük tranzakciója az adatszolgáltatónak.)</w:t>
      </w:r>
    </w:p>
    <w:p w14:paraId="2804688C" w14:textId="77777777" w:rsidR="00B97ADB" w:rsidRPr="001307E3" w:rsidRDefault="00B97ADB" w:rsidP="00CE1586">
      <w:pPr>
        <w:numPr>
          <w:ilvl w:val="0"/>
          <w:numId w:val="14"/>
        </w:numPr>
        <w:tabs>
          <w:tab w:val="clear" w:pos="720"/>
          <w:tab w:val="left" w:pos="360"/>
          <w:tab w:val="left" w:pos="5542"/>
          <w:tab w:val="left" w:pos="6518"/>
        </w:tabs>
        <w:spacing w:before="120"/>
        <w:ind w:left="360"/>
        <w:jc w:val="both"/>
        <w:rPr>
          <w:rFonts w:ascii="Calibri" w:hAnsi="Calibri"/>
          <w:b/>
          <w:bCs/>
          <w:sz w:val="22"/>
          <w:szCs w:val="22"/>
        </w:rPr>
      </w:pPr>
      <w:r w:rsidRPr="001307E3">
        <w:rPr>
          <w:rFonts w:ascii="Calibri" w:hAnsi="Calibri"/>
          <w:sz w:val="22"/>
          <w:szCs w:val="22"/>
        </w:rPr>
        <w:t>Továbbá</w:t>
      </w:r>
      <w:r w:rsidRPr="00CE1586">
        <w:rPr>
          <w:rFonts w:ascii="Calibri" w:hAnsi="Calibri"/>
          <w:b/>
          <w:bCs/>
          <w:sz w:val="22"/>
          <w:szCs w:val="22"/>
        </w:rPr>
        <w:t xml:space="preserve"> itt kell szerepeltetni</w:t>
      </w:r>
      <w:r w:rsidRPr="0087124F">
        <w:rPr>
          <w:rFonts w:ascii="Calibri" w:hAnsi="Calibri"/>
          <w:sz w:val="22"/>
          <w:szCs w:val="22"/>
        </w:rPr>
        <w:t xml:space="preserve"> az átalakulással érintett külföldi befektetések esetén </w:t>
      </w:r>
      <w:r w:rsidRPr="001307E3">
        <w:rPr>
          <w:rFonts w:ascii="Calibri" w:hAnsi="Calibri"/>
          <w:b/>
          <w:bCs/>
          <w:sz w:val="22"/>
          <w:szCs w:val="22"/>
        </w:rPr>
        <w:t>az átalakulás során átadott/átvett jegyzett tőke, saját tőke adatszolgáltatóra jutó állományát.</w:t>
      </w:r>
    </w:p>
    <w:p w14:paraId="4C2B895E" w14:textId="77777777" w:rsidR="00F8045B" w:rsidRPr="00AA1627" w:rsidRDefault="00B97ADB" w:rsidP="00CE1586">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CE1586">
        <w:rPr>
          <w:rFonts w:ascii="Calibri" w:hAnsi="Calibri"/>
          <w:b/>
          <w:bCs/>
          <w:sz w:val="22"/>
          <w:szCs w:val="22"/>
        </w:rPr>
        <w:t>A táblában nem kell jelenteni az</w:t>
      </w:r>
      <w:r w:rsidRPr="0087124F">
        <w:rPr>
          <w:rFonts w:ascii="Calibri" w:hAnsi="Calibri"/>
          <w:sz w:val="22"/>
          <w:szCs w:val="22"/>
        </w:rPr>
        <w:t xml:space="preserve"> adatszolgáltató és a közvetett befektetések, illetve a társvállalatok között csak közvetett módon – valamely közvetlentőke-befektetésen keresztül – megvalósult tranzakciókat.</w:t>
      </w:r>
      <w:r w:rsidR="00052539">
        <w:rPr>
          <w:rFonts w:ascii="Calibri" w:hAnsi="Calibri"/>
          <w:sz w:val="22"/>
          <w:szCs w:val="22"/>
        </w:rPr>
        <w:t xml:space="preserve"> </w:t>
      </w:r>
      <w:r w:rsidR="00F8045B" w:rsidRPr="00AA1627">
        <w:rPr>
          <w:rFonts w:ascii="Calibri" w:hAnsi="Calibri"/>
          <w:sz w:val="22"/>
          <w:szCs w:val="22"/>
        </w:rPr>
        <w:t>A külföldi kereskedelmi képviseletekkel folytatott tranzakciókat nem kell jelenteni!</w:t>
      </w:r>
    </w:p>
    <w:p w14:paraId="3D41B211" w14:textId="77777777" w:rsidR="001307E3" w:rsidRDefault="00E43B36" w:rsidP="00CE1586">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táblában </w:t>
      </w:r>
      <w:r w:rsidRPr="00CE1586">
        <w:rPr>
          <w:rFonts w:ascii="Calibri" w:hAnsi="Calibri"/>
          <w:b/>
          <w:bCs/>
          <w:sz w:val="22"/>
          <w:szCs w:val="22"/>
        </w:rPr>
        <w:t>partnerenként és ügyletenként kell jelenteni</w:t>
      </w:r>
      <w:r w:rsidRPr="0087124F">
        <w:rPr>
          <w:rFonts w:ascii="Calibri" w:hAnsi="Calibri"/>
          <w:sz w:val="22"/>
          <w:szCs w:val="22"/>
        </w:rPr>
        <w:t xml:space="preserve"> valamennyi jegyzett tőke változást eredményező tranzakciót, továbbá a saját tőke </w:t>
      </w:r>
      <w:proofErr w:type="spellStart"/>
      <w:r w:rsidRPr="0087124F">
        <w:rPr>
          <w:rFonts w:ascii="Calibri" w:hAnsi="Calibri"/>
          <w:sz w:val="22"/>
          <w:szCs w:val="22"/>
        </w:rPr>
        <w:t>tartalékainak</w:t>
      </w:r>
      <w:proofErr w:type="spellEnd"/>
      <w:r w:rsidRPr="0087124F">
        <w:rPr>
          <w:rFonts w:ascii="Calibri" w:hAnsi="Calibri"/>
          <w:sz w:val="22"/>
          <w:szCs w:val="22"/>
        </w:rPr>
        <w:t xml:space="preserve"> azon növekedéseit és csökkenéseit, amelyek külső forrásból valósultak meg. </w:t>
      </w:r>
    </w:p>
    <w:p w14:paraId="1C5904A1" w14:textId="77777777" w:rsidR="00E43B36" w:rsidRPr="007E7842" w:rsidRDefault="00E43B36" w:rsidP="00CE1586">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1307E3">
        <w:rPr>
          <w:rFonts w:ascii="Calibri" w:hAnsi="Calibri"/>
          <w:b/>
          <w:bCs/>
          <w:sz w:val="22"/>
          <w:szCs w:val="22"/>
        </w:rPr>
        <w:t>Nem kell jelenteni</w:t>
      </w:r>
      <w:r w:rsidRPr="0087124F">
        <w:rPr>
          <w:rFonts w:ascii="Calibri" w:hAnsi="Calibri"/>
          <w:sz w:val="22"/>
          <w:szCs w:val="22"/>
        </w:rPr>
        <w:t xml:space="preserve"> a tartalékok egymás közti mozgásait</w:t>
      </w:r>
      <w:r w:rsidR="00052539">
        <w:rPr>
          <w:rFonts w:ascii="Calibri" w:hAnsi="Calibri"/>
          <w:sz w:val="22"/>
          <w:szCs w:val="22"/>
        </w:rPr>
        <w:t>.</w:t>
      </w:r>
      <w:r w:rsidR="00C84B47">
        <w:rPr>
          <w:rFonts w:ascii="Calibri" w:hAnsi="Calibri"/>
          <w:sz w:val="22"/>
          <w:szCs w:val="22"/>
        </w:rPr>
        <w:t xml:space="preserve"> Am</w:t>
      </w:r>
      <w:r w:rsidRPr="00AA1627">
        <w:rPr>
          <w:rFonts w:ascii="Calibri" w:hAnsi="Calibri"/>
          <w:sz w:val="22"/>
          <w:szCs w:val="22"/>
        </w:rPr>
        <w:t xml:space="preserve">ennyiben egy tranzakció nem rendelhető egyértelműen az adatszolgáltatóhoz, mint a külföldi érdekeltség befektetőjéhez – pl. tartalék terhére történő tőkeemelés –, ott a </w:t>
      </w:r>
      <w:r w:rsidR="00B97ADB" w:rsidRPr="004A0517">
        <w:rPr>
          <w:rFonts w:ascii="Calibri" w:hAnsi="Calibri"/>
          <w:sz w:val="22"/>
          <w:szCs w:val="22"/>
        </w:rPr>
        <w:t>szavazati jognak</w:t>
      </w:r>
      <w:r w:rsidRPr="00C9412A">
        <w:rPr>
          <w:rFonts w:ascii="Calibri" w:hAnsi="Calibri"/>
          <w:sz w:val="22"/>
          <w:szCs w:val="22"/>
        </w:rPr>
        <w:t xml:space="preserve"> megfelelően kell szerepeltetni a tranzakció értékéből az adatszolgáltatóra jutó részt.</w:t>
      </w:r>
    </w:p>
    <w:p w14:paraId="1E134EC9" w14:textId="77777777" w:rsidR="001C2C9D" w:rsidRPr="0087124F" w:rsidRDefault="00E43B36" w:rsidP="00CE1586">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w:t>
      </w:r>
      <w:r w:rsidRPr="00CE1586">
        <w:rPr>
          <w:rFonts w:ascii="Calibri" w:hAnsi="Calibri"/>
          <w:b/>
          <w:bCs/>
          <w:sz w:val="22"/>
          <w:szCs w:val="22"/>
        </w:rPr>
        <w:t>tranzakciókat abban az időszakban kell jelenteni</w:t>
      </w:r>
      <w:r w:rsidRPr="0087124F">
        <w:rPr>
          <w:rFonts w:ascii="Calibri" w:hAnsi="Calibri"/>
          <w:sz w:val="22"/>
          <w:szCs w:val="22"/>
        </w:rPr>
        <w:t>, amely időszakra vonatkozóan a számviteli nyilvántartásokban való rögzítést a Számv. tv. előírja. Ha a külföldi érdekeltség tekintetében egyaránt rendelkezésre áll az érdekeltség országa szerinti, illetve egyéb számviteli sztenderdek (</w:t>
      </w:r>
      <w:proofErr w:type="spellStart"/>
      <w:r w:rsidRPr="0087124F">
        <w:rPr>
          <w:rFonts w:ascii="Calibri" w:hAnsi="Calibri"/>
          <w:sz w:val="22"/>
          <w:szCs w:val="22"/>
        </w:rPr>
        <w:t>IAS</w:t>
      </w:r>
      <w:proofErr w:type="spellEnd"/>
      <w:r w:rsidRPr="0087124F">
        <w:rPr>
          <w:rFonts w:ascii="Calibri" w:hAnsi="Calibri"/>
          <w:sz w:val="22"/>
          <w:szCs w:val="22"/>
        </w:rPr>
        <w:t xml:space="preserve">, </w:t>
      </w:r>
      <w:proofErr w:type="spellStart"/>
      <w:r w:rsidRPr="0087124F">
        <w:rPr>
          <w:rFonts w:ascii="Calibri" w:hAnsi="Calibri"/>
          <w:sz w:val="22"/>
          <w:szCs w:val="22"/>
        </w:rPr>
        <w:t>IFRS</w:t>
      </w:r>
      <w:proofErr w:type="spellEnd"/>
      <w:r w:rsidRPr="0087124F">
        <w:rPr>
          <w:rFonts w:ascii="Calibri" w:hAnsi="Calibri"/>
          <w:sz w:val="22"/>
          <w:szCs w:val="22"/>
        </w:rPr>
        <w:t>) szerinti számviteli nyilvántartás, akkor ezen</w:t>
      </w:r>
      <w:r w:rsidR="00F217B5">
        <w:rPr>
          <w:rFonts w:ascii="Calibri" w:hAnsi="Calibri"/>
          <w:sz w:val="22"/>
          <w:szCs w:val="22"/>
        </w:rPr>
        <w:t xml:space="preserve"> utóbbi</w:t>
      </w:r>
      <w:r w:rsidRPr="0087124F">
        <w:rPr>
          <w:rFonts w:ascii="Calibri" w:hAnsi="Calibri"/>
          <w:sz w:val="22"/>
          <w:szCs w:val="22"/>
        </w:rPr>
        <w:t xml:space="preserve"> előírásoknak megfelelő adatokat kell jelenteni.</w:t>
      </w:r>
      <w:r w:rsidR="001C2C9D" w:rsidRPr="0087124F">
        <w:rPr>
          <w:rFonts w:ascii="Calibri" w:hAnsi="Calibri"/>
          <w:sz w:val="22"/>
          <w:szCs w:val="22"/>
        </w:rPr>
        <w:t xml:space="preserve"> </w:t>
      </w:r>
      <w:r w:rsidR="001C2C9D" w:rsidRPr="00CA138C">
        <w:rPr>
          <w:rFonts w:ascii="Calibri" w:hAnsi="Calibri"/>
          <w:b/>
          <w:bCs/>
          <w:sz w:val="22"/>
          <w:szCs w:val="22"/>
        </w:rPr>
        <w:t xml:space="preserve">Amennyiben a tőke befizetése és bejegyzése, illetve a tőkeleszállítás és a visszafizetése különböző jelentési időszakokra esik, a követeléseket és kötelezettségeket a TBK4, illetve a TBT4 táblákban </w:t>
      </w:r>
      <w:proofErr w:type="spellStart"/>
      <w:r w:rsidR="001C2C9D" w:rsidRPr="00CA138C">
        <w:rPr>
          <w:rFonts w:ascii="Calibri" w:hAnsi="Calibri"/>
          <w:b/>
          <w:bCs/>
          <w:sz w:val="22"/>
          <w:szCs w:val="22"/>
        </w:rPr>
        <w:t>TOKEK</w:t>
      </w:r>
      <w:proofErr w:type="spellEnd"/>
      <w:r w:rsidR="001C2C9D" w:rsidRPr="00CA138C">
        <w:rPr>
          <w:rFonts w:ascii="Calibri" w:hAnsi="Calibri"/>
          <w:b/>
          <w:bCs/>
          <w:sz w:val="22"/>
          <w:szCs w:val="22"/>
        </w:rPr>
        <w:t xml:space="preserve">, illetve </w:t>
      </w:r>
      <w:proofErr w:type="spellStart"/>
      <w:r w:rsidR="001C2C9D" w:rsidRPr="00CA138C">
        <w:rPr>
          <w:rFonts w:ascii="Calibri" w:hAnsi="Calibri"/>
          <w:b/>
          <w:bCs/>
          <w:sz w:val="22"/>
          <w:szCs w:val="22"/>
        </w:rPr>
        <w:t>TOKET</w:t>
      </w:r>
      <w:proofErr w:type="spellEnd"/>
      <w:r w:rsidR="001C2C9D" w:rsidRPr="00CA138C">
        <w:rPr>
          <w:rFonts w:ascii="Calibri" w:hAnsi="Calibri"/>
          <w:b/>
          <w:bCs/>
          <w:sz w:val="22"/>
          <w:szCs w:val="22"/>
        </w:rPr>
        <w:t xml:space="preserve"> kódon kell szerepeltetni.</w:t>
      </w:r>
      <w:r w:rsidR="001C2C9D" w:rsidRPr="0087124F">
        <w:rPr>
          <w:rFonts w:ascii="Calibri" w:hAnsi="Calibri"/>
          <w:sz w:val="22"/>
          <w:szCs w:val="22"/>
        </w:rPr>
        <w:t xml:space="preserve"> </w:t>
      </w:r>
    </w:p>
    <w:p w14:paraId="65C234A2" w14:textId="77777777" w:rsidR="00E43B36" w:rsidRPr="0087124F" w:rsidRDefault="00E43B36" w:rsidP="00CE1586">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Az </w:t>
      </w:r>
      <w:proofErr w:type="spellStart"/>
      <w:r w:rsidRPr="0087124F">
        <w:rPr>
          <w:rFonts w:ascii="Calibri" w:hAnsi="Calibri"/>
          <w:sz w:val="22"/>
          <w:szCs w:val="22"/>
        </w:rPr>
        <w:t>értékadatokat</w:t>
      </w:r>
      <w:proofErr w:type="spellEnd"/>
      <w:r w:rsidRPr="0087124F">
        <w:rPr>
          <w:rFonts w:ascii="Calibri" w:hAnsi="Calibri"/>
          <w:sz w:val="22"/>
          <w:szCs w:val="22"/>
        </w:rPr>
        <w:t xml:space="preserve"> a külföldi közvetlen</w:t>
      </w:r>
      <w:r w:rsidR="00435ECA" w:rsidRPr="0087124F">
        <w:rPr>
          <w:rFonts w:ascii="Calibri" w:hAnsi="Calibri"/>
          <w:sz w:val="22"/>
          <w:szCs w:val="22"/>
        </w:rPr>
        <w:t>tőke-befektetés,</w:t>
      </w:r>
      <w:r w:rsidR="001E0BFE" w:rsidRPr="0087124F">
        <w:rPr>
          <w:rFonts w:ascii="Calibri" w:hAnsi="Calibri"/>
          <w:sz w:val="22"/>
          <w:szCs w:val="22"/>
        </w:rPr>
        <w:t xml:space="preserve"> közvetett</w:t>
      </w:r>
      <w:r w:rsidRPr="0087124F">
        <w:rPr>
          <w:rFonts w:ascii="Calibri" w:hAnsi="Calibri"/>
          <w:sz w:val="22"/>
          <w:szCs w:val="22"/>
        </w:rPr>
        <w:t xml:space="preserve"> befektetés</w:t>
      </w:r>
      <w:r w:rsidR="00E07F5E" w:rsidRPr="0087124F">
        <w:rPr>
          <w:rFonts w:ascii="Calibri" w:hAnsi="Calibri"/>
          <w:sz w:val="22"/>
          <w:szCs w:val="22"/>
        </w:rPr>
        <w:t>, társvállalat</w:t>
      </w:r>
      <w:r w:rsidRPr="0087124F">
        <w:rPr>
          <w:rFonts w:ascii="Calibri" w:hAnsi="Calibri"/>
          <w:sz w:val="22"/>
          <w:szCs w:val="22"/>
        </w:rPr>
        <w:t xml:space="preserve"> vagy fióktelep könyvvezetésének </w:t>
      </w:r>
      <w:r w:rsidRPr="00CE1586">
        <w:rPr>
          <w:rFonts w:ascii="Calibri" w:hAnsi="Calibri"/>
          <w:b/>
          <w:bCs/>
          <w:sz w:val="22"/>
          <w:szCs w:val="22"/>
        </w:rPr>
        <w:t>devizanemében</w:t>
      </w:r>
      <w:r w:rsidR="001307E3">
        <w:rPr>
          <w:rFonts w:ascii="Calibri" w:hAnsi="Calibri"/>
          <w:b/>
          <w:bCs/>
          <w:sz w:val="22"/>
          <w:szCs w:val="22"/>
        </w:rPr>
        <w:t xml:space="preserve">, </w:t>
      </w:r>
      <w:r w:rsidR="001307E3" w:rsidRPr="00643005">
        <w:rPr>
          <w:rFonts w:ascii="Calibri" w:hAnsi="Calibri"/>
          <w:b/>
          <w:bCs/>
          <w:sz w:val="22"/>
          <w:szCs w:val="22"/>
        </w:rPr>
        <w:t>egész számra kerekítve</w:t>
      </w:r>
      <w:r w:rsidRPr="0087124F">
        <w:rPr>
          <w:rFonts w:ascii="Calibri" w:hAnsi="Calibri"/>
          <w:sz w:val="22"/>
          <w:szCs w:val="22"/>
        </w:rPr>
        <w:t xml:space="preserve"> kell közölni. </w:t>
      </w:r>
    </w:p>
    <w:p w14:paraId="666A0CDB" w14:textId="77777777" w:rsidR="00E43B36" w:rsidRPr="001307E3" w:rsidRDefault="00E43B36" w:rsidP="00E446C3">
      <w:pPr>
        <w:spacing w:before="120"/>
        <w:jc w:val="both"/>
        <w:rPr>
          <w:rFonts w:ascii="Calibri" w:hAnsi="Calibri"/>
          <w:b/>
          <w:bCs/>
          <w:sz w:val="22"/>
          <w:szCs w:val="22"/>
        </w:rPr>
      </w:pPr>
      <w:r w:rsidRPr="001307E3">
        <w:rPr>
          <w:rFonts w:ascii="Calibri" w:hAnsi="Calibri"/>
          <w:b/>
          <w:bCs/>
          <w:sz w:val="22"/>
          <w:szCs w:val="22"/>
        </w:rPr>
        <w:t xml:space="preserve">Az egyes oszlopokban lévő mezők tartalma: </w:t>
      </w:r>
    </w:p>
    <w:p w14:paraId="0D7C1DE1" w14:textId="77777777" w:rsidR="00E43B36" w:rsidRPr="001307E3" w:rsidRDefault="00E43B36" w:rsidP="001307E3">
      <w:pPr>
        <w:numPr>
          <w:ilvl w:val="0"/>
          <w:numId w:val="14"/>
        </w:numPr>
        <w:tabs>
          <w:tab w:val="clear" w:pos="720"/>
          <w:tab w:val="left" w:pos="360"/>
          <w:tab w:val="left" w:pos="5542"/>
          <w:tab w:val="left" w:pos="6518"/>
        </w:tabs>
        <w:spacing w:before="120"/>
        <w:ind w:left="360"/>
        <w:jc w:val="both"/>
        <w:rPr>
          <w:rFonts w:ascii="Calibri" w:hAnsi="Calibri"/>
          <w:b/>
          <w:bCs/>
          <w:sz w:val="22"/>
          <w:szCs w:val="22"/>
        </w:rPr>
      </w:pPr>
      <w:r w:rsidRPr="0087124F">
        <w:rPr>
          <w:rFonts w:ascii="Calibri" w:hAnsi="Calibri"/>
          <w:sz w:val="22"/>
          <w:szCs w:val="22"/>
        </w:rPr>
        <w:t>„</w:t>
      </w:r>
      <w:r w:rsidRPr="001307E3">
        <w:rPr>
          <w:rFonts w:ascii="Calibri" w:hAnsi="Calibri"/>
          <w:b/>
          <w:bCs/>
          <w:sz w:val="22"/>
          <w:szCs w:val="22"/>
        </w:rPr>
        <w:t>c” és „f” oszlop: Tőkebefektetés és tőkekivonás tranzakció kódok</w:t>
      </w:r>
      <w:r w:rsidR="00052539" w:rsidRPr="001307E3">
        <w:rPr>
          <w:rFonts w:ascii="Calibri" w:hAnsi="Calibri"/>
          <w:b/>
          <w:bCs/>
          <w:sz w:val="22"/>
          <w:szCs w:val="22"/>
        </w:rPr>
        <w:t xml:space="preserve">. </w:t>
      </w:r>
      <w:r w:rsidRPr="001307E3">
        <w:rPr>
          <w:rFonts w:ascii="Calibri" w:hAnsi="Calibri"/>
          <w:b/>
          <w:bCs/>
          <w:sz w:val="22"/>
          <w:szCs w:val="22"/>
        </w:rPr>
        <w:t>Az alábbi tranzakció kódok közül kell választani:</w:t>
      </w:r>
    </w:p>
    <w:p w14:paraId="6D92FEED" w14:textId="77777777" w:rsidR="00E43B36" w:rsidRPr="0087124F" w:rsidRDefault="00E43B36" w:rsidP="00E43B36">
      <w:pPr>
        <w:rPr>
          <w:rFonts w:ascii="Calibri" w:hAnsi="Calibri"/>
          <w:sz w:val="22"/>
          <w:szCs w:val="22"/>
        </w:rPr>
      </w:pPr>
      <w:r w:rsidRPr="0087124F">
        <w:rPr>
          <w:rFonts w:ascii="Calibri" w:hAnsi="Calibri"/>
          <w:sz w:val="22"/>
          <w:szCs w:val="22"/>
        </w:rPr>
        <w:tab/>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08"/>
        <w:gridCol w:w="2920"/>
        <w:gridCol w:w="2977"/>
      </w:tblGrid>
      <w:tr w:rsidR="00BD246C" w:rsidRPr="0087124F" w14:paraId="220E8842" w14:textId="77777777" w:rsidTr="00617B6A">
        <w:tc>
          <w:tcPr>
            <w:tcW w:w="709" w:type="dxa"/>
            <w:vMerge w:val="restart"/>
          </w:tcPr>
          <w:p w14:paraId="3B4AC129" w14:textId="77777777" w:rsidR="00BD246C" w:rsidRPr="00AA1627" w:rsidRDefault="00BD246C" w:rsidP="00E24C3E">
            <w:pPr>
              <w:jc w:val="center"/>
              <w:rPr>
                <w:rFonts w:ascii="Calibri" w:eastAsia="MS Mincho" w:hAnsi="Calibri"/>
                <w:b/>
                <w:sz w:val="22"/>
                <w:szCs w:val="22"/>
              </w:rPr>
            </w:pPr>
            <w:r w:rsidRPr="00AA1627">
              <w:rPr>
                <w:rFonts w:ascii="Calibri" w:eastAsia="MS Mincho" w:hAnsi="Calibri"/>
                <w:b/>
                <w:sz w:val="22"/>
                <w:szCs w:val="22"/>
              </w:rPr>
              <w:t>Kód</w:t>
            </w:r>
          </w:p>
        </w:tc>
        <w:tc>
          <w:tcPr>
            <w:tcW w:w="2608" w:type="dxa"/>
            <w:vMerge w:val="restart"/>
          </w:tcPr>
          <w:p w14:paraId="3DE10D7F" w14:textId="77777777" w:rsidR="00BD246C" w:rsidRPr="0087124F" w:rsidRDefault="00BD246C" w:rsidP="00E24C3E">
            <w:pPr>
              <w:jc w:val="center"/>
              <w:rPr>
                <w:rFonts w:ascii="Calibri" w:eastAsia="MS Mincho" w:hAnsi="Calibri"/>
                <w:b/>
                <w:sz w:val="22"/>
                <w:szCs w:val="22"/>
              </w:rPr>
            </w:pPr>
            <w:r>
              <w:rPr>
                <w:rFonts w:ascii="Calibri" w:eastAsia="MS Mincho" w:hAnsi="Calibri"/>
                <w:b/>
                <w:sz w:val="22"/>
                <w:szCs w:val="22"/>
              </w:rPr>
              <w:t>Megnevezés</w:t>
            </w:r>
          </w:p>
        </w:tc>
        <w:tc>
          <w:tcPr>
            <w:tcW w:w="5897" w:type="dxa"/>
            <w:gridSpan w:val="2"/>
          </w:tcPr>
          <w:p w14:paraId="7DCFA58A" w14:textId="77777777" w:rsidR="00BD246C" w:rsidRPr="0087124F" w:rsidRDefault="00BD246C" w:rsidP="00E24C3E">
            <w:pPr>
              <w:jc w:val="center"/>
              <w:rPr>
                <w:rFonts w:ascii="Calibri" w:eastAsia="MS Mincho" w:hAnsi="Calibri"/>
                <w:b/>
                <w:sz w:val="22"/>
                <w:szCs w:val="22"/>
              </w:rPr>
            </w:pPr>
            <w:r w:rsidRPr="0087124F">
              <w:rPr>
                <w:rFonts w:ascii="Calibri" w:eastAsia="MS Mincho" w:hAnsi="Calibri"/>
                <w:b/>
                <w:sz w:val="22"/>
                <w:szCs w:val="22"/>
              </w:rPr>
              <w:t xml:space="preserve">A kódhoz tartozó tranzakció </w:t>
            </w:r>
          </w:p>
        </w:tc>
      </w:tr>
      <w:tr w:rsidR="00BD246C" w:rsidRPr="0087124F" w14:paraId="2FF4F7CF" w14:textId="77777777" w:rsidTr="00617B6A">
        <w:tc>
          <w:tcPr>
            <w:tcW w:w="709" w:type="dxa"/>
            <w:vMerge/>
          </w:tcPr>
          <w:p w14:paraId="228E1FD3" w14:textId="77777777" w:rsidR="00BD246C" w:rsidRPr="00E31EC3" w:rsidRDefault="00BD246C" w:rsidP="00E24C3E">
            <w:pPr>
              <w:jc w:val="center"/>
              <w:rPr>
                <w:rFonts w:ascii="Calibri" w:eastAsia="MS Mincho" w:hAnsi="Calibri"/>
                <w:b/>
                <w:sz w:val="22"/>
                <w:szCs w:val="22"/>
              </w:rPr>
            </w:pPr>
          </w:p>
        </w:tc>
        <w:tc>
          <w:tcPr>
            <w:tcW w:w="2608" w:type="dxa"/>
            <w:vMerge/>
          </w:tcPr>
          <w:p w14:paraId="41679EF2" w14:textId="77777777" w:rsidR="00BD246C" w:rsidRPr="0087124F" w:rsidRDefault="00BD246C" w:rsidP="00E24C3E">
            <w:pPr>
              <w:jc w:val="center"/>
              <w:rPr>
                <w:rFonts w:ascii="Calibri" w:eastAsia="MS Mincho" w:hAnsi="Calibri"/>
                <w:b/>
                <w:sz w:val="22"/>
                <w:szCs w:val="22"/>
              </w:rPr>
            </w:pPr>
          </w:p>
        </w:tc>
        <w:tc>
          <w:tcPr>
            <w:tcW w:w="2920" w:type="dxa"/>
          </w:tcPr>
          <w:p w14:paraId="3F4973B8" w14:textId="77777777" w:rsidR="00BD246C" w:rsidRPr="0087124F" w:rsidRDefault="00BD246C" w:rsidP="00E24C3E">
            <w:pPr>
              <w:jc w:val="center"/>
              <w:rPr>
                <w:rFonts w:ascii="Calibri" w:eastAsia="MS Mincho" w:hAnsi="Calibri"/>
                <w:b/>
                <w:sz w:val="22"/>
                <w:szCs w:val="22"/>
              </w:rPr>
            </w:pPr>
            <w:r w:rsidRPr="0087124F">
              <w:rPr>
                <w:rFonts w:ascii="Calibri" w:eastAsia="MS Mincho" w:hAnsi="Calibri"/>
                <w:b/>
                <w:sz w:val="22"/>
                <w:szCs w:val="22"/>
              </w:rPr>
              <w:t>Tőkebefektetés esetén</w:t>
            </w:r>
          </w:p>
        </w:tc>
        <w:tc>
          <w:tcPr>
            <w:tcW w:w="2977" w:type="dxa"/>
          </w:tcPr>
          <w:p w14:paraId="7FE93075" w14:textId="77777777" w:rsidR="00BD246C" w:rsidRPr="0087124F" w:rsidRDefault="00BD246C" w:rsidP="00E24C3E">
            <w:pPr>
              <w:jc w:val="center"/>
              <w:rPr>
                <w:rFonts w:ascii="Calibri" w:eastAsia="MS Mincho" w:hAnsi="Calibri"/>
                <w:b/>
                <w:sz w:val="22"/>
                <w:szCs w:val="22"/>
              </w:rPr>
            </w:pPr>
            <w:r w:rsidRPr="0087124F">
              <w:rPr>
                <w:rFonts w:ascii="Calibri" w:eastAsia="MS Mincho" w:hAnsi="Calibri"/>
                <w:b/>
                <w:sz w:val="22"/>
                <w:szCs w:val="22"/>
              </w:rPr>
              <w:t>Tőkekivonás esetén</w:t>
            </w:r>
          </w:p>
        </w:tc>
      </w:tr>
      <w:tr w:rsidR="00052539" w:rsidRPr="0087124F" w14:paraId="3FDC377F" w14:textId="77777777" w:rsidTr="00617B6A">
        <w:tc>
          <w:tcPr>
            <w:tcW w:w="709" w:type="dxa"/>
          </w:tcPr>
          <w:p w14:paraId="63D38B0D" w14:textId="77777777" w:rsidR="00052539" w:rsidRPr="001307E3" w:rsidRDefault="00052539" w:rsidP="00E43B36">
            <w:pPr>
              <w:rPr>
                <w:rFonts w:ascii="Calibri" w:eastAsia="MS Mincho" w:hAnsi="Calibri"/>
                <w:b/>
                <w:sz w:val="22"/>
                <w:szCs w:val="22"/>
              </w:rPr>
            </w:pPr>
            <w:proofErr w:type="spellStart"/>
            <w:r w:rsidRPr="001307E3">
              <w:rPr>
                <w:rFonts w:ascii="Calibri" w:eastAsia="MS Mincho" w:hAnsi="Calibri"/>
                <w:b/>
                <w:sz w:val="22"/>
                <w:szCs w:val="22"/>
              </w:rPr>
              <w:lastRenderedPageBreak/>
              <w:t>PENZ</w:t>
            </w:r>
            <w:proofErr w:type="spellEnd"/>
          </w:p>
        </w:tc>
        <w:tc>
          <w:tcPr>
            <w:tcW w:w="2608" w:type="dxa"/>
          </w:tcPr>
          <w:p w14:paraId="458A5D2B" w14:textId="77777777" w:rsidR="00160B68" w:rsidRDefault="00617B6A" w:rsidP="00C0053C">
            <w:pPr>
              <w:jc w:val="both"/>
              <w:rPr>
                <w:rFonts w:ascii="Calibri" w:eastAsia="MS Mincho" w:hAnsi="Calibri"/>
                <w:b/>
                <w:bCs/>
                <w:sz w:val="22"/>
                <w:szCs w:val="22"/>
              </w:rPr>
            </w:pPr>
            <w:r w:rsidRPr="00643005">
              <w:rPr>
                <w:rFonts w:ascii="Calibri" w:eastAsia="MS Mincho" w:hAnsi="Calibri"/>
                <w:b/>
                <w:bCs/>
                <w:sz w:val="22"/>
                <w:szCs w:val="22"/>
              </w:rPr>
              <w:t xml:space="preserve">Jegyzett tőke </w:t>
            </w:r>
          </w:p>
          <w:p w14:paraId="68252697" w14:textId="77777777" w:rsidR="00052539" w:rsidRPr="0087124F" w:rsidRDefault="00617B6A" w:rsidP="00C0053C">
            <w:pPr>
              <w:jc w:val="both"/>
              <w:rPr>
                <w:rFonts w:ascii="Calibri" w:eastAsia="MS Mincho" w:hAnsi="Calibri"/>
                <w:sz w:val="22"/>
                <w:szCs w:val="22"/>
              </w:rPr>
            </w:pPr>
            <w:r w:rsidRPr="00643005">
              <w:rPr>
                <w:rFonts w:ascii="Calibri" w:eastAsia="MS Mincho" w:hAnsi="Calibri"/>
                <w:b/>
                <w:bCs/>
                <w:sz w:val="22"/>
                <w:szCs w:val="22"/>
              </w:rPr>
              <w:t>emelés/csökkentés</w:t>
            </w:r>
            <w:r>
              <w:rPr>
                <w:rFonts w:ascii="Calibri" w:eastAsia="MS Mincho" w:hAnsi="Calibri"/>
                <w:b/>
                <w:bCs/>
                <w:sz w:val="22"/>
                <w:szCs w:val="22"/>
              </w:rPr>
              <w:t xml:space="preserve"> pénzmo</w:t>
            </w:r>
            <w:r w:rsidR="00160B68">
              <w:rPr>
                <w:rFonts w:ascii="Calibri" w:eastAsia="MS Mincho" w:hAnsi="Calibri"/>
                <w:b/>
                <w:bCs/>
                <w:sz w:val="22"/>
                <w:szCs w:val="22"/>
              </w:rPr>
              <w:t>z</w:t>
            </w:r>
            <w:r>
              <w:rPr>
                <w:rFonts w:ascii="Calibri" w:eastAsia="MS Mincho" w:hAnsi="Calibri"/>
                <w:b/>
                <w:bCs/>
                <w:sz w:val="22"/>
                <w:szCs w:val="22"/>
              </w:rPr>
              <w:t>gással</w:t>
            </w:r>
          </w:p>
        </w:tc>
        <w:tc>
          <w:tcPr>
            <w:tcW w:w="2920" w:type="dxa"/>
          </w:tcPr>
          <w:p w14:paraId="7446653D" w14:textId="77777777" w:rsidR="00052539" w:rsidRPr="0087124F" w:rsidRDefault="00052539" w:rsidP="00C0053C">
            <w:pPr>
              <w:jc w:val="both"/>
              <w:rPr>
                <w:rFonts w:ascii="Calibri" w:eastAsia="MS Mincho" w:hAnsi="Calibri"/>
                <w:sz w:val="22"/>
                <w:szCs w:val="22"/>
              </w:rPr>
            </w:pPr>
            <w:r w:rsidRPr="0087124F">
              <w:rPr>
                <w:rFonts w:ascii="Calibri" w:eastAsia="MS Mincho" w:hAnsi="Calibri"/>
                <w:sz w:val="22"/>
                <w:szCs w:val="22"/>
              </w:rPr>
              <w:t xml:space="preserve">Jegyzett tőke befizetés, </w:t>
            </w:r>
            <w:r w:rsidRPr="001307E3">
              <w:rPr>
                <w:rFonts w:ascii="Calibri" w:eastAsia="MS Mincho" w:hAnsi="Calibri"/>
                <w:b/>
                <w:bCs/>
                <w:sz w:val="22"/>
                <w:szCs w:val="22"/>
              </w:rPr>
              <w:t>emelés</w:t>
            </w:r>
            <w:r w:rsidRPr="0087124F">
              <w:rPr>
                <w:rFonts w:ascii="Calibri" w:eastAsia="MS Mincho" w:hAnsi="Calibri"/>
                <w:sz w:val="22"/>
                <w:szCs w:val="22"/>
              </w:rPr>
              <w:t xml:space="preserve"> pénzbeli hozzá</w:t>
            </w:r>
            <w:r w:rsidR="00160B68">
              <w:rPr>
                <w:rFonts w:ascii="Calibri" w:eastAsia="MS Mincho" w:hAnsi="Calibri"/>
                <w:sz w:val="22"/>
                <w:szCs w:val="22"/>
              </w:rPr>
              <w:t>-</w:t>
            </w:r>
            <w:r w:rsidRPr="0087124F">
              <w:rPr>
                <w:rFonts w:ascii="Calibri" w:eastAsia="MS Mincho" w:hAnsi="Calibri"/>
                <w:sz w:val="22"/>
                <w:szCs w:val="22"/>
              </w:rPr>
              <w:t>járulással:</w:t>
            </w:r>
          </w:p>
          <w:p w14:paraId="4BA6D510" w14:textId="77777777" w:rsidR="00052539" w:rsidRPr="0087124F" w:rsidRDefault="00052539" w:rsidP="00C0053C">
            <w:pPr>
              <w:jc w:val="both"/>
              <w:rPr>
                <w:rFonts w:ascii="Calibri" w:eastAsia="MS Mincho" w:hAnsi="Calibri"/>
                <w:sz w:val="22"/>
                <w:szCs w:val="22"/>
              </w:rPr>
            </w:pPr>
            <w:r w:rsidRPr="0087124F">
              <w:rPr>
                <w:rFonts w:ascii="Calibri" w:eastAsia="MS Mincho" w:hAnsi="Calibri"/>
                <w:sz w:val="22"/>
                <w:szCs w:val="22"/>
              </w:rPr>
              <w:t xml:space="preserve">Az adatszolgáltató által külső forrásból – azaz nem a saját tőke tartalékeleméből – teljesített tőkeemelés, ideértve az átváltoztatható kötvényből, illetve a megszavazott osztalékból történő tőkeemelést is, azonban ide nem értve az apportot. (A névérték felett történő tőkeemelésből származó ázsiót </w:t>
            </w:r>
            <w:proofErr w:type="spellStart"/>
            <w:r w:rsidRPr="0087124F">
              <w:rPr>
                <w:rFonts w:ascii="Calibri" w:eastAsia="MS Mincho" w:hAnsi="Calibri"/>
                <w:sz w:val="22"/>
                <w:szCs w:val="22"/>
              </w:rPr>
              <w:t>JTNE</w:t>
            </w:r>
            <w:proofErr w:type="spellEnd"/>
            <w:r w:rsidRPr="0087124F">
              <w:rPr>
                <w:rFonts w:ascii="Calibri" w:eastAsia="MS Mincho" w:hAnsi="Calibri"/>
                <w:sz w:val="22"/>
                <w:szCs w:val="22"/>
              </w:rPr>
              <w:t xml:space="preserve"> tranzakció kóddal kell jelenteni.) A jegyzett, de be nem fizetett tőke emelését is ezen a kódon kell jelenteni.</w:t>
            </w:r>
          </w:p>
        </w:tc>
        <w:tc>
          <w:tcPr>
            <w:tcW w:w="2977" w:type="dxa"/>
          </w:tcPr>
          <w:p w14:paraId="5A48A30C" w14:textId="77777777" w:rsidR="00052539" w:rsidRPr="0087124F" w:rsidRDefault="00052539" w:rsidP="00E24C3E">
            <w:pPr>
              <w:tabs>
                <w:tab w:val="left" w:pos="720"/>
                <w:tab w:val="left" w:pos="1620"/>
              </w:tabs>
              <w:rPr>
                <w:rFonts w:ascii="Calibri" w:eastAsia="MS Mincho" w:hAnsi="Calibri"/>
                <w:sz w:val="22"/>
                <w:szCs w:val="22"/>
              </w:rPr>
            </w:pPr>
            <w:r w:rsidRPr="0087124F">
              <w:rPr>
                <w:rFonts w:ascii="Calibri" w:eastAsia="MS Mincho" w:hAnsi="Calibri"/>
                <w:sz w:val="22"/>
                <w:szCs w:val="22"/>
              </w:rPr>
              <w:t xml:space="preserve">Jegyzett tőke </w:t>
            </w:r>
            <w:r w:rsidRPr="001307E3">
              <w:rPr>
                <w:rFonts w:ascii="Calibri" w:eastAsia="MS Mincho" w:hAnsi="Calibri"/>
                <w:b/>
                <w:bCs/>
                <w:sz w:val="22"/>
                <w:szCs w:val="22"/>
              </w:rPr>
              <w:t>csökkentés</w:t>
            </w:r>
            <w:r w:rsidRPr="0087124F">
              <w:rPr>
                <w:rFonts w:ascii="Calibri" w:eastAsia="MS Mincho" w:hAnsi="Calibri"/>
                <w:sz w:val="22"/>
                <w:szCs w:val="22"/>
              </w:rPr>
              <w:t xml:space="preserve"> </w:t>
            </w:r>
            <w:r w:rsidR="00C84B47" w:rsidRPr="0087124F">
              <w:rPr>
                <w:rFonts w:ascii="Calibri" w:eastAsia="MS Mincho" w:hAnsi="Calibri"/>
                <w:sz w:val="22"/>
                <w:szCs w:val="22"/>
              </w:rPr>
              <w:t>(nem tartalék javára történő)</w:t>
            </w:r>
            <w:r w:rsidR="00C84B47">
              <w:rPr>
                <w:rFonts w:ascii="Calibri" w:eastAsia="MS Mincho" w:hAnsi="Calibri"/>
                <w:sz w:val="22"/>
                <w:szCs w:val="22"/>
              </w:rPr>
              <w:t xml:space="preserve"> </w:t>
            </w:r>
            <w:r w:rsidRPr="0087124F">
              <w:rPr>
                <w:rFonts w:ascii="Calibri" w:eastAsia="MS Mincho" w:hAnsi="Calibri"/>
                <w:sz w:val="22"/>
                <w:szCs w:val="22"/>
              </w:rPr>
              <w:t>pénzkifizetéssel</w:t>
            </w:r>
          </w:p>
          <w:p w14:paraId="2FA3F434" w14:textId="77777777" w:rsidR="00052539" w:rsidRPr="0087124F" w:rsidRDefault="00052539" w:rsidP="00E43B36">
            <w:pPr>
              <w:rPr>
                <w:rFonts w:ascii="Calibri" w:eastAsia="MS Mincho" w:hAnsi="Calibri"/>
                <w:sz w:val="22"/>
                <w:szCs w:val="22"/>
              </w:rPr>
            </w:pPr>
          </w:p>
        </w:tc>
      </w:tr>
      <w:tr w:rsidR="00052539" w:rsidRPr="0087124F" w14:paraId="6A14EEC3" w14:textId="77777777" w:rsidTr="00617B6A">
        <w:tc>
          <w:tcPr>
            <w:tcW w:w="709" w:type="dxa"/>
          </w:tcPr>
          <w:p w14:paraId="7E49DD59" w14:textId="77777777" w:rsidR="00052539" w:rsidRPr="001307E3" w:rsidRDefault="00052539" w:rsidP="00E43B36">
            <w:pPr>
              <w:rPr>
                <w:rFonts w:ascii="Calibri" w:eastAsia="MS Mincho" w:hAnsi="Calibri"/>
                <w:b/>
                <w:sz w:val="22"/>
                <w:szCs w:val="22"/>
              </w:rPr>
            </w:pPr>
            <w:proofErr w:type="spellStart"/>
            <w:r w:rsidRPr="001307E3">
              <w:rPr>
                <w:rFonts w:ascii="Calibri" w:eastAsia="MS Mincho" w:hAnsi="Calibri"/>
                <w:b/>
                <w:sz w:val="22"/>
                <w:szCs w:val="22"/>
              </w:rPr>
              <w:t>APPT</w:t>
            </w:r>
            <w:proofErr w:type="spellEnd"/>
          </w:p>
        </w:tc>
        <w:tc>
          <w:tcPr>
            <w:tcW w:w="2608" w:type="dxa"/>
          </w:tcPr>
          <w:p w14:paraId="72BD93D8" w14:textId="77777777" w:rsidR="00052539" w:rsidRPr="0087124F" w:rsidRDefault="00617B6A" w:rsidP="00E43B36">
            <w:pPr>
              <w:rPr>
                <w:rFonts w:ascii="Calibri" w:eastAsia="MS Mincho" w:hAnsi="Calibri"/>
                <w:sz w:val="22"/>
                <w:szCs w:val="22"/>
              </w:rPr>
            </w:pPr>
            <w:r w:rsidRPr="00643005">
              <w:rPr>
                <w:rFonts w:ascii="Calibri" w:eastAsia="MS Mincho" w:hAnsi="Calibri"/>
                <w:b/>
                <w:bCs/>
                <w:sz w:val="22"/>
                <w:szCs w:val="22"/>
              </w:rPr>
              <w:t>Jegyzett tőke /</w:t>
            </w:r>
            <w:r>
              <w:rPr>
                <w:rFonts w:ascii="Calibri" w:eastAsia="MS Mincho" w:hAnsi="Calibri"/>
                <w:b/>
                <w:bCs/>
                <w:sz w:val="22"/>
                <w:szCs w:val="22"/>
              </w:rPr>
              <w:t xml:space="preserve"> </w:t>
            </w:r>
            <w:r w:rsidRPr="00643005">
              <w:rPr>
                <w:rFonts w:ascii="Calibri" w:eastAsia="MS Mincho" w:hAnsi="Calibri"/>
                <w:b/>
                <w:bCs/>
                <w:sz w:val="22"/>
                <w:szCs w:val="22"/>
              </w:rPr>
              <w:t>emelés/csökkentés</w:t>
            </w:r>
            <w:r>
              <w:rPr>
                <w:rFonts w:ascii="Calibri" w:eastAsia="MS Mincho" w:hAnsi="Calibri"/>
                <w:b/>
                <w:bCs/>
                <w:sz w:val="22"/>
                <w:szCs w:val="22"/>
              </w:rPr>
              <w:t xml:space="preserve"> t</w:t>
            </w:r>
            <w:r w:rsidR="00BD246C" w:rsidRPr="00CA7BFF">
              <w:rPr>
                <w:rFonts w:ascii="Calibri" w:eastAsia="MS Mincho" w:hAnsi="Calibri"/>
                <w:b/>
                <w:bCs/>
                <w:sz w:val="22"/>
                <w:szCs w:val="22"/>
              </w:rPr>
              <w:t xml:space="preserve">árgyi apporttal </w:t>
            </w:r>
          </w:p>
        </w:tc>
        <w:tc>
          <w:tcPr>
            <w:tcW w:w="2920" w:type="dxa"/>
          </w:tcPr>
          <w:p w14:paraId="6DDDB0B0" w14:textId="77777777" w:rsidR="00052539" w:rsidRPr="0087124F" w:rsidRDefault="00052539" w:rsidP="00E43B36">
            <w:pPr>
              <w:rPr>
                <w:rFonts w:ascii="Calibri" w:eastAsia="MS Mincho" w:hAnsi="Calibri"/>
                <w:sz w:val="22"/>
                <w:szCs w:val="22"/>
              </w:rPr>
            </w:pPr>
            <w:r w:rsidRPr="001307E3">
              <w:rPr>
                <w:rFonts w:ascii="Calibri" w:eastAsia="MS Mincho" w:hAnsi="Calibri"/>
                <w:b/>
                <w:bCs/>
                <w:sz w:val="22"/>
                <w:szCs w:val="22"/>
              </w:rPr>
              <w:t>Jegyzett tőke teljesítése</w:t>
            </w:r>
            <w:r w:rsidRPr="0087124F">
              <w:rPr>
                <w:rFonts w:ascii="Calibri" w:eastAsia="MS Mincho" w:hAnsi="Calibri"/>
                <w:sz w:val="22"/>
                <w:szCs w:val="22"/>
              </w:rPr>
              <w:t xml:space="preserve"> tárgyi apporttal: </w:t>
            </w:r>
          </w:p>
          <w:p w14:paraId="6CD04D71" w14:textId="77777777" w:rsidR="00052539" w:rsidRPr="0087124F" w:rsidRDefault="00052539" w:rsidP="00E43B36">
            <w:pPr>
              <w:rPr>
                <w:rFonts w:ascii="Calibri" w:eastAsia="MS Mincho" w:hAnsi="Calibri"/>
                <w:sz w:val="22"/>
                <w:szCs w:val="22"/>
              </w:rPr>
            </w:pPr>
            <w:r w:rsidRPr="0087124F">
              <w:rPr>
                <w:rFonts w:ascii="Calibri" w:eastAsia="MS Mincho" w:hAnsi="Calibri"/>
                <w:sz w:val="22"/>
                <w:szCs w:val="22"/>
              </w:rPr>
              <w:t>Tárgyi apport (pl. tárgyi eszköz, készlet) formájában megvalósuló tőkeemelés</w:t>
            </w:r>
          </w:p>
        </w:tc>
        <w:tc>
          <w:tcPr>
            <w:tcW w:w="2977" w:type="dxa"/>
          </w:tcPr>
          <w:p w14:paraId="0E37CB7C" w14:textId="77777777" w:rsidR="00052539" w:rsidRPr="0087124F" w:rsidRDefault="00052539" w:rsidP="00E43B36">
            <w:pPr>
              <w:rPr>
                <w:rFonts w:ascii="Calibri" w:eastAsia="MS Mincho" w:hAnsi="Calibri"/>
                <w:sz w:val="22"/>
                <w:szCs w:val="22"/>
              </w:rPr>
            </w:pPr>
            <w:r w:rsidRPr="001307E3">
              <w:rPr>
                <w:rFonts w:ascii="Calibri" w:eastAsia="MS Mincho" w:hAnsi="Calibri"/>
                <w:b/>
                <w:bCs/>
                <w:sz w:val="22"/>
                <w:szCs w:val="22"/>
              </w:rPr>
              <w:t>Jegyzett tőke csökkentése</w:t>
            </w:r>
            <w:r w:rsidRPr="0087124F">
              <w:rPr>
                <w:rFonts w:ascii="Calibri" w:eastAsia="MS Mincho" w:hAnsi="Calibri"/>
                <w:sz w:val="22"/>
                <w:szCs w:val="22"/>
              </w:rPr>
              <w:t xml:space="preserve"> tárgyi eszköz </w:t>
            </w:r>
            <w:r w:rsidR="00EA68BE">
              <w:rPr>
                <w:rFonts w:ascii="Calibri" w:eastAsia="MS Mincho" w:hAnsi="Calibri"/>
                <w:sz w:val="22"/>
                <w:szCs w:val="22"/>
              </w:rPr>
              <w:t>vissza</w:t>
            </w:r>
            <w:r w:rsidRPr="0087124F">
              <w:rPr>
                <w:rFonts w:ascii="Calibri" w:eastAsia="MS Mincho" w:hAnsi="Calibri"/>
                <w:sz w:val="22"/>
                <w:szCs w:val="22"/>
              </w:rPr>
              <w:t>adással</w:t>
            </w:r>
          </w:p>
          <w:p w14:paraId="0D860906" w14:textId="77777777" w:rsidR="00052539" w:rsidRPr="0087124F" w:rsidRDefault="00052539" w:rsidP="00E43B36">
            <w:pPr>
              <w:rPr>
                <w:rFonts w:ascii="Calibri" w:eastAsia="MS Mincho" w:hAnsi="Calibri"/>
                <w:sz w:val="22"/>
                <w:szCs w:val="22"/>
              </w:rPr>
            </w:pPr>
          </w:p>
        </w:tc>
      </w:tr>
      <w:tr w:rsidR="00052539" w:rsidRPr="0087124F" w14:paraId="448683A8" w14:textId="77777777" w:rsidTr="00617B6A">
        <w:tc>
          <w:tcPr>
            <w:tcW w:w="709" w:type="dxa"/>
          </w:tcPr>
          <w:p w14:paraId="4018A8E6" w14:textId="77777777" w:rsidR="00052539" w:rsidRPr="001307E3" w:rsidRDefault="00052539" w:rsidP="00E43B36">
            <w:pPr>
              <w:rPr>
                <w:rFonts w:ascii="Calibri" w:eastAsia="MS Mincho" w:hAnsi="Calibri"/>
                <w:b/>
                <w:sz w:val="22"/>
                <w:szCs w:val="22"/>
              </w:rPr>
            </w:pPr>
            <w:proofErr w:type="spellStart"/>
            <w:r w:rsidRPr="001307E3">
              <w:rPr>
                <w:rFonts w:ascii="Calibri" w:eastAsia="MS Mincho" w:hAnsi="Calibri"/>
                <w:b/>
                <w:sz w:val="22"/>
                <w:szCs w:val="22"/>
              </w:rPr>
              <w:t>APPE</w:t>
            </w:r>
            <w:proofErr w:type="spellEnd"/>
          </w:p>
        </w:tc>
        <w:tc>
          <w:tcPr>
            <w:tcW w:w="2608" w:type="dxa"/>
          </w:tcPr>
          <w:p w14:paraId="0D145547" w14:textId="77777777" w:rsidR="00052539" w:rsidRPr="0087124F" w:rsidRDefault="00617B6A" w:rsidP="00E43B36">
            <w:pPr>
              <w:rPr>
                <w:rFonts w:ascii="Calibri" w:eastAsia="MS Mincho" w:hAnsi="Calibri"/>
                <w:sz w:val="22"/>
                <w:szCs w:val="22"/>
              </w:rPr>
            </w:pPr>
            <w:r w:rsidRPr="00643005">
              <w:rPr>
                <w:rFonts w:ascii="Calibri" w:eastAsia="MS Mincho" w:hAnsi="Calibri"/>
                <w:b/>
                <w:bCs/>
                <w:sz w:val="22"/>
                <w:szCs w:val="22"/>
              </w:rPr>
              <w:t>Jegyzett tőke /</w:t>
            </w:r>
            <w:r>
              <w:rPr>
                <w:rFonts w:ascii="Calibri" w:eastAsia="MS Mincho" w:hAnsi="Calibri"/>
                <w:b/>
                <w:bCs/>
                <w:sz w:val="22"/>
                <w:szCs w:val="22"/>
              </w:rPr>
              <w:t xml:space="preserve"> </w:t>
            </w:r>
            <w:r w:rsidRPr="00643005">
              <w:rPr>
                <w:rFonts w:ascii="Calibri" w:eastAsia="MS Mincho" w:hAnsi="Calibri"/>
                <w:b/>
                <w:bCs/>
                <w:sz w:val="22"/>
                <w:szCs w:val="22"/>
              </w:rPr>
              <w:t>emelés/csökkentés</w:t>
            </w:r>
            <w:r>
              <w:rPr>
                <w:rFonts w:ascii="Calibri" w:eastAsia="MS Mincho" w:hAnsi="Calibri"/>
                <w:b/>
                <w:bCs/>
                <w:sz w:val="22"/>
                <w:szCs w:val="22"/>
              </w:rPr>
              <w:t xml:space="preserve"> n</w:t>
            </w:r>
            <w:r w:rsidR="00BD246C" w:rsidRPr="00CA7BFF">
              <w:rPr>
                <w:rFonts w:ascii="Calibri" w:eastAsia="MS Mincho" w:hAnsi="Calibri"/>
                <w:b/>
                <w:bCs/>
                <w:sz w:val="22"/>
                <w:szCs w:val="22"/>
              </w:rPr>
              <w:t xml:space="preserve">em tárgyi eszköz apportjával </w:t>
            </w:r>
          </w:p>
        </w:tc>
        <w:tc>
          <w:tcPr>
            <w:tcW w:w="2920" w:type="dxa"/>
          </w:tcPr>
          <w:p w14:paraId="60183079" w14:textId="77777777" w:rsidR="00052539" w:rsidRPr="0087124F" w:rsidRDefault="00052539" w:rsidP="00E43B36">
            <w:pPr>
              <w:rPr>
                <w:rFonts w:ascii="Calibri" w:eastAsia="MS Mincho" w:hAnsi="Calibri"/>
                <w:sz w:val="22"/>
                <w:szCs w:val="22"/>
              </w:rPr>
            </w:pPr>
            <w:r w:rsidRPr="001307E3">
              <w:rPr>
                <w:rFonts w:ascii="Calibri" w:eastAsia="MS Mincho" w:hAnsi="Calibri"/>
                <w:b/>
                <w:bCs/>
                <w:sz w:val="22"/>
                <w:szCs w:val="22"/>
              </w:rPr>
              <w:t>Jegyzett tőke teljesítése</w:t>
            </w:r>
            <w:r w:rsidRPr="0087124F">
              <w:rPr>
                <w:rFonts w:ascii="Calibri" w:eastAsia="MS Mincho" w:hAnsi="Calibri"/>
                <w:sz w:val="22"/>
                <w:szCs w:val="22"/>
              </w:rPr>
              <w:t xml:space="preserve"> egyéb – nem tárgyi – eszköz apportjával:</w:t>
            </w:r>
          </w:p>
          <w:p w14:paraId="1B088E31" w14:textId="77777777" w:rsidR="00052539" w:rsidRPr="0087124F" w:rsidRDefault="00052539" w:rsidP="00E43B36">
            <w:pPr>
              <w:rPr>
                <w:rFonts w:ascii="Calibri" w:eastAsia="MS Mincho" w:hAnsi="Calibri"/>
                <w:sz w:val="22"/>
                <w:szCs w:val="22"/>
              </w:rPr>
            </w:pPr>
            <w:r w:rsidRPr="0087124F">
              <w:rPr>
                <w:rFonts w:ascii="Calibri" w:eastAsia="MS Mincho" w:hAnsi="Calibri"/>
                <w:sz w:val="22"/>
                <w:szCs w:val="22"/>
              </w:rPr>
              <w:t>pl. értékpapír formájában megvalósuló tőkeemelés</w:t>
            </w:r>
          </w:p>
        </w:tc>
        <w:tc>
          <w:tcPr>
            <w:tcW w:w="2977" w:type="dxa"/>
          </w:tcPr>
          <w:p w14:paraId="3243A76C" w14:textId="77777777" w:rsidR="00052539" w:rsidRPr="0087124F" w:rsidRDefault="00052539" w:rsidP="00E43B36">
            <w:pPr>
              <w:rPr>
                <w:rFonts w:ascii="Calibri" w:eastAsia="MS Mincho" w:hAnsi="Calibri"/>
                <w:sz w:val="22"/>
                <w:szCs w:val="22"/>
              </w:rPr>
            </w:pPr>
            <w:r w:rsidRPr="001307E3">
              <w:rPr>
                <w:rFonts w:ascii="Calibri" w:eastAsia="MS Mincho" w:hAnsi="Calibri"/>
                <w:b/>
                <w:bCs/>
                <w:sz w:val="22"/>
                <w:szCs w:val="22"/>
              </w:rPr>
              <w:t>Jegyzett tőke csökkentése</w:t>
            </w:r>
            <w:r w:rsidRPr="0087124F">
              <w:rPr>
                <w:rFonts w:ascii="Calibri" w:eastAsia="MS Mincho" w:hAnsi="Calibri"/>
                <w:sz w:val="22"/>
                <w:szCs w:val="22"/>
              </w:rPr>
              <w:t xml:space="preserve"> egyéb – nem tárgyi – eszköz </w:t>
            </w:r>
            <w:r w:rsidR="00EA68BE">
              <w:rPr>
                <w:rFonts w:ascii="Calibri" w:eastAsia="MS Mincho" w:hAnsi="Calibri"/>
                <w:sz w:val="22"/>
                <w:szCs w:val="22"/>
              </w:rPr>
              <w:t>vissza</w:t>
            </w:r>
            <w:r w:rsidRPr="0087124F">
              <w:rPr>
                <w:rFonts w:ascii="Calibri" w:eastAsia="MS Mincho" w:hAnsi="Calibri"/>
                <w:sz w:val="22"/>
                <w:szCs w:val="22"/>
              </w:rPr>
              <w:t>adással</w:t>
            </w:r>
          </w:p>
          <w:p w14:paraId="687AA7DC" w14:textId="77777777" w:rsidR="00052539" w:rsidRPr="0087124F" w:rsidRDefault="00052539" w:rsidP="00E43B36">
            <w:pPr>
              <w:rPr>
                <w:rFonts w:ascii="Calibri" w:eastAsia="MS Mincho" w:hAnsi="Calibri"/>
                <w:sz w:val="22"/>
                <w:szCs w:val="22"/>
              </w:rPr>
            </w:pPr>
          </w:p>
        </w:tc>
      </w:tr>
      <w:tr w:rsidR="00BD246C" w:rsidRPr="0087124F" w14:paraId="04AA6F99" w14:textId="77777777" w:rsidTr="00617B6A">
        <w:tc>
          <w:tcPr>
            <w:tcW w:w="709" w:type="dxa"/>
          </w:tcPr>
          <w:p w14:paraId="77758A9C" w14:textId="77777777" w:rsidR="00BD246C" w:rsidRPr="001307E3" w:rsidRDefault="00BD246C" w:rsidP="00BD246C">
            <w:pPr>
              <w:rPr>
                <w:rFonts w:ascii="Calibri" w:eastAsia="MS Mincho" w:hAnsi="Calibri"/>
                <w:b/>
                <w:sz w:val="22"/>
                <w:szCs w:val="22"/>
              </w:rPr>
            </w:pPr>
            <w:r w:rsidRPr="001307E3">
              <w:rPr>
                <w:rFonts w:ascii="Calibri" w:eastAsia="MS Mincho" w:hAnsi="Calibri"/>
                <w:b/>
                <w:sz w:val="22"/>
                <w:szCs w:val="22"/>
              </w:rPr>
              <w:t>TART</w:t>
            </w:r>
          </w:p>
        </w:tc>
        <w:tc>
          <w:tcPr>
            <w:tcW w:w="2608" w:type="dxa"/>
          </w:tcPr>
          <w:p w14:paraId="735386EB" w14:textId="77777777" w:rsidR="00BD246C" w:rsidRPr="0087124F" w:rsidRDefault="00BD246C" w:rsidP="00BD246C">
            <w:pPr>
              <w:rPr>
                <w:rFonts w:ascii="Calibri" w:eastAsia="MS Mincho" w:hAnsi="Calibri"/>
                <w:sz w:val="22"/>
                <w:szCs w:val="22"/>
              </w:rPr>
            </w:pPr>
            <w:r w:rsidRPr="00CA7BFF">
              <w:rPr>
                <w:rFonts w:ascii="Calibri" w:eastAsia="MS Mincho" w:hAnsi="Calibri"/>
                <w:b/>
                <w:bCs/>
                <w:sz w:val="22"/>
                <w:szCs w:val="22"/>
              </w:rPr>
              <w:t xml:space="preserve">Tartalék terhére/javára történő tőkeemelés/leszállítással kapcsolatos </w:t>
            </w:r>
            <w:r w:rsidR="00C9412A">
              <w:rPr>
                <w:rFonts w:ascii="Calibri" w:eastAsia="MS Mincho" w:hAnsi="Calibri"/>
                <w:b/>
                <w:bCs/>
                <w:sz w:val="22"/>
                <w:szCs w:val="22"/>
              </w:rPr>
              <w:t>tranzakciók</w:t>
            </w:r>
          </w:p>
        </w:tc>
        <w:tc>
          <w:tcPr>
            <w:tcW w:w="2920" w:type="dxa"/>
          </w:tcPr>
          <w:p w14:paraId="666BD623" w14:textId="77777777" w:rsidR="00BD246C" w:rsidRPr="0087124F" w:rsidRDefault="00BD246C" w:rsidP="00BD246C">
            <w:pPr>
              <w:rPr>
                <w:rFonts w:ascii="Calibri" w:eastAsia="MS Mincho" w:hAnsi="Calibri"/>
                <w:sz w:val="22"/>
                <w:szCs w:val="22"/>
              </w:rPr>
            </w:pPr>
            <w:r w:rsidRPr="0087124F">
              <w:rPr>
                <w:rFonts w:ascii="Calibri" w:eastAsia="MS Mincho" w:hAnsi="Calibri"/>
                <w:sz w:val="22"/>
                <w:szCs w:val="22"/>
              </w:rPr>
              <w:t xml:space="preserve">Tartalék terhére történő </w:t>
            </w:r>
            <w:r w:rsidRPr="001307E3">
              <w:rPr>
                <w:rFonts w:ascii="Calibri" w:eastAsia="MS Mincho" w:hAnsi="Calibri"/>
                <w:b/>
                <w:bCs/>
                <w:sz w:val="22"/>
                <w:szCs w:val="22"/>
              </w:rPr>
              <w:t>tőkeemelés</w:t>
            </w:r>
            <w:r w:rsidRPr="0087124F">
              <w:rPr>
                <w:rFonts w:ascii="Calibri" w:eastAsia="MS Mincho" w:hAnsi="Calibri"/>
                <w:sz w:val="22"/>
                <w:szCs w:val="22"/>
              </w:rPr>
              <w:t>: Tőke- vagy eredménytartalék terhére történt jegyzett tőkeemelés</w:t>
            </w:r>
          </w:p>
        </w:tc>
        <w:tc>
          <w:tcPr>
            <w:tcW w:w="2977" w:type="dxa"/>
          </w:tcPr>
          <w:p w14:paraId="5202E4CA" w14:textId="77777777" w:rsidR="00BD246C" w:rsidRPr="0087124F" w:rsidRDefault="00BD246C" w:rsidP="00BD246C">
            <w:pPr>
              <w:tabs>
                <w:tab w:val="left" w:pos="720"/>
                <w:tab w:val="left" w:pos="1620"/>
              </w:tabs>
              <w:rPr>
                <w:rFonts w:ascii="Calibri" w:eastAsia="MS Mincho" w:hAnsi="Calibri"/>
                <w:sz w:val="22"/>
                <w:szCs w:val="22"/>
              </w:rPr>
            </w:pPr>
            <w:r w:rsidRPr="001307E3">
              <w:rPr>
                <w:rFonts w:ascii="Calibri" w:eastAsia="MS Mincho" w:hAnsi="Calibri"/>
                <w:b/>
                <w:bCs/>
                <w:sz w:val="22"/>
                <w:szCs w:val="22"/>
              </w:rPr>
              <w:t>Tőkeleszállítás</w:t>
            </w:r>
            <w:r w:rsidRPr="0087124F">
              <w:rPr>
                <w:rFonts w:ascii="Calibri" w:eastAsia="MS Mincho" w:hAnsi="Calibri"/>
                <w:sz w:val="22"/>
                <w:szCs w:val="22"/>
              </w:rPr>
              <w:t xml:space="preserve"> tartalék javára:</w:t>
            </w:r>
          </w:p>
          <w:p w14:paraId="540FFEAF" w14:textId="77777777" w:rsidR="00BD246C" w:rsidRPr="0087124F" w:rsidRDefault="00BD246C" w:rsidP="00BD246C">
            <w:pPr>
              <w:rPr>
                <w:rFonts w:ascii="Calibri" w:eastAsia="MS Mincho" w:hAnsi="Calibri"/>
                <w:sz w:val="22"/>
                <w:szCs w:val="22"/>
              </w:rPr>
            </w:pPr>
            <w:r w:rsidRPr="0087124F">
              <w:rPr>
                <w:rFonts w:ascii="Calibri" w:eastAsia="MS Mincho" w:hAnsi="Calibri"/>
                <w:sz w:val="22"/>
                <w:szCs w:val="22"/>
              </w:rPr>
              <w:t>Tőke- vagy eredménytartalék javára történt jegyzett tőke csökkentés</w:t>
            </w:r>
          </w:p>
        </w:tc>
      </w:tr>
      <w:tr w:rsidR="00BD246C" w:rsidRPr="0087124F" w14:paraId="2F03F085" w14:textId="77777777" w:rsidTr="00617B6A">
        <w:tc>
          <w:tcPr>
            <w:tcW w:w="709" w:type="dxa"/>
          </w:tcPr>
          <w:p w14:paraId="1987E2E7" w14:textId="77777777" w:rsidR="00BD246C" w:rsidRPr="001307E3" w:rsidRDefault="00BD246C" w:rsidP="00BD246C">
            <w:pPr>
              <w:rPr>
                <w:rFonts w:ascii="Calibri" w:eastAsia="MS Mincho" w:hAnsi="Calibri"/>
                <w:b/>
                <w:sz w:val="22"/>
                <w:szCs w:val="22"/>
              </w:rPr>
            </w:pPr>
            <w:r w:rsidRPr="001307E3">
              <w:rPr>
                <w:rFonts w:ascii="Calibri" w:eastAsia="MS Mincho" w:hAnsi="Calibri"/>
                <w:b/>
                <w:sz w:val="22"/>
                <w:szCs w:val="22"/>
              </w:rPr>
              <w:t>AV</w:t>
            </w:r>
          </w:p>
        </w:tc>
        <w:tc>
          <w:tcPr>
            <w:tcW w:w="2608" w:type="dxa"/>
          </w:tcPr>
          <w:p w14:paraId="0D1872BD" w14:textId="0DB4FD0E" w:rsidR="00BD246C" w:rsidRPr="0087124F" w:rsidRDefault="00BD246C" w:rsidP="00BD246C">
            <w:pPr>
              <w:tabs>
                <w:tab w:val="left" w:pos="1620"/>
              </w:tabs>
              <w:rPr>
                <w:rFonts w:ascii="Calibri" w:eastAsia="MS Mincho" w:hAnsi="Calibri"/>
                <w:sz w:val="22"/>
                <w:szCs w:val="22"/>
              </w:rPr>
            </w:pPr>
            <w:r>
              <w:rPr>
                <w:rFonts w:ascii="Calibri" w:eastAsia="MS Mincho" w:hAnsi="Calibri"/>
                <w:b/>
                <w:bCs/>
                <w:sz w:val="22"/>
                <w:szCs w:val="22"/>
              </w:rPr>
              <w:t xml:space="preserve">Adatszolgáltató </w:t>
            </w:r>
            <w:r w:rsidR="008F7616">
              <w:rPr>
                <w:rFonts w:ascii="Calibri" w:eastAsia="MS Mincho" w:hAnsi="Calibri"/>
                <w:b/>
                <w:bCs/>
                <w:sz w:val="22"/>
                <w:szCs w:val="22"/>
              </w:rPr>
              <w:t xml:space="preserve">külföldi </w:t>
            </w:r>
            <w:r>
              <w:rPr>
                <w:rFonts w:ascii="Calibri" w:eastAsia="MS Mincho" w:hAnsi="Calibri"/>
                <w:b/>
                <w:bCs/>
                <w:sz w:val="22"/>
                <w:szCs w:val="22"/>
              </w:rPr>
              <w:t>r</w:t>
            </w:r>
            <w:r w:rsidRPr="00CA7BFF">
              <w:rPr>
                <w:rFonts w:ascii="Calibri" w:eastAsia="MS Mincho" w:hAnsi="Calibri"/>
                <w:b/>
                <w:bCs/>
                <w:sz w:val="22"/>
                <w:szCs w:val="22"/>
              </w:rPr>
              <w:t xml:space="preserve">észesedés szerzésével/átruházásával kapcsolatos </w:t>
            </w:r>
            <w:r w:rsidR="00C9412A">
              <w:rPr>
                <w:rFonts w:ascii="Calibri" w:eastAsia="MS Mincho" w:hAnsi="Calibri"/>
                <w:b/>
                <w:bCs/>
                <w:sz w:val="22"/>
                <w:szCs w:val="22"/>
              </w:rPr>
              <w:t>tranzakciók</w:t>
            </w:r>
          </w:p>
        </w:tc>
        <w:tc>
          <w:tcPr>
            <w:tcW w:w="2920" w:type="dxa"/>
          </w:tcPr>
          <w:p w14:paraId="7DF686B0" w14:textId="53ED207A" w:rsidR="00BD246C" w:rsidRPr="0087124F" w:rsidRDefault="00BD246C" w:rsidP="00BD246C">
            <w:pPr>
              <w:tabs>
                <w:tab w:val="left" w:pos="1620"/>
              </w:tabs>
              <w:rPr>
                <w:rFonts w:ascii="Calibri" w:eastAsia="MS Mincho" w:hAnsi="Calibri"/>
                <w:sz w:val="22"/>
                <w:szCs w:val="22"/>
              </w:rPr>
            </w:pPr>
            <w:r w:rsidRPr="0087124F">
              <w:rPr>
                <w:rFonts w:ascii="Calibri" w:eastAsia="MS Mincho" w:hAnsi="Calibri"/>
                <w:sz w:val="22"/>
                <w:szCs w:val="22"/>
              </w:rPr>
              <w:t xml:space="preserve">Az adatszolgáltató </w:t>
            </w:r>
            <w:r w:rsidR="008F7616">
              <w:rPr>
                <w:rFonts w:ascii="Calibri" w:eastAsia="MS Mincho" w:hAnsi="Calibri"/>
                <w:sz w:val="22"/>
                <w:szCs w:val="22"/>
              </w:rPr>
              <w:t xml:space="preserve">külföldi </w:t>
            </w:r>
            <w:r w:rsidRPr="001307E3">
              <w:rPr>
                <w:rFonts w:ascii="Calibri" w:eastAsia="MS Mincho" w:hAnsi="Calibri"/>
                <w:b/>
                <w:bCs/>
                <w:sz w:val="22"/>
                <w:szCs w:val="22"/>
              </w:rPr>
              <w:t>részesedés szerzése</w:t>
            </w:r>
            <w:r w:rsidRPr="0087124F">
              <w:rPr>
                <w:rFonts w:ascii="Calibri" w:eastAsia="MS Mincho" w:hAnsi="Calibri"/>
                <w:sz w:val="22"/>
                <w:szCs w:val="22"/>
              </w:rPr>
              <w:t xml:space="preserve"> (adásvétel, </w:t>
            </w:r>
            <w:proofErr w:type="gramStart"/>
            <w:r w:rsidRPr="0087124F">
              <w:rPr>
                <w:rFonts w:ascii="Calibri" w:eastAsia="MS Mincho" w:hAnsi="Calibri"/>
                <w:sz w:val="22"/>
                <w:szCs w:val="22"/>
              </w:rPr>
              <w:t>kompenzáció</w:t>
            </w:r>
            <w:r>
              <w:rPr>
                <w:rFonts w:ascii="Calibri" w:eastAsia="MS Mincho" w:hAnsi="Calibri"/>
                <w:sz w:val="22"/>
                <w:szCs w:val="22"/>
              </w:rPr>
              <w:t>,</w:t>
            </w:r>
            <w:proofErr w:type="gramEnd"/>
            <w:r w:rsidRPr="0087124F">
              <w:rPr>
                <w:rFonts w:ascii="Calibri" w:eastAsia="MS Mincho" w:hAnsi="Calibri"/>
                <w:sz w:val="22"/>
                <w:szCs w:val="22"/>
              </w:rPr>
              <w:t xml:space="preserve"> stb.)</w:t>
            </w:r>
          </w:p>
        </w:tc>
        <w:tc>
          <w:tcPr>
            <w:tcW w:w="2977" w:type="dxa"/>
          </w:tcPr>
          <w:p w14:paraId="7599F975" w14:textId="4A262236" w:rsidR="00BD246C" w:rsidRPr="0087124F" w:rsidRDefault="00BD246C" w:rsidP="00BD246C">
            <w:pPr>
              <w:tabs>
                <w:tab w:val="left" w:pos="1620"/>
              </w:tabs>
              <w:rPr>
                <w:rFonts w:ascii="Calibri" w:eastAsia="MS Mincho" w:hAnsi="Calibri"/>
                <w:sz w:val="22"/>
                <w:szCs w:val="22"/>
              </w:rPr>
            </w:pPr>
            <w:r w:rsidRPr="0087124F">
              <w:rPr>
                <w:rFonts w:ascii="Calibri" w:eastAsia="MS Mincho" w:hAnsi="Calibri"/>
                <w:sz w:val="22"/>
                <w:szCs w:val="22"/>
              </w:rPr>
              <w:t xml:space="preserve">Az adatszolgáltató </w:t>
            </w:r>
            <w:r w:rsidR="008F7616">
              <w:rPr>
                <w:rFonts w:ascii="Calibri" w:eastAsia="MS Mincho" w:hAnsi="Calibri"/>
                <w:sz w:val="22"/>
                <w:szCs w:val="22"/>
              </w:rPr>
              <w:t xml:space="preserve">külföldi </w:t>
            </w:r>
            <w:r w:rsidRPr="001307E3">
              <w:rPr>
                <w:rFonts w:ascii="Calibri" w:eastAsia="MS Mincho" w:hAnsi="Calibri"/>
                <w:b/>
                <w:bCs/>
                <w:sz w:val="22"/>
                <w:szCs w:val="22"/>
              </w:rPr>
              <w:t>részesedésének átruházása</w:t>
            </w:r>
            <w:r w:rsidRPr="0087124F">
              <w:rPr>
                <w:rFonts w:ascii="Calibri" w:eastAsia="MS Mincho" w:hAnsi="Calibri"/>
                <w:sz w:val="22"/>
                <w:szCs w:val="22"/>
              </w:rPr>
              <w:t xml:space="preserve"> (adásvétel, </w:t>
            </w:r>
            <w:proofErr w:type="gramStart"/>
            <w:r w:rsidRPr="0087124F">
              <w:rPr>
                <w:rFonts w:ascii="Calibri" w:eastAsia="MS Mincho" w:hAnsi="Calibri"/>
                <w:sz w:val="22"/>
                <w:szCs w:val="22"/>
              </w:rPr>
              <w:t>kompenzáció</w:t>
            </w:r>
            <w:r>
              <w:rPr>
                <w:rFonts w:ascii="Calibri" w:eastAsia="MS Mincho" w:hAnsi="Calibri"/>
                <w:sz w:val="22"/>
                <w:szCs w:val="22"/>
              </w:rPr>
              <w:t>,</w:t>
            </w:r>
            <w:proofErr w:type="gramEnd"/>
            <w:r>
              <w:rPr>
                <w:rFonts w:ascii="Calibri" w:eastAsia="MS Mincho" w:hAnsi="Calibri"/>
                <w:sz w:val="22"/>
                <w:szCs w:val="22"/>
              </w:rPr>
              <w:t xml:space="preserve"> </w:t>
            </w:r>
            <w:r w:rsidRPr="0087124F">
              <w:rPr>
                <w:rFonts w:ascii="Calibri" w:eastAsia="MS Mincho" w:hAnsi="Calibri"/>
                <w:sz w:val="22"/>
                <w:szCs w:val="22"/>
              </w:rPr>
              <w:t>stb.)</w:t>
            </w:r>
          </w:p>
        </w:tc>
      </w:tr>
      <w:tr w:rsidR="00BD246C" w:rsidRPr="0087124F" w14:paraId="368506A5" w14:textId="77777777" w:rsidTr="00617B6A">
        <w:tc>
          <w:tcPr>
            <w:tcW w:w="709" w:type="dxa"/>
          </w:tcPr>
          <w:p w14:paraId="452EF143" w14:textId="77777777" w:rsidR="00BD246C" w:rsidRPr="001307E3" w:rsidRDefault="00BD246C" w:rsidP="00BD246C">
            <w:pPr>
              <w:rPr>
                <w:rFonts w:ascii="Calibri" w:eastAsia="MS Mincho" w:hAnsi="Calibri"/>
                <w:b/>
                <w:sz w:val="22"/>
                <w:szCs w:val="22"/>
              </w:rPr>
            </w:pPr>
            <w:proofErr w:type="spellStart"/>
            <w:r w:rsidRPr="001307E3">
              <w:rPr>
                <w:rFonts w:ascii="Calibri" w:eastAsia="MS Mincho" w:hAnsi="Calibri"/>
                <w:b/>
                <w:sz w:val="22"/>
                <w:szCs w:val="22"/>
              </w:rPr>
              <w:t>JTNE</w:t>
            </w:r>
            <w:proofErr w:type="spellEnd"/>
          </w:p>
        </w:tc>
        <w:tc>
          <w:tcPr>
            <w:tcW w:w="2608" w:type="dxa"/>
          </w:tcPr>
          <w:p w14:paraId="34EA741A" w14:textId="451FCB77" w:rsidR="00BD246C" w:rsidRPr="0087124F" w:rsidRDefault="002C11E5" w:rsidP="00BD246C">
            <w:pPr>
              <w:tabs>
                <w:tab w:val="left" w:pos="1620"/>
              </w:tabs>
              <w:jc w:val="both"/>
              <w:rPr>
                <w:rFonts w:ascii="Calibri" w:eastAsia="MS Mincho" w:hAnsi="Calibri"/>
                <w:sz w:val="22"/>
                <w:szCs w:val="22"/>
              </w:rPr>
            </w:pPr>
            <w:r>
              <w:rPr>
                <w:rFonts w:ascii="Calibri" w:eastAsia="MS Mincho" w:hAnsi="Calibri"/>
                <w:b/>
                <w:bCs/>
                <w:sz w:val="22"/>
                <w:szCs w:val="22"/>
              </w:rPr>
              <w:t>Saját tőkét változtató, de a jegyzett tőkét nem érintő tranzakció</w:t>
            </w:r>
          </w:p>
        </w:tc>
        <w:tc>
          <w:tcPr>
            <w:tcW w:w="2920" w:type="dxa"/>
          </w:tcPr>
          <w:p w14:paraId="2174DE57" w14:textId="77777777" w:rsidR="00BD246C" w:rsidRPr="0087124F" w:rsidRDefault="001307E3" w:rsidP="00BD246C">
            <w:pPr>
              <w:tabs>
                <w:tab w:val="left" w:pos="1620"/>
              </w:tabs>
              <w:jc w:val="both"/>
              <w:rPr>
                <w:rFonts w:ascii="Calibri" w:eastAsia="MS Mincho" w:hAnsi="Calibri"/>
                <w:sz w:val="22"/>
                <w:szCs w:val="22"/>
              </w:rPr>
            </w:pPr>
            <w:r>
              <w:rPr>
                <w:rFonts w:ascii="Calibri" w:eastAsia="MS Mincho" w:hAnsi="Calibri"/>
                <w:sz w:val="22"/>
                <w:szCs w:val="22"/>
              </w:rPr>
              <w:t>V</w:t>
            </w:r>
            <w:r w:rsidR="00BD246C" w:rsidRPr="0087124F">
              <w:rPr>
                <w:rFonts w:ascii="Calibri" w:eastAsia="MS Mincho" w:hAnsi="Calibri"/>
                <w:sz w:val="22"/>
                <w:szCs w:val="22"/>
              </w:rPr>
              <w:t>eszteség, ázsió fedezetére történő befizetés, tartalék javára történő eszköz-átadás</w:t>
            </w:r>
          </w:p>
          <w:p w14:paraId="1B8281BB" w14:textId="77777777" w:rsidR="00BD246C" w:rsidRPr="0087124F" w:rsidRDefault="00BD246C" w:rsidP="00BD246C">
            <w:pPr>
              <w:rPr>
                <w:rFonts w:ascii="Calibri" w:eastAsia="MS Mincho" w:hAnsi="Calibri"/>
                <w:sz w:val="22"/>
                <w:szCs w:val="22"/>
              </w:rPr>
            </w:pPr>
          </w:p>
        </w:tc>
        <w:tc>
          <w:tcPr>
            <w:tcW w:w="2977" w:type="dxa"/>
          </w:tcPr>
          <w:p w14:paraId="78B79967" w14:textId="77777777" w:rsidR="00BD246C" w:rsidRPr="0087124F" w:rsidRDefault="001307E3" w:rsidP="00BD246C">
            <w:pPr>
              <w:jc w:val="both"/>
              <w:rPr>
                <w:rFonts w:ascii="Calibri" w:eastAsia="MS Mincho" w:hAnsi="Calibri"/>
                <w:sz w:val="22"/>
                <w:szCs w:val="22"/>
              </w:rPr>
            </w:pPr>
            <w:r>
              <w:rPr>
                <w:rFonts w:ascii="Calibri" w:eastAsia="MS Mincho" w:hAnsi="Calibri"/>
                <w:sz w:val="22"/>
                <w:szCs w:val="22"/>
              </w:rPr>
              <w:t>V</w:t>
            </w:r>
            <w:r w:rsidRPr="0087124F">
              <w:rPr>
                <w:rFonts w:ascii="Calibri" w:eastAsia="MS Mincho" w:hAnsi="Calibri"/>
                <w:sz w:val="22"/>
                <w:szCs w:val="22"/>
              </w:rPr>
              <w:t xml:space="preserve">isszafizetett </w:t>
            </w:r>
            <w:r w:rsidR="00BD246C" w:rsidRPr="0087124F">
              <w:rPr>
                <w:rFonts w:ascii="Calibri" w:eastAsia="MS Mincho" w:hAnsi="Calibri"/>
                <w:sz w:val="22"/>
                <w:szCs w:val="22"/>
              </w:rPr>
              <w:t>pótbefizetés, tartalékkal szemben átadott eszközök, jegyzett tőke leszállítással arányos tőkekivonás</w:t>
            </w:r>
          </w:p>
        </w:tc>
      </w:tr>
      <w:tr w:rsidR="00BD246C" w:rsidRPr="0087124F" w14:paraId="3902BD6B" w14:textId="77777777" w:rsidTr="00617B6A">
        <w:tc>
          <w:tcPr>
            <w:tcW w:w="709" w:type="dxa"/>
          </w:tcPr>
          <w:p w14:paraId="285CB618" w14:textId="77777777" w:rsidR="00BD246C" w:rsidRPr="001307E3" w:rsidRDefault="00BD246C" w:rsidP="00BD246C">
            <w:pPr>
              <w:rPr>
                <w:rFonts w:ascii="Calibri" w:eastAsia="MS Mincho" w:hAnsi="Calibri"/>
                <w:b/>
                <w:sz w:val="22"/>
                <w:szCs w:val="22"/>
              </w:rPr>
            </w:pPr>
            <w:r w:rsidRPr="001307E3">
              <w:rPr>
                <w:rFonts w:ascii="Calibri" w:eastAsia="MS Mincho" w:hAnsi="Calibri"/>
                <w:b/>
                <w:sz w:val="22"/>
                <w:szCs w:val="22"/>
              </w:rPr>
              <w:t>CASH</w:t>
            </w:r>
          </w:p>
        </w:tc>
        <w:tc>
          <w:tcPr>
            <w:tcW w:w="2608" w:type="dxa"/>
          </w:tcPr>
          <w:p w14:paraId="07C27B82" w14:textId="77777777" w:rsidR="00BD246C" w:rsidRPr="001307E3" w:rsidRDefault="00BD246C" w:rsidP="00BD246C">
            <w:pPr>
              <w:tabs>
                <w:tab w:val="left" w:pos="1620"/>
              </w:tabs>
              <w:jc w:val="both"/>
              <w:rPr>
                <w:rFonts w:ascii="Calibri" w:eastAsia="MS Mincho" w:hAnsi="Calibri"/>
                <w:b/>
                <w:bCs/>
                <w:sz w:val="22"/>
                <w:szCs w:val="22"/>
              </w:rPr>
            </w:pPr>
            <w:r w:rsidRPr="001307E3">
              <w:rPr>
                <w:rFonts w:ascii="Calibri" w:eastAsia="MS Mincho" w:hAnsi="Calibri"/>
                <w:b/>
                <w:bCs/>
                <w:sz w:val="22"/>
                <w:szCs w:val="22"/>
              </w:rPr>
              <w:t xml:space="preserve">Cash Flow management keretében végzett </w:t>
            </w:r>
            <w:r w:rsidR="00C9412A">
              <w:rPr>
                <w:rFonts w:ascii="Calibri" w:eastAsia="MS Mincho" w:hAnsi="Calibri"/>
                <w:b/>
                <w:bCs/>
                <w:sz w:val="22"/>
                <w:szCs w:val="22"/>
              </w:rPr>
              <w:t>tranzakciók</w:t>
            </w:r>
          </w:p>
        </w:tc>
        <w:tc>
          <w:tcPr>
            <w:tcW w:w="2920" w:type="dxa"/>
          </w:tcPr>
          <w:p w14:paraId="4B08D3F6" w14:textId="77777777" w:rsidR="00BD246C" w:rsidRPr="0087124F" w:rsidRDefault="00BD246C" w:rsidP="00BD246C">
            <w:pPr>
              <w:tabs>
                <w:tab w:val="left" w:pos="1620"/>
              </w:tabs>
              <w:jc w:val="both"/>
              <w:rPr>
                <w:rFonts w:ascii="Calibri" w:eastAsia="MS Mincho" w:hAnsi="Calibri"/>
                <w:sz w:val="22"/>
                <w:szCs w:val="22"/>
              </w:rPr>
            </w:pPr>
            <w:r w:rsidRPr="0087124F">
              <w:rPr>
                <w:rFonts w:ascii="Calibri" w:eastAsia="MS Mincho" w:hAnsi="Calibri"/>
                <w:sz w:val="22"/>
                <w:szCs w:val="22"/>
              </w:rPr>
              <w:t xml:space="preserve">Cash flow management keretében az adatszolgáltató által a </w:t>
            </w:r>
            <w:r w:rsidRPr="001307E3">
              <w:rPr>
                <w:rFonts w:ascii="Calibri" w:eastAsia="MS Mincho" w:hAnsi="Calibri"/>
                <w:b/>
                <w:bCs/>
                <w:sz w:val="22"/>
                <w:szCs w:val="22"/>
              </w:rPr>
              <w:t>fióktelepnek</w:t>
            </w:r>
            <w:r w:rsidRPr="0087124F">
              <w:rPr>
                <w:rFonts w:ascii="Calibri" w:eastAsia="MS Mincho" w:hAnsi="Calibri"/>
                <w:sz w:val="22"/>
                <w:szCs w:val="22"/>
              </w:rPr>
              <w:t xml:space="preserve"> </w:t>
            </w:r>
            <w:r w:rsidRPr="001307E3">
              <w:rPr>
                <w:rFonts w:ascii="Calibri" w:eastAsia="MS Mincho" w:hAnsi="Calibri"/>
                <w:b/>
                <w:bCs/>
                <w:sz w:val="22"/>
                <w:szCs w:val="22"/>
              </w:rPr>
              <w:t>átadott eszközök</w:t>
            </w:r>
            <w:r w:rsidRPr="0087124F">
              <w:rPr>
                <w:rFonts w:ascii="Calibri" w:eastAsia="MS Mincho" w:hAnsi="Calibri"/>
                <w:sz w:val="22"/>
                <w:szCs w:val="22"/>
              </w:rPr>
              <w:t xml:space="preserve"> (minden eszközátadás, nem csak pénz)</w:t>
            </w:r>
          </w:p>
        </w:tc>
        <w:tc>
          <w:tcPr>
            <w:tcW w:w="2977" w:type="dxa"/>
          </w:tcPr>
          <w:p w14:paraId="2CB864E0" w14:textId="77777777" w:rsidR="00BD246C" w:rsidRPr="0087124F" w:rsidRDefault="00BD246C" w:rsidP="00BD246C">
            <w:pPr>
              <w:jc w:val="both"/>
              <w:rPr>
                <w:rFonts w:ascii="Calibri" w:eastAsia="MS Mincho" w:hAnsi="Calibri"/>
                <w:sz w:val="22"/>
                <w:szCs w:val="22"/>
              </w:rPr>
            </w:pPr>
            <w:r w:rsidRPr="0087124F">
              <w:rPr>
                <w:rFonts w:ascii="Calibri" w:eastAsia="MS Mincho" w:hAnsi="Calibri"/>
                <w:sz w:val="22"/>
                <w:szCs w:val="22"/>
              </w:rPr>
              <w:t xml:space="preserve">Cash flow management keretében az adatszolgáltató által a </w:t>
            </w:r>
            <w:r w:rsidRPr="001307E3">
              <w:rPr>
                <w:rFonts w:ascii="Calibri" w:eastAsia="MS Mincho" w:hAnsi="Calibri"/>
                <w:b/>
                <w:bCs/>
                <w:sz w:val="22"/>
                <w:szCs w:val="22"/>
              </w:rPr>
              <w:t>fiókteleptől</w:t>
            </w:r>
            <w:r w:rsidRPr="0087124F">
              <w:rPr>
                <w:rFonts w:ascii="Calibri" w:eastAsia="MS Mincho" w:hAnsi="Calibri"/>
                <w:sz w:val="22"/>
                <w:szCs w:val="22"/>
              </w:rPr>
              <w:t xml:space="preserve"> </w:t>
            </w:r>
            <w:r w:rsidRPr="001307E3">
              <w:rPr>
                <w:rFonts w:ascii="Calibri" w:eastAsia="MS Mincho" w:hAnsi="Calibri"/>
                <w:b/>
                <w:bCs/>
                <w:sz w:val="22"/>
                <w:szCs w:val="22"/>
              </w:rPr>
              <w:t xml:space="preserve">visszavett eszközök </w:t>
            </w:r>
            <w:r w:rsidRPr="0087124F">
              <w:rPr>
                <w:rFonts w:ascii="Calibri" w:eastAsia="MS Mincho" w:hAnsi="Calibri"/>
                <w:sz w:val="22"/>
                <w:szCs w:val="22"/>
              </w:rPr>
              <w:t>(minden visszavett eszköz, nem csak pénz)</w:t>
            </w:r>
          </w:p>
        </w:tc>
      </w:tr>
      <w:tr w:rsidR="00BD246C" w:rsidRPr="0087124F" w14:paraId="3D2E44E5" w14:textId="77777777" w:rsidTr="00617B6A">
        <w:tc>
          <w:tcPr>
            <w:tcW w:w="709" w:type="dxa"/>
          </w:tcPr>
          <w:p w14:paraId="392975C2" w14:textId="77777777" w:rsidR="00BD246C" w:rsidRPr="001307E3" w:rsidRDefault="00BD246C" w:rsidP="00BD246C">
            <w:pPr>
              <w:rPr>
                <w:rFonts w:ascii="Calibri" w:eastAsia="MS Mincho" w:hAnsi="Calibri"/>
                <w:b/>
                <w:sz w:val="22"/>
                <w:szCs w:val="22"/>
              </w:rPr>
            </w:pPr>
            <w:proofErr w:type="spellStart"/>
            <w:r w:rsidRPr="001307E3">
              <w:rPr>
                <w:rFonts w:ascii="Calibri" w:eastAsia="MS Mincho" w:hAnsi="Calibri"/>
                <w:b/>
                <w:sz w:val="22"/>
                <w:szCs w:val="22"/>
              </w:rPr>
              <w:t>ATAL</w:t>
            </w:r>
            <w:proofErr w:type="spellEnd"/>
          </w:p>
        </w:tc>
        <w:tc>
          <w:tcPr>
            <w:tcW w:w="2608" w:type="dxa"/>
          </w:tcPr>
          <w:p w14:paraId="06975CAF" w14:textId="77777777" w:rsidR="00BD246C" w:rsidRPr="0087124F" w:rsidRDefault="00BD246C" w:rsidP="00BD246C">
            <w:pPr>
              <w:tabs>
                <w:tab w:val="left" w:pos="1620"/>
              </w:tabs>
              <w:jc w:val="both"/>
              <w:rPr>
                <w:rFonts w:ascii="Calibri" w:eastAsia="MS Mincho" w:hAnsi="Calibri"/>
                <w:sz w:val="22"/>
                <w:szCs w:val="22"/>
              </w:rPr>
            </w:pPr>
            <w:r w:rsidRPr="00CA7BFF">
              <w:rPr>
                <w:rFonts w:ascii="Calibri" w:eastAsia="MS Mincho" w:hAnsi="Calibri"/>
                <w:b/>
                <w:bCs/>
                <w:sz w:val="22"/>
                <w:szCs w:val="22"/>
              </w:rPr>
              <w:t xml:space="preserve">Átalakulással kapcsolatos </w:t>
            </w:r>
            <w:r w:rsidR="00C9412A">
              <w:rPr>
                <w:rFonts w:ascii="Calibri" w:eastAsia="MS Mincho" w:hAnsi="Calibri"/>
                <w:b/>
                <w:bCs/>
                <w:sz w:val="22"/>
                <w:szCs w:val="22"/>
              </w:rPr>
              <w:t>tranzakciók</w:t>
            </w:r>
          </w:p>
        </w:tc>
        <w:tc>
          <w:tcPr>
            <w:tcW w:w="2920" w:type="dxa"/>
          </w:tcPr>
          <w:p w14:paraId="77CB6ACE" w14:textId="77777777" w:rsidR="00BD246C" w:rsidRPr="001307E3" w:rsidRDefault="00BD246C" w:rsidP="00BD246C">
            <w:pPr>
              <w:tabs>
                <w:tab w:val="left" w:pos="1620"/>
              </w:tabs>
              <w:jc w:val="both"/>
              <w:rPr>
                <w:rFonts w:ascii="Calibri" w:eastAsia="MS Mincho" w:hAnsi="Calibri"/>
                <w:b/>
                <w:bCs/>
                <w:sz w:val="22"/>
                <w:szCs w:val="22"/>
              </w:rPr>
            </w:pPr>
            <w:r w:rsidRPr="001307E3">
              <w:rPr>
                <w:rFonts w:ascii="Calibri" w:eastAsia="MS Mincho" w:hAnsi="Calibri"/>
                <w:b/>
                <w:bCs/>
                <w:sz w:val="22"/>
                <w:szCs w:val="22"/>
              </w:rPr>
              <w:t xml:space="preserve">Névérték oszlop: </w:t>
            </w:r>
          </w:p>
          <w:p w14:paraId="51CD5ABE" w14:textId="77777777" w:rsidR="00BD246C" w:rsidRPr="0087124F" w:rsidRDefault="00BD246C" w:rsidP="00BD246C">
            <w:pPr>
              <w:numPr>
                <w:ilvl w:val="0"/>
                <w:numId w:val="40"/>
              </w:numPr>
              <w:ind w:left="399"/>
              <w:jc w:val="both"/>
              <w:rPr>
                <w:rFonts w:ascii="Calibri" w:eastAsia="MS Mincho" w:hAnsi="Calibri"/>
                <w:sz w:val="22"/>
                <w:szCs w:val="22"/>
              </w:rPr>
            </w:pPr>
            <w:r w:rsidRPr="0087124F">
              <w:rPr>
                <w:rFonts w:ascii="Calibri" w:eastAsia="MS Mincho" w:hAnsi="Calibri"/>
                <w:sz w:val="22"/>
                <w:szCs w:val="22"/>
              </w:rPr>
              <w:t xml:space="preserve">Az átalakulással érintett adatszolgáltató esetén az átvett külföldi </w:t>
            </w:r>
            <w:r w:rsidRPr="0087124F">
              <w:rPr>
                <w:rFonts w:ascii="Calibri" w:eastAsia="MS Mincho" w:hAnsi="Calibri"/>
                <w:sz w:val="22"/>
                <w:szCs w:val="22"/>
              </w:rPr>
              <w:lastRenderedPageBreak/>
              <w:t>érdekeltség adatszolgáltatóra jutó jegyzett tőke állománya</w:t>
            </w:r>
          </w:p>
          <w:p w14:paraId="4E1F193E" w14:textId="77777777" w:rsidR="00BD246C" w:rsidRPr="0087124F" w:rsidRDefault="00BD246C" w:rsidP="00BD246C">
            <w:pPr>
              <w:numPr>
                <w:ilvl w:val="0"/>
                <w:numId w:val="40"/>
              </w:numPr>
              <w:ind w:left="399"/>
              <w:jc w:val="both"/>
              <w:rPr>
                <w:rFonts w:ascii="Calibri" w:eastAsia="MS Mincho" w:hAnsi="Calibri"/>
                <w:sz w:val="22"/>
                <w:szCs w:val="22"/>
              </w:rPr>
            </w:pPr>
            <w:r w:rsidRPr="0087124F">
              <w:rPr>
                <w:rFonts w:ascii="Calibri" w:eastAsia="MS Mincho" w:hAnsi="Calibri"/>
                <w:sz w:val="22"/>
                <w:szCs w:val="22"/>
              </w:rPr>
              <w:t>Az átalakulással érintett külföldi befektetés átvett jegyzett tőke állományából az adatszolgáltatóra jutó rész</w:t>
            </w:r>
          </w:p>
          <w:p w14:paraId="1A1840C8" w14:textId="77777777" w:rsidR="00BD246C" w:rsidRPr="001307E3" w:rsidRDefault="00BD246C" w:rsidP="00BD246C">
            <w:pPr>
              <w:jc w:val="both"/>
              <w:rPr>
                <w:rFonts w:ascii="Calibri" w:eastAsia="MS Mincho" w:hAnsi="Calibri"/>
                <w:b/>
                <w:bCs/>
                <w:sz w:val="22"/>
                <w:szCs w:val="22"/>
              </w:rPr>
            </w:pPr>
            <w:r w:rsidRPr="001307E3">
              <w:rPr>
                <w:rFonts w:ascii="Calibri" w:eastAsia="MS Mincho" w:hAnsi="Calibri"/>
                <w:b/>
                <w:bCs/>
                <w:sz w:val="22"/>
                <w:szCs w:val="22"/>
              </w:rPr>
              <w:t xml:space="preserve">Piaci érték oszlop: </w:t>
            </w:r>
          </w:p>
          <w:p w14:paraId="2F7A09A8" w14:textId="77777777" w:rsidR="00BD246C" w:rsidRPr="0087124F" w:rsidRDefault="00BD246C" w:rsidP="00BD246C">
            <w:pPr>
              <w:numPr>
                <w:ilvl w:val="0"/>
                <w:numId w:val="40"/>
              </w:numPr>
              <w:ind w:left="399"/>
              <w:jc w:val="both"/>
              <w:rPr>
                <w:rFonts w:ascii="Calibri" w:eastAsia="MS Mincho" w:hAnsi="Calibri"/>
                <w:sz w:val="22"/>
                <w:szCs w:val="22"/>
              </w:rPr>
            </w:pPr>
            <w:r w:rsidRPr="0087124F">
              <w:rPr>
                <w:rFonts w:ascii="Calibri" w:eastAsia="MS Mincho" w:hAnsi="Calibri"/>
                <w:sz w:val="22"/>
                <w:szCs w:val="22"/>
              </w:rPr>
              <w:t>Az átalakulással érintett adatszolgáltató esetén az átvett külföldi érdekeltség adatszolgáltatóra jutó saját tőke állománya</w:t>
            </w:r>
          </w:p>
          <w:p w14:paraId="77D13311" w14:textId="77777777" w:rsidR="00BD246C" w:rsidRPr="0087124F" w:rsidRDefault="00BD246C" w:rsidP="00BD246C">
            <w:pPr>
              <w:numPr>
                <w:ilvl w:val="0"/>
                <w:numId w:val="40"/>
              </w:numPr>
              <w:ind w:left="399"/>
              <w:jc w:val="both"/>
              <w:rPr>
                <w:rFonts w:ascii="Calibri" w:eastAsia="MS Mincho" w:hAnsi="Calibri"/>
                <w:sz w:val="22"/>
                <w:szCs w:val="22"/>
              </w:rPr>
            </w:pPr>
            <w:r w:rsidRPr="0087124F">
              <w:rPr>
                <w:rFonts w:ascii="Calibri" w:eastAsia="MS Mincho" w:hAnsi="Calibri"/>
                <w:sz w:val="22"/>
                <w:szCs w:val="22"/>
              </w:rPr>
              <w:t>Az átalakulással érintett külföldi befektetés átvett saját tőke állományából az adatszolgáltatóra jutó rész</w:t>
            </w:r>
          </w:p>
          <w:p w14:paraId="2FA1067E" w14:textId="77777777" w:rsidR="00BD246C" w:rsidRPr="0087124F" w:rsidRDefault="00BD246C" w:rsidP="00BD246C">
            <w:pPr>
              <w:tabs>
                <w:tab w:val="left" w:pos="1620"/>
              </w:tabs>
              <w:jc w:val="both"/>
              <w:rPr>
                <w:rFonts w:ascii="Calibri" w:eastAsia="MS Mincho" w:hAnsi="Calibri"/>
                <w:sz w:val="22"/>
                <w:szCs w:val="22"/>
              </w:rPr>
            </w:pPr>
          </w:p>
        </w:tc>
        <w:tc>
          <w:tcPr>
            <w:tcW w:w="2977" w:type="dxa"/>
          </w:tcPr>
          <w:p w14:paraId="4F82D83A" w14:textId="77777777" w:rsidR="00BD246C" w:rsidRPr="001307E3" w:rsidRDefault="00BD246C" w:rsidP="00BD246C">
            <w:pPr>
              <w:tabs>
                <w:tab w:val="left" w:pos="1620"/>
              </w:tabs>
              <w:jc w:val="both"/>
              <w:rPr>
                <w:rFonts w:ascii="Calibri" w:eastAsia="MS Mincho" w:hAnsi="Calibri"/>
                <w:b/>
                <w:bCs/>
                <w:sz w:val="22"/>
                <w:szCs w:val="22"/>
              </w:rPr>
            </w:pPr>
            <w:r w:rsidRPr="001307E3">
              <w:rPr>
                <w:rFonts w:ascii="Calibri" w:eastAsia="MS Mincho" w:hAnsi="Calibri"/>
                <w:b/>
                <w:bCs/>
                <w:sz w:val="22"/>
                <w:szCs w:val="22"/>
              </w:rPr>
              <w:lastRenderedPageBreak/>
              <w:t xml:space="preserve">Névérték oszlop: </w:t>
            </w:r>
          </w:p>
          <w:p w14:paraId="69AE1BB5" w14:textId="77777777" w:rsidR="00BD246C" w:rsidRPr="0087124F" w:rsidRDefault="00BD246C" w:rsidP="00BD246C">
            <w:pPr>
              <w:numPr>
                <w:ilvl w:val="0"/>
                <w:numId w:val="40"/>
              </w:numPr>
              <w:ind w:left="399"/>
              <w:jc w:val="both"/>
              <w:rPr>
                <w:rFonts w:ascii="Calibri" w:eastAsia="MS Mincho" w:hAnsi="Calibri"/>
                <w:sz w:val="22"/>
                <w:szCs w:val="22"/>
              </w:rPr>
            </w:pPr>
            <w:r w:rsidRPr="0087124F">
              <w:rPr>
                <w:rFonts w:ascii="Calibri" w:eastAsia="MS Mincho" w:hAnsi="Calibri"/>
                <w:sz w:val="22"/>
                <w:szCs w:val="22"/>
              </w:rPr>
              <w:t xml:space="preserve">Az átalakulással érintett adatszolgáltató esetén az átadott külföldi </w:t>
            </w:r>
            <w:r w:rsidRPr="0087124F">
              <w:rPr>
                <w:rFonts w:ascii="Calibri" w:eastAsia="MS Mincho" w:hAnsi="Calibri"/>
                <w:sz w:val="22"/>
                <w:szCs w:val="22"/>
              </w:rPr>
              <w:lastRenderedPageBreak/>
              <w:t>érdekeltség adatszolgáltatóra jutó jegyzett tőke állománya</w:t>
            </w:r>
          </w:p>
          <w:p w14:paraId="5769EB82" w14:textId="77777777" w:rsidR="00BD246C" w:rsidRPr="0087124F" w:rsidRDefault="00BD246C" w:rsidP="00BD246C">
            <w:pPr>
              <w:numPr>
                <w:ilvl w:val="0"/>
                <w:numId w:val="40"/>
              </w:numPr>
              <w:ind w:left="399"/>
              <w:jc w:val="both"/>
              <w:rPr>
                <w:rFonts w:ascii="Calibri" w:eastAsia="MS Mincho" w:hAnsi="Calibri"/>
                <w:sz w:val="22"/>
                <w:szCs w:val="22"/>
              </w:rPr>
            </w:pPr>
            <w:r w:rsidRPr="0087124F">
              <w:rPr>
                <w:rFonts w:ascii="Calibri" w:eastAsia="MS Mincho" w:hAnsi="Calibri"/>
                <w:sz w:val="22"/>
                <w:szCs w:val="22"/>
              </w:rPr>
              <w:t>Az átalakulással érintett külföldi befektetés átadott jegyzett tőke állományából az adatszolgáltatóra jutó rész</w:t>
            </w:r>
          </w:p>
          <w:p w14:paraId="157CC4A1" w14:textId="77777777" w:rsidR="00BD246C" w:rsidRPr="0087124F" w:rsidRDefault="00BD246C" w:rsidP="00BD246C">
            <w:pPr>
              <w:jc w:val="both"/>
              <w:rPr>
                <w:rFonts w:ascii="Calibri" w:eastAsia="MS Mincho" w:hAnsi="Calibri"/>
                <w:sz w:val="22"/>
                <w:szCs w:val="22"/>
              </w:rPr>
            </w:pPr>
            <w:r w:rsidRPr="001307E3">
              <w:rPr>
                <w:rFonts w:ascii="Calibri" w:eastAsia="MS Mincho" w:hAnsi="Calibri"/>
                <w:b/>
                <w:bCs/>
                <w:sz w:val="22"/>
                <w:szCs w:val="22"/>
              </w:rPr>
              <w:t>Piaci érték oszlop</w:t>
            </w:r>
            <w:r w:rsidRPr="0087124F">
              <w:rPr>
                <w:rFonts w:ascii="Calibri" w:eastAsia="MS Mincho" w:hAnsi="Calibri"/>
                <w:sz w:val="22"/>
                <w:szCs w:val="22"/>
              </w:rPr>
              <w:t xml:space="preserve">: </w:t>
            </w:r>
          </w:p>
          <w:p w14:paraId="6E900544" w14:textId="77777777" w:rsidR="00BD246C" w:rsidRPr="0087124F" w:rsidRDefault="00BD246C" w:rsidP="00BD246C">
            <w:pPr>
              <w:numPr>
                <w:ilvl w:val="0"/>
                <w:numId w:val="40"/>
              </w:numPr>
              <w:ind w:left="399"/>
              <w:jc w:val="both"/>
              <w:rPr>
                <w:rFonts w:ascii="Calibri" w:eastAsia="MS Mincho" w:hAnsi="Calibri"/>
                <w:sz w:val="22"/>
                <w:szCs w:val="22"/>
              </w:rPr>
            </w:pPr>
            <w:r w:rsidRPr="0087124F">
              <w:rPr>
                <w:rFonts w:ascii="Calibri" w:eastAsia="MS Mincho" w:hAnsi="Calibri"/>
                <w:sz w:val="22"/>
                <w:szCs w:val="22"/>
              </w:rPr>
              <w:t>Az átalakulással érintett adatszolgáltató esetén az átadott külföldi érdekeltség adatszolgáltatóra jutó saját tőke állománya</w:t>
            </w:r>
          </w:p>
          <w:p w14:paraId="2626E50F" w14:textId="77777777" w:rsidR="00BD246C" w:rsidRPr="0087124F" w:rsidRDefault="00BD246C" w:rsidP="00BD246C">
            <w:pPr>
              <w:numPr>
                <w:ilvl w:val="0"/>
                <w:numId w:val="40"/>
              </w:numPr>
              <w:ind w:left="399"/>
              <w:jc w:val="both"/>
              <w:rPr>
                <w:rFonts w:ascii="Calibri" w:eastAsia="MS Mincho" w:hAnsi="Calibri"/>
                <w:sz w:val="22"/>
                <w:szCs w:val="22"/>
              </w:rPr>
            </w:pPr>
            <w:r w:rsidRPr="0087124F">
              <w:rPr>
                <w:rFonts w:ascii="Calibri" w:eastAsia="MS Mincho" w:hAnsi="Calibri"/>
                <w:sz w:val="22"/>
                <w:szCs w:val="22"/>
              </w:rPr>
              <w:t>Az átalakulással érintett külföldi befektetés átadott saját tőke állományából az adatszolgáltatóra jutó rész</w:t>
            </w:r>
          </w:p>
        </w:tc>
      </w:tr>
    </w:tbl>
    <w:p w14:paraId="3315D3DE" w14:textId="77777777" w:rsidR="00DC11DD" w:rsidRPr="0087124F" w:rsidRDefault="00DC11DD" w:rsidP="00E43B36">
      <w:pPr>
        <w:jc w:val="both"/>
        <w:rPr>
          <w:rFonts w:ascii="Calibri" w:hAnsi="Calibri"/>
          <w:sz w:val="22"/>
          <w:szCs w:val="22"/>
        </w:rPr>
      </w:pPr>
    </w:p>
    <w:p w14:paraId="676DBAD8" w14:textId="77777777" w:rsidR="00E43B36" w:rsidRPr="0087124F" w:rsidRDefault="00435ECA" w:rsidP="001307E3">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sidDel="00435ECA">
        <w:rPr>
          <w:rFonts w:ascii="Calibri" w:hAnsi="Calibri"/>
          <w:sz w:val="22"/>
          <w:szCs w:val="22"/>
        </w:rPr>
        <w:t xml:space="preserve"> </w:t>
      </w:r>
      <w:r w:rsidR="00E43B36" w:rsidRPr="0087124F">
        <w:rPr>
          <w:rFonts w:ascii="Calibri" w:hAnsi="Calibri"/>
          <w:sz w:val="22"/>
          <w:szCs w:val="22"/>
        </w:rPr>
        <w:t>„</w:t>
      </w:r>
      <w:r w:rsidR="00E43B36" w:rsidRPr="001307E3">
        <w:rPr>
          <w:rFonts w:ascii="Calibri" w:hAnsi="Calibri"/>
          <w:b/>
          <w:bCs/>
          <w:sz w:val="22"/>
          <w:szCs w:val="22"/>
        </w:rPr>
        <w:t>e” és „h” oszlop: Tőkebefektetés és tőkekivonás tranzakciók piaci értéke</w:t>
      </w:r>
    </w:p>
    <w:p w14:paraId="77A5F071" w14:textId="77777777" w:rsidR="00E43B36" w:rsidRPr="0087124F" w:rsidRDefault="00E43B36" w:rsidP="00E43B36">
      <w:pPr>
        <w:ind w:left="720"/>
        <w:jc w:val="both"/>
        <w:rPr>
          <w:rFonts w:ascii="Calibri" w:hAnsi="Calibri"/>
          <w:sz w:val="22"/>
          <w:szCs w:val="22"/>
        </w:rPr>
      </w:pPr>
      <w:r w:rsidRPr="001307E3">
        <w:rPr>
          <w:rFonts w:ascii="Calibri" w:hAnsi="Calibri"/>
          <w:i/>
          <w:iCs/>
          <w:sz w:val="22"/>
          <w:szCs w:val="22"/>
          <w:u w:val="single"/>
        </w:rPr>
        <w:t>AV tranzakció esetén</w:t>
      </w:r>
      <w:r w:rsidRPr="0087124F">
        <w:rPr>
          <w:rFonts w:ascii="Calibri" w:hAnsi="Calibri"/>
          <w:sz w:val="22"/>
          <w:szCs w:val="22"/>
        </w:rPr>
        <w:t xml:space="preserve"> itt kell megadni a tranzakció tényleges, piaci (szerződés szerinti) értékét. </w:t>
      </w:r>
      <w:r w:rsidR="00B97ADB" w:rsidRPr="0087124F">
        <w:rPr>
          <w:rFonts w:ascii="Calibri" w:hAnsi="Calibri"/>
          <w:sz w:val="22"/>
          <w:szCs w:val="22"/>
        </w:rPr>
        <w:t xml:space="preserve"> </w:t>
      </w:r>
      <w:r w:rsidRPr="0087124F">
        <w:rPr>
          <w:rFonts w:ascii="Calibri" w:hAnsi="Calibri"/>
          <w:sz w:val="22"/>
          <w:szCs w:val="22"/>
        </w:rPr>
        <w:t xml:space="preserve"> </w:t>
      </w:r>
    </w:p>
    <w:p w14:paraId="3406288C" w14:textId="77777777" w:rsidR="00E43B36" w:rsidRPr="001307E3" w:rsidRDefault="00E43B36" w:rsidP="001307E3">
      <w:pPr>
        <w:numPr>
          <w:ilvl w:val="0"/>
          <w:numId w:val="14"/>
        </w:numPr>
        <w:tabs>
          <w:tab w:val="clear" w:pos="720"/>
          <w:tab w:val="left" w:pos="360"/>
          <w:tab w:val="left" w:pos="5542"/>
          <w:tab w:val="left" w:pos="6518"/>
        </w:tabs>
        <w:spacing w:before="120"/>
        <w:ind w:left="360"/>
        <w:jc w:val="both"/>
        <w:rPr>
          <w:rFonts w:ascii="Calibri" w:hAnsi="Calibri"/>
          <w:b/>
          <w:bCs/>
          <w:sz w:val="22"/>
          <w:szCs w:val="22"/>
        </w:rPr>
      </w:pPr>
      <w:r w:rsidRPr="001307E3">
        <w:rPr>
          <w:rFonts w:ascii="Calibri" w:hAnsi="Calibri"/>
          <w:b/>
          <w:bCs/>
          <w:sz w:val="22"/>
          <w:szCs w:val="22"/>
        </w:rPr>
        <w:t xml:space="preserve"> „</w:t>
      </w:r>
      <w:proofErr w:type="gramStart"/>
      <w:r w:rsidRPr="001307E3">
        <w:rPr>
          <w:rFonts w:ascii="Calibri" w:hAnsi="Calibri"/>
          <w:b/>
          <w:bCs/>
          <w:sz w:val="22"/>
          <w:szCs w:val="22"/>
        </w:rPr>
        <w:t>i”-</w:t>
      </w:r>
      <w:proofErr w:type="gramEnd"/>
      <w:r w:rsidRPr="001307E3">
        <w:rPr>
          <w:rFonts w:ascii="Calibri" w:hAnsi="Calibri"/>
          <w:b/>
          <w:bCs/>
          <w:sz w:val="22"/>
          <w:szCs w:val="22"/>
        </w:rPr>
        <w:t>„j” oszlop: Rezidens szereplő neve és törzsszáma a harmadik fél vonatkozásában történő részesedés szerzés és elidegenítés esetén</w:t>
      </w:r>
    </w:p>
    <w:p w14:paraId="6B4E4252" w14:textId="77777777" w:rsidR="007F56ED" w:rsidRPr="0087124F" w:rsidRDefault="00E43B36" w:rsidP="001307E3">
      <w:pPr>
        <w:ind w:left="708"/>
        <w:jc w:val="both"/>
        <w:rPr>
          <w:rFonts w:ascii="Calibri" w:hAnsi="Calibri"/>
          <w:sz w:val="22"/>
          <w:szCs w:val="22"/>
        </w:rPr>
      </w:pPr>
      <w:r w:rsidRPr="001307E3">
        <w:rPr>
          <w:rFonts w:ascii="Calibri" w:hAnsi="Calibri"/>
          <w:i/>
          <w:iCs/>
          <w:sz w:val="22"/>
          <w:szCs w:val="22"/>
          <w:u w:val="single"/>
        </w:rPr>
        <w:t>AV típusú tranzakció</w:t>
      </w:r>
      <w:r w:rsidRPr="0087124F">
        <w:rPr>
          <w:rFonts w:ascii="Calibri" w:hAnsi="Calibri"/>
          <w:sz w:val="22"/>
          <w:szCs w:val="22"/>
        </w:rPr>
        <w:t xml:space="preserve"> esetén kell megadni, amennyiben az érintett harmadik fél rezidens.</w:t>
      </w:r>
      <w:r w:rsidR="001C2C9D" w:rsidRPr="0087124F">
        <w:rPr>
          <w:rFonts w:ascii="Calibri" w:hAnsi="Calibri"/>
          <w:sz w:val="22"/>
          <w:szCs w:val="22"/>
        </w:rPr>
        <w:t xml:space="preserve"> Lakosság esetén a törzsszámnál 00000004 kódot kell alkalmazni. </w:t>
      </w:r>
    </w:p>
    <w:p w14:paraId="34533E39" w14:textId="77777777" w:rsidR="004841CB" w:rsidRPr="00AA1627" w:rsidRDefault="007F56ED" w:rsidP="00F845E1">
      <w:pPr>
        <w:numPr>
          <w:ilvl w:val="0"/>
          <w:numId w:val="14"/>
        </w:numPr>
        <w:tabs>
          <w:tab w:val="clear" w:pos="720"/>
        </w:tabs>
        <w:spacing w:before="120"/>
        <w:ind w:left="426"/>
        <w:jc w:val="both"/>
        <w:rPr>
          <w:rFonts w:ascii="Calibri" w:hAnsi="Calibri"/>
          <w:sz w:val="22"/>
          <w:szCs w:val="22"/>
        </w:rPr>
      </w:pPr>
      <w:r w:rsidRPr="001307E3">
        <w:rPr>
          <w:rFonts w:ascii="Calibri" w:hAnsi="Calibri"/>
          <w:b/>
          <w:bCs/>
          <w:sz w:val="22"/>
          <w:szCs w:val="22"/>
        </w:rPr>
        <w:t>Abban a speciális esetben</w:t>
      </w:r>
      <w:r w:rsidRPr="0087124F">
        <w:rPr>
          <w:rFonts w:ascii="Calibri" w:hAnsi="Calibri"/>
          <w:sz w:val="22"/>
          <w:szCs w:val="22"/>
        </w:rPr>
        <w:t xml:space="preserve">, </w:t>
      </w:r>
      <w:r w:rsidRPr="001307E3">
        <w:rPr>
          <w:rFonts w:ascii="Calibri" w:hAnsi="Calibri"/>
          <w:b/>
          <w:bCs/>
          <w:sz w:val="22"/>
          <w:szCs w:val="22"/>
        </w:rPr>
        <w:t>ha valamely külföldi közvetlen</w:t>
      </w:r>
      <w:r w:rsidR="00435ECA" w:rsidRPr="001307E3">
        <w:rPr>
          <w:rFonts w:ascii="Calibri" w:hAnsi="Calibri"/>
          <w:b/>
          <w:bCs/>
          <w:sz w:val="22"/>
          <w:szCs w:val="22"/>
        </w:rPr>
        <w:t>tőke-befeketés,</w:t>
      </w:r>
      <w:r w:rsidR="001E0BFE" w:rsidRPr="001307E3">
        <w:rPr>
          <w:rFonts w:ascii="Calibri" w:hAnsi="Calibri"/>
          <w:b/>
          <w:bCs/>
          <w:sz w:val="22"/>
          <w:szCs w:val="22"/>
        </w:rPr>
        <w:t xml:space="preserve"> közvetett</w:t>
      </w:r>
      <w:r w:rsidRPr="001307E3">
        <w:rPr>
          <w:rFonts w:ascii="Calibri" w:hAnsi="Calibri"/>
          <w:b/>
          <w:bCs/>
          <w:sz w:val="22"/>
          <w:szCs w:val="22"/>
        </w:rPr>
        <w:t xml:space="preserve"> befektetés</w:t>
      </w:r>
      <w:r w:rsidR="006D474F" w:rsidRPr="001307E3">
        <w:rPr>
          <w:rFonts w:ascii="Calibri" w:hAnsi="Calibri"/>
          <w:b/>
          <w:bCs/>
          <w:sz w:val="22"/>
          <w:szCs w:val="22"/>
        </w:rPr>
        <w:t>,</w:t>
      </w:r>
      <w:r w:rsidR="001E0BFE" w:rsidRPr="001307E3">
        <w:rPr>
          <w:rFonts w:ascii="Calibri" w:hAnsi="Calibri"/>
          <w:b/>
          <w:bCs/>
          <w:sz w:val="22"/>
          <w:szCs w:val="22"/>
        </w:rPr>
        <w:t xml:space="preserve"> vagy</w:t>
      </w:r>
      <w:r w:rsidR="006D474F" w:rsidRPr="001307E3">
        <w:rPr>
          <w:rFonts w:ascii="Calibri" w:hAnsi="Calibri"/>
          <w:b/>
          <w:bCs/>
          <w:sz w:val="22"/>
          <w:szCs w:val="22"/>
        </w:rPr>
        <w:t xml:space="preserve"> társvállalat</w:t>
      </w:r>
      <w:r w:rsidRPr="001307E3">
        <w:rPr>
          <w:rFonts w:ascii="Calibri" w:hAnsi="Calibri"/>
          <w:b/>
          <w:bCs/>
          <w:sz w:val="22"/>
          <w:szCs w:val="22"/>
        </w:rPr>
        <w:t xml:space="preserve"> megszűnik és a részesedés ellenértékeként visszakapott összeg eltér a befektetés névértékétől,</w:t>
      </w:r>
      <w:r w:rsidRPr="0087124F">
        <w:rPr>
          <w:rFonts w:ascii="Calibri" w:hAnsi="Calibri"/>
          <w:sz w:val="22"/>
          <w:szCs w:val="22"/>
        </w:rPr>
        <w:t xml:space="preserve"> </w:t>
      </w:r>
      <w:r w:rsidRPr="001307E3">
        <w:rPr>
          <w:rFonts w:ascii="Calibri" w:hAnsi="Calibri"/>
          <w:b/>
          <w:bCs/>
          <w:sz w:val="22"/>
          <w:szCs w:val="22"/>
        </w:rPr>
        <w:t>a tranzakciót AV kódon kérjük jelenteni</w:t>
      </w:r>
      <w:r w:rsidR="00C942A7">
        <w:rPr>
          <w:rFonts w:ascii="Calibri" w:hAnsi="Calibri"/>
          <w:sz w:val="22"/>
          <w:szCs w:val="22"/>
        </w:rPr>
        <w:t>! O</w:t>
      </w:r>
      <w:r w:rsidRPr="0087124F">
        <w:rPr>
          <w:rFonts w:ascii="Calibri" w:hAnsi="Calibri"/>
          <w:sz w:val="22"/>
          <w:szCs w:val="22"/>
        </w:rPr>
        <w:t xml:space="preserve">lyan módon, hogy </w:t>
      </w:r>
      <w:r w:rsidR="00036E13" w:rsidRPr="0087124F">
        <w:rPr>
          <w:rFonts w:ascii="Calibri" w:hAnsi="Calibri"/>
          <w:sz w:val="22"/>
          <w:szCs w:val="22"/>
        </w:rPr>
        <w:t>a névérték oszlopban a befektetés névértékét, a piaci érték oszlopban pedig a visszakapott összeget adják meg a tőkekivonás résznél. Ezen kívül az „i” és „j” oszlopokban a cég saját nevét és törzsszámát kérjük megadni, innen következtetünk arra, hogy a külföldi közvetlen tőkebefektetés végelszámolás</w:t>
      </w:r>
      <w:r w:rsidR="005F661A" w:rsidRPr="0087124F">
        <w:rPr>
          <w:rFonts w:ascii="Calibri" w:hAnsi="Calibri"/>
          <w:sz w:val="22"/>
          <w:szCs w:val="22"/>
        </w:rPr>
        <w:t>sal szűnt meg.</w:t>
      </w:r>
      <w:r w:rsidR="00036E13" w:rsidRPr="0087124F">
        <w:rPr>
          <w:rFonts w:ascii="Calibri" w:hAnsi="Calibri"/>
          <w:sz w:val="22"/>
          <w:szCs w:val="22"/>
        </w:rPr>
        <w:t xml:space="preserve"> </w:t>
      </w:r>
    </w:p>
    <w:p w14:paraId="7886E30D" w14:textId="77777777" w:rsidR="00B97ADB" w:rsidRPr="0087124F" w:rsidRDefault="00B97ADB" w:rsidP="001307E3">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1307E3">
        <w:rPr>
          <w:rFonts w:ascii="Calibri" w:hAnsi="Calibri"/>
          <w:b/>
          <w:bCs/>
          <w:sz w:val="22"/>
          <w:szCs w:val="22"/>
        </w:rPr>
        <w:t>Ha a cash management keretében a fiókvállalattól visszavett eszközök felosztott (osztalék típusú) jövedelemnek tekinthetőek, akkor kérjük ezt a TB07 táblában jelentsék</w:t>
      </w:r>
      <w:r w:rsidR="00C942A7">
        <w:rPr>
          <w:rFonts w:ascii="Calibri" w:hAnsi="Calibri"/>
          <w:sz w:val="22"/>
          <w:szCs w:val="22"/>
        </w:rPr>
        <w:t>!</w:t>
      </w:r>
      <w:r w:rsidRPr="0087124F">
        <w:rPr>
          <w:rFonts w:ascii="Calibri" w:hAnsi="Calibri"/>
          <w:sz w:val="22"/>
          <w:szCs w:val="22"/>
        </w:rPr>
        <w:t xml:space="preserve"> Felosztott, osztalék típusú jövedelemnek tekinthető a visszavett eszköz, ha például a rezidens tulajdonos osztalékfizetésre használja fel, vagy már maga a fiók utalta át a külföldi befektetőnek az osztalékot a </w:t>
      </w:r>
      <w:proofErr w:type="spellStart"/>
      <w:r w:rsidRPr="0087124F">
        <w:rPr>
          <w:rFonts w:ascii="Calibri" w:hAnsi="Calibri"/>
          <w:sz w:val="22"/>
          <w:szCs w:val="22"/>
        </w:rPr>
        <w:t>head</w:t>
      </w:r>
      <w:proofErr w:type="spellEnd"/>
      <w:r w:rsidRPr="0087124F">
        <w:rPr>
          <w:rFonts w:ascii="Calibri" w:hAnsi="Calibri"/>
          <w:sz w:val="22"/>
          <w:szCs w:val="22"/>
        </w:rPr>
        <w:t xml:space="preserve"> </w:t>
      </w:r>
      <w:proofErr w:type="spellStart"/>
      <w:r w:rsidRPr="0087124F">
        <w:rPr>
          <w:rFonts w:ascii="Calibri" w:hAnsi="Calibri"/>
          <w:sz w:val="22"/>
          <w:szCs w:val="22"/>
        </w:rPr>
        <w:t>office</w:t>
      </w:r>
      <w:proofErr w:type="spellEnd"/>
      <w:r w:rsidRPr="0087124F">
        <w:rPr>
          <w:rFonts w:ascii="Calibri" w:hAnsi="Calibri"/>
          <w:sz w:val="22"/>
          <w:szCs w:val="22"/>
        </w:rPr>
        <w:t xml:space="preserve"> helyett.</w:t>
      </w:r>
    </w:p>
    <w:p w14:paraId="69C15B76" w14:textId="77777777" w:rsidR="007C3D51" w:rsidRPr="0087124F" w:rsidRDefault="007C3D51" w:rsidP="007C3D51">
      <w:pPr>
        <w:spacing w:before="120"/>
        <w:jc w:val="both"/>
        <w:rPr>
          <w:rFonts w:ascii="Calibri" w:hAnsi="Calibri"/>
          <w:b/>
          <w:i/>
          <w:sz w:val="22"/>
          <w:szCs w:val="22"/>
          <w:u w:val="single"/>
        </w:rPr>
      </w:pPr>
      <w:r w:rsidRPr="0087124F">
        <w:rPr>
          <w:rFonts w:ascii="Calibri" w:hAnsi="Calibri"/>
          <w:b/>
          <w:i/>
          <w:sz w:val="22"/>
          <w:szCs w:val="22"/>
          <w:u w:val="single"/>
        </w:rPr>
        <w:t xml:space="preserve">Külföldi fióktelep esetén a </w:t>
      </w:r>
      <w:proofErr w:type="spellStart"/>
      <w:r w:rsidRPr="0087124F">
        <w:rPr>
          <w:rFonts w:ascii="Calibri" w:hAnsi="Calibri"/>
          <w:b/>
          <w:i/>
          <w:sz w:val="22"/>
          <w:szCs w:val="22"/>
          <w:u w:val="single"/>
        </w:rPr>
        <w:t>head</w:t>
      </w:r>
      <w:proofErr w:type="spellEnd"/>
      <w:r w:rsidRPr="0087124F">
        <w:rPr>
          <w:rFonts w:ascii="Calibri" w:hAnsi="Calibri"/>
          <w:b/>
          <w:i/>
          <w:sz w:val="22"/>
          <w:szCs w:val="22"/>
          <w:u w:val="single"/>
        </w:rPr>
        <w:t xml:space="preserve"> </w:t>
      </w:r>
      <w:proofErr w:type="spellStart"/>
      <w:r w:rsidRPr="0087124F">
        <w:rPr>
          <w:rFonts w:ascii="Calibri" w:hAnsi="Calibri"/>
          <w:b/>
          <w:i/>
          <w:sz w:val="22"/>
          <w:szCs w:val="22"/>
          <w:u w:val="single"/>
        </w:rPr>
        <w:t>office</w:t>
      </w:r>
      <w:proofErr w:type="spellEnd"/>
      <w:r w:rsidRPr="0087124F">
        <w:rPr>
          <w:rFonts w:ascii="Calibri" w:hAnsi="Calibri"/>
          <w:b/>
          <w:i/>
          <w:sz w:val="22"/>
          <w:szCs w:val="22"/>
          <w:u w:val="single"/>
        </w:rPr>
        <w:t xml:space="preserve"> és a </w:t>
      </w:r>
      <w:proofErr w:type="spellStart"/>
      <w:r w:rsidRPr="0087124F">
        <w:rPr>
          <w:rFonts w:ascii="Calibri" w:hAnsi="Calibri"/>
          <w:b/>
          <w:i/>
          <w:sz w:val="22"/>
          <w:szCs w:val="22"/>
          <w:u w:val="single"/>
        </w:rPr>
        <w:t>branch</w:t>
      </w:r>
      <w:proofErr w:type="spellEnd"/>
      <w:r w:rsidRPr="0087124F">
        <w:rPr>
          <w:rFonts w:ascii="Calibri" w:hAnsi="Calibri"/>
          <w:b/>
          <w:i/>
          <w:sz w:val="22"/>
          <w:szCs w:val="22"/>
          <w:u w:val="single"/>
        </w:rPr>
        <w:t xml:space="preserve"> közötti felosztott jövedel</w:t>
      </w:r>
      <w:r w:rsidR="00C9254F" w:rsidRPr="0087124F">
        <w:rPr>
          <w:rFonts w:ascii="Calibri" w:hAnsi="Calibri"/>
          <w:b/>
          <w:i/>
          <w:sz w:val="22"/>
          <w:szCs w:val="22"/>
          <w:u w:val="single"/>
        </w:rPr>
        <w:t>em</w:t>
      </w:r>
      <w:r w:rsidRPr="0087124F">
        <w:rPr>
          <w:rFonts w:ascii="Calibri" w:hAnsi="Calibri"/>
          <w:b/>
          <w:i/>
          <w:sz w:val="22"/>
          <w:szCs w:val="22"/>
          <w:u w:val="single"/>
        </w:rPr>
        <w:t>nek tekinthető tranzakciókon</w:t>
      </w:r>
      <w:r w:rsidR="009159D8">
        <w:rPr>
          <w:rFonts w:ascii="Calibri" w:hAnsi="Calibri"/>
          <w:b/>
          <w:i/>
          <w:sz w:val="22"/>
          <w:szCs w:val="22"/>
          <w:u w:val="single"/>
        </w:rPr>
        <w:t>, illetve a kimondottan fiókkal szemben nyilvántartott követelés vagy tartozáson</w:t>
      </w:r>
      <w:r w:rsidRPr="0087124F">
        <w:rPr>
          <w:rFonts w:ascii="Calibri" w:hAnsi="Calibri"/>
          <w:b/>
          <w:i/>
          <w:sz w:val="22"/>
          <w:szCs w:val="22"/>
          <w:u w:val="single"/>
        </w:rPr>
        <w:t xml:space="preserve"> kívüli minden más típusú tranzakciót CASH kódon kell jelenteni!</w:t>
      </w:r>
    </w:p>
    <w:p w14:paraId="39DEB3E1" w14:textId="77777777" w:rsidR="00E43B36" w:rsidRPr="0087124F" w:rsidRDefault="00E43B36" w:rsidP="00E446C3">
      <w:pPr>
        <w:pStyle w:val="Cmsor3"/>
        <w:spacing w:after="0"/>
        <w:jc w:val="both"/>
        <w:rPr>
          <w:rFonts w:ascii="Calibri" w:hAnsi="Calibri"/>
          <w:sz w:val="22"/>
          <w:szCs w:val="22"/>
        </w:rPr>
      </w:pPr>
      <w:bookmarkStart w:id="11" w:name="_Toc53403542"/>
      <w:r w:rsidRPr="0087124F">
        <w:rPr>
          <w:rFonts w:ascii="Calibri" w:hAnsi="Calibri"/>
          <w:sz w:val="22"/>
          <w:szCs w:val="22"/>
        </w:rPr>
        <w:t xml:space="preserve">TB04 tábla: Az adatszolgáltató által </w:t>
      </w:r>
      <w:proofErr w:type="spellStart"/>
      <w:r w:rsidRPr="0087124F">
        <w:rPr>
          <w:rFonts w:ascii="Calibri" w:hAnsi="Calibri"/>
          <w:sz w:val="22"/>
          <w:szCs w:val="22"/>
        </w:rPr>
        <w:t>kereszttulajdonolt</w:t>
      </w:r>
      <w:proofErr w:type="spellEnd"/>
      <w:r w:rsidRPr="0087124F">
        <w:rPr>
          <w:rFonts w:ascii="Calibri" w:hAnsi="Calibri"/>
          <w:sz w:val="22"/>
          <w:szCs w:val="22"/>
        </w:rPr>
        <w:t xml:space="preserve"> külföldi közvetlen</w:t>
      </w:r>
      <w:r w:rsidR="007C3D51" w:rsidRPr="0087124F">
        <w:rPr>
          <w:rFonts w:ascii="Calibri" w:hAnsi="Calibri"/>
          <w:sz w:val="22"/>
          <w:szCs w:val="22"/>
        </w:rPr>
        <w:t>tőke-befektetőben</w:t>
      </w:r>
      <w:r w:rsidR="001E0BFE" w:rsidRPr="0087124F">
        <w:rPr>
          <w:rFonts w:ascii="Calibri" w:hAnsi="Calibri"/>
          <w:sz w:val="22"/>
          <w:szCs w:val="22"/>
        </w:rPr>
        <w:t xml:space="preserve"> vagy közvetett</w:t>
      </w:r>
      <w:r w:rsidRPr="0087124F">
        <w:rPr>
          <w:rFonts w:ascii="Calibri" w:hAnsi="Calibri"/>
          <w:sz w:val="22"/>
          <w:szCs w:val="22"/>
        </w:rPr>
        <w:t xml:space="preserve"> befektetőben megvalósult, 10%-ot el nem érő közvetlen </w:t>
      </w:r>
      <w:r w:rsidR="001E0BFE" w:rsidRPr="0087124F">
        <w:rPr>
          <w:rFonts w:ascii="Calibri" w:hAnsi="Calibri"/>
          <w:sz w:val="22"/>
          <w:szCs w:val="22"/>
        </w:rPr>
        <w:t>szavazati jogot</w:t>
      </w:r>
      <w:r w:rsidRPr="0087124F">
        <w:rPr>
          <w:rFonts w:ascii="Calibri" w:hAnsi="Calibri"/>
          <w:sz w:val="22"/>
          <w:szCs w:val="22"/>
        </w:rPr>
        <w:t xml:space="preserve"> érintő tranzakciók</w:t>
      </w:r>
      <w:bookmarkEnd w:id="11"/>
      <w:r w:rsidR="001C2C9D" w:rsidRPr="0087124F">
        <w:rPr>
          <w:rFonts w:ascii="Calibri" w:hAnsi="Calibri"/>
          <w:sz w:val="22"/>
          <w:szCs w:val="22"/>
        </w:rPr>
        <w:t xml:space="preserve"> </w:t>
      </w:r>
    </w:p>
    <w:p w14:paraId="2FA79BCD" w14:textId="77777777" w:rsidR="00E43B36" w:rsidRPr="0087124F" w:rsidRDefault="00E43B36" w:rsidP="00F845E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TB04 táblát az </w:t>
      </w:r>
      <w:r w:rsidRPr="00F845E1">
        <w:rPr>
          <w:rFonts w:ascii="Calibri" w:hAnsi="Calibri"/>
          <w:b/>
          <w:bCs/>
          <w:sz w:val="22"/>
          <w:szCs w:val="22"/>
        </w:rPr>
        <w:t>adatszolgáltatónak abban az esetben kell kitöltenie,</w:t>
      </w:r>
      <w:r w:rsidRPr="0087124F">
        <w:rPr>
          <w:rFonts w:ascii="Calibri" w:hAnsi="Calibri"/>
          <w:sz w:val="22"/>
          <w:szCs w:val="22"/>
        </w:rPr>
        <w:t xml:space="preserve"> amennyiben egy általa </w:t>
      </w:r>
      <w:proofErr w:type="spellStart"/>
      <w:r w:rsidRPr="00B54E62">
        <w:rPr>
          <w:rFonts w:ascii="Calibri" w:hAnsi="Calibri"/>
          <w:b/>
          <w:bCs/>
          <w:sz w:val="22"/>
          <w:szCs w:val="22"/>
        </w:rPr>
        <w:t>kereszttulajdonolt</w:t>
      </w:r>
      <w:proofErr w:type="spellEnd"/>
      <w:r w:rsidRPr="0087124F">
        <w:rPr>
          <w:rFonts w:ascii="Calibri" w:hAnsi="Calibri"/>
          <w:sz w:val="22"/>
          <w:szCs w:val="22"/>
        </w:rPr>
        <w:t xml:space="preserve"> külföldi közvetlen</w:t>
      </w:r>
      <w:r w:rsidR="007C3D51" w:rsidRPr="0087124F">
        <w:rPr>
          <w:rFonts w:ascii="Calibri" w:hAnsi="Calibri"/>
          <w:sz w:val="22"/>
          <w:szCs w:val="22"/>
        </w:rPr>
        <w:t>tőke</w:t>
      </w:r>
      <w:r w:rsidR="00435ECA" w:rsidRPr="0087124F">
        <w:rPr>
          <w:rFonts w:ascii="Calibri" w:hAnsi="Calibri"/>
          <w:sz w:val="22"/>
          <w:szCs w:val="22"/>
        </w:rPr>
        <w:t>-befektetőjében,</w:t>
      </w:r>
      <w:r w:rsidR="001E0BFE" w:rsidRPr="0087124F">
        <w:rPr>
          <w:rFonts w:ascii="Calibri" w:hAnsi="Calibri"/>
          <w:sz w:val="22"/>
          <w:szCs w:val="22"/>
        </w:rPr>
        <w:t xml:space="preserve"> </w:t>
      </w:r>
      <w:r w:rsidR="00435ECA" w:rsidRPr="0087124F">
        <w:rPr>
          <w:rFonts w:ascii="Calibri" w:hAnsi="Calibri"/>
          <w:sz w:val="22"/>
          <w:szCs w:val="22"/>
        </w:rPr>
        <w:t>k</w:t>
      </w:r>
      <w:r w:rsidR="001E0BFE" w:rsidRPr="0087124F">
        <w:rPr>
          <w:rFonts w:ascii="Calibri" w:hAnsi="Calibri"/>
          <w:sz w:val="22"/>
          <w:szCs w:val="22"/>
        </w:rPr>
        <w:t>özvetett</w:t>
      </w:r>
      <w:r w:rsidRPr="0087124F">
        <w:rPr>
          <w:rFonts w:ascii="Calibri" w:hAnsi="Calibri"/>
          <w:sz w:val="22"/>
          <w:szCs w:val="22"/>
        </w:rPr>
        <w:t xml:space="preserve"> befektetőjében a </w:t>
      </w:r>
      <w:r w:rsidRPr="00B54E62">
        <w:rPr>
          <w:rFonts w:ascii="Calibri" w:hAnsi="Calibri"/>
          <w:b/>
          <w:bCs/>
          <w:sz w:val="22"/>
          <w:szCs w:val="22"/>
        </w:rPr>
        <w:lastRenderedPageBreak/>
        <w:t>tárgyidőszakban érintett volt tőkebefektetésben vagy tőkekivonásban</w:t>
      </w:r>
      <w:r w:rsidRPr="0087124F">
        <w:rPr>
          <w:rFonts w:ascii="Calibri" w:hAnsi="Calibri"/>
          <w:sz w:val="22"/>
          <w:szCs w:val="22"/>
        </w:rPr>
        <w:t xml:space="preserve">. </w:t>
      </w:r>
      <w:r w:rsidR="0038417C" w:rsidRPr="0087124F">
        <w:rPr>
          <w:rFonts w:ascii="Calibri" w:hAnsi="Calibri"/>
          <w:sz w:val="22"/>
          <w:szCs w:val="22"/>
        </w:rPr>
        <w:t xml:space="preserve"> (Az adatszolgáltató által </w:t>
      </w:r>
      <w:proofErr w:type="spellStart"/>
      <w:r w:rsidR="0038417C" w:rsidRPr="0087124F">
        <w:rPr>
          <w:rFonts w:ascii="Calibri" w:hAnsi="Calibri"/>
          <w:sz w:val="22"/>
          <w:szCs w:val="22"/>
        </w:rPr>
        <w:t>kereszttulajdonolt</w:t>
      </w:r>
      <w:proofErr w:type="spellEnd"/>
      <w:r w:rsidR="0038417C" w:rsidRPr="0087124F">
        <w:rPr>
          <w:rFonts w:ascii="Calibri" w:hAnsi="Calibri"/>
          <w:sz w:val="22"/>
          <w:szCs w:val="22"/>
        </w:rPr>
        <w:t xml:space="preserve"> külföldi közvetlen</w:t>
      </w:r>
      <w:r w:rsidR="007C3D51" w:rsidRPr="0087124F">
        <w:rPr>
          <w:rFonts w:ascii="Calibri" w:hAnsi="Calibri"/>
          <w:sz w:val="22"/>
          <w:szCs w:val="22"/>
        </w:rPr>
        <w:t>tőke-</w:t>
      </w:r>
      <w:r w:rsidR="00435ECA" w:rsidRPr="0087124F">
        <w:rPr>
          <w:rFonts w:ascii="Calibri" w:hAnsi="Calibri"/>
          <w:sz w:val="22"/>
          <w:szCs w:val="22"/>
        </w:rPr>
        <w:t>befektető</w:t>
      </w:r>
      <w:r w:rsidR="001E0BFE" w:rsidRPr="0087124F">
        <w:rPr>
          <w:rFonts w:ascii="Calibri" w:hAnsi="Calibri"/>
          <w:sz w:val="22"/>
          <w:szCs w:val="22"/>
        </w:rPr>
        <w:t xml:space="preserve"> vagy közvetett</w:t>
      </w:r>
      <w:r w:rsidR="0038417C" w:rsidRPr="0087124F">
        <w:rPr>
          <w:rFonts w:ascii="Calibri" w:hAnsi="Calibri"/>
          <w:sz w:val="22"/>
          <w:szCs w:val="22"/>
        </w:rPr>
        <w:t xml:space="preserve"> befektető</w:t>
      </w:r>
      <w:r w:rsidR="007C3D51" w:rsidRPr="0087124F">
        <w:rPr>
          <w:rFonts w:ascii="Calibri" w:hAnsi="Calibri"/>
          <w:sz w:val="22"/>
          <w:szCs w:val="22"/>
        </w:rPr>
        <w:t xml:space="preserve"> </w:t>
      </w:r>
      <w:r w:rsidR="0038417C" w:rsidRPr="0087124F">
        <w:rPr>
          <w:rFonts w:ascii="Calibri" w:hAnsi="Calibri"/>
          <w:sz w:val="22"/>
          <w:szCs w:val="22"/>
        </w:rPr>
        <w:t>=</w:t>
      </w:r>
      <w:r w:rsidR="00420D3B" w:rsidRPr="0087124F">
        <w:rPr>
          <w:rFonts w:ascii="Calibri" w:hAnsi="Calibri"/>
          <w:sz w:val="22"/>
          <w:szCs w:val="22"/>
        </w:rPr>
        <w:t xml:space="preserve"> </w:t>
      </w:r>
      <w:r w:rsidR="0038417C" w:rsidRPr="0087124F">
        <w:rPr>
          <w:rFonts w:ascii="Calibri" w:hAnsi="Calibri"/>
          <w:sz w:val="22"/>
          <w:szCs w:val="22"/>
        </w:rPr>
        <w:t>az adatszolgáltatóban</w:t>
      </w:r>
      <w:r w:rsidR="001E0BFE" w:rsidRPr="0087124F">
        <w:rPr>
          <w:rFonts w:ascii="Calibri" w:hAnsi="Calibri"/>
          <w:sz w:val="22"/>
          <w:szCs w:val="22"/>
        </w:rPr>
        <w:t xml:space="preserve"> közvetlenül</w:t>
      </w:r>
      <w:r w:rsidR="00617B6A">
        <w:rPr>
          <w:rFonts w:ascii="Calibri" w:hAnsi="Calibri"/>
          <w:sz w:val="22"/>
          <w:szCs w:val="22"/>
        </w:rPr>
        <w:t>,</w:t>
      </w:r>
      <w:r w:rsidR="001E0BFE" w:rsidRPr="0087124F">
        <w:rPr>
          <w:rFonts w:ascii="Calibri" w:hAnsi="Calibri"/>
          <w:sz w:val="22"/>
          <w:szCs w:val="22"/>
        </w:rPr>
        <w:t xml:space="preserve"> vagy közvetve</w:t>
      </w:r>
      <w:r w:rsidR="0038417C" w:rsidRPr="0087124F">
        <w:rPr>
          <w:rFonts w:ascii="Calibri" w:hAnsi="Calibri"/>
          <w:sz w:val="22"/>
          <w:szCs w:val="22"/>
        </w:rPr>
        <w:t xml:space="preserve"> </w:t>
      </w:r>
      <w:r w:rsidR="006D474F" w:rsidRPr="0087124F">
        <w:rPr>
          <w:rFonts w:ascii="Calibri" w:hAnsi="Calibri"/>
          <w:sz w:val="22"/>
          <w:szCs w:val="22"/>
        </w:rPr>
        <w:t xml:space="preserve">szavazati joggal </w:t>
      </w:r>
      <w:r w:rsidR="0038417C" w:rsidRPr="0087124F">
        <w:rPr>
          <w:rFonts w:ascii="Calibri" w:hAnsi="Calibri"/>
          <w:sz w:val="22"/>
          <w:szCs w:val="22"/>
        </w:rPr>
        <w:t xml:space="preserve">rendelkező </w:t>
      </w:r>
      <w:r w:rsidR="00474D97" w:rsidRPr="0087124F">
        <w:rPr>
          <w:rFonts w:ascii="Calibri" w:hAnsi="Calibri"/>
          <w:sz w:val="22"/>
          <w:szCs w:val="22"/>
        </w:rPr>
        <w:t>nem-rezidens</w:t>
      </w:r>
      <w:r w:rsidR="0038417C" w:rsidRPr="0087124F">
        <w:rPr>
          <w:rFonts w:ascii="Calibri" w:hAnsi="Calibri"/>
          <w:sz w:val="22"/>
          <w:szCs w:val="22"/>
        </w:rPr>
        <w:t xml:space="preserve"> vállal</w:t>
      </w:r>
      <w:r w:rsidR="00F250EE">
        <w:rPr>
          <w:rFonts w:ascii="Calibri" w:hAnsi="Calibri"/>
          <w:sz w:val="22"/>
          <w:szCs w:val="22"/>
        </w:rPr>
        <w:t>a</w:t>
      </w:r>
      <w:r w:rsidR="0038417C" w:rsidRPr="0087124F">
        <w:rPr>
          <w:rFonts w:ascii="Calibri" w:hAnsi="Calibri"/>
          <w:sz w:val="22"/>
          <w:szCs w:val="22"/>
        </w:rPr>
        <w:t>t, amely</w:t>
      </w:r>
      <w:r w:rsidR="00BC36D3" w:rsidRPr="0087124F">
        <w:rPr>
          <w:rFonts w:ascii="Calibri" w:hAnsi="Calibri"/>
          <w:sz w:val="22"/>
          <w:szCs w:val="22"/>
        </w:rPr>
        <w:t>ben</w:t>
      </w:r>
      <w:r w:rsidR="0038417C" w:rsidRPr="0087124F">
        <w:rPr>
          <w:rFonts w:ascii="Calibri" w:hAnsi="Calibri"/>
          <w:sz w:val="22"/>
          <w:szCs w:val="22"/>
        </w:rPr>
        <w:t xml:space="preserve"> egyidejűleg az adatszolgáltató 10%-ot el nem érő </w:t>
      </w:r>
      <w:r w:rsidR="006D474F" w:rsidRPr="0087124F">
        <w:rPr>
          <w:rFonts w:ascii="Calibri" w:hAnsi="Calibri"/>
          <w:sz w:val="22"/>
          <w:szCs w:val="22"/>
        </w:rPr>
        <w:t>szavazati joggal</w:t>
      </w:r>
      <w:r w:rsidR="0038417C" w:rsidRPr="0087124F">
        <w:rPr>
          <w:rFonts w:ascii="Calibri" w:hAnsi="Calibri"/>
          <w:sz w:val="22"/>
          <w:szCs w:val="22"/>
        </w:rPr>
        <w:t xml:space="preserve"> rendelkezik.</w:t>
      </w:r>
      <w:r w:rsidR="008163F8" w:rsidRPr="0087124F">
        <w:rPr>
          <w:rFonts w:ascii="Calibri" w:hAnsi="Calibri"/>
          <w:sz w:val="22"/>
          <w:szCs w:val="22"/>
        </w:rPr>
        <w:t>)</w:t>
      </w:r>
      <w:r w:rsidR="0038417C" w:rsidRPr="0087124F">
        <w:rPr>
          <w:rFonts w:ascii="Calibri" w:hAnsi="Calibri"/>
          <w:sz w:val="22"/>
          <w:szCs w:val="22"/>
        </w:rPr>
        <w:t xml:space="preserve"> </w:t>
      </w:r>
      <w:r w:rsidRPr="0087124F">
        <w:rPr>
          <w:rFonts w:ascii="Calibri" w:hAnsi="Calibri"/>
          <w:sz w:val="22"/>
          <w:szCs w:val="22"/>
        </w:rPr>
        <w:t>A TB04 táblát a TB03 táblával azonos módon – az ott leírtak szerint – kell kitölteni.</w:t>
      </w:r>
    </w:p>
    <w:p w14:paraId="4C10D1E0" w14:textId="77777777" w:rsidR="00E43B36" w:rsidRPr="0087124F" w:rsidRDefault="00E43B36" w:rsidP="00E446C3">
      <w:pPr>
        <w:pStyle w:val="Cmsor3"/>
        <w:spacing w:after="0"/>
        <w:jc w:val="both"/>
        <w:rPr>
          <w:rFonts w:ascii="Calibri" w:hAnsi="Calibri"/>
          <w:sz w:val="22"/>
          <w:szCs w:val="22"/>
        </w:rPr>
      </w:pPr>
      <w:bookmarkStart w:id="12" w:name="_Toc53403543"/>
      <w:r w:rsidRPr="0087124F">
        <w:rPr>
          <w:rFonts w:ascii="Calibri" w:hAnsi="Calibri"/>
          <w:sz w:val="22"/>
          <w:szCs w:val="22"/>
        </w:rPr>
        <w:t>TB05 tábla: Az adatszolgáltató által kibocsátott, külföldi közvetlen</w:t>
      </w:r>
      <w:r w:rsidR="007C3D51" w:rsidRPr="0087124F">
        <w:rPr>
          <w:rFonts w:ascii="Calibri" w:hAnsi="Calibri"/>
          <w:sz w:val="22"/>
          <w:szCs w:val="22"/>
        </w:rPr>
        <w:t>tőke-befektetők</w:t>
      </w:r>
      <w:r w:rsidR="00BC36D3" w:rsidRPr="0087124F">
        <w:rPr>
          <w:rFonts w:ascii="Calibri" w:hAnsi="Calibri"/>
          <w:sz w:val="22"/>
          <w:szCs w:val="22"/>
        </w:rPr>
        <w:t xml:space="preserve"> vagy közvetett</w:t>
      </w:r>
      <w:r w:rsidRPr="0087124F">
        <w:rPr>
          <w:rFonts w:ascii="Calibri" w:hAnsi="Calibri"/>
          <w:sz w:val="22"/>
          <w:szCs w:val="22"/>
        </w:rPr>
        <w:t xml:space="preserve"> </w:t>
      </w:r>
      <w:r w:rsidR="007C3D51" w:rsidRPr="0087124F">
        <w:rPr>
          <w:rFonts w:ascii="Calibri" w:hAnsi="Calibri"/>
          <w:sz w:val="22"/>
          <w:szCs w:val="22"/>
        </w:rPr>
        <w:t>be</w:t>
      </w:r>
      <w:r w:rsidRPr="0087124F">
        <w:rPr>
          <w:rFonts w:ascii="Calibri" w:hAnsi="Calibri"/>
          <w:sz w:val="22"/>
          <w:szCs w:val="22"/>
        </w:rPr>
        <w:t>fektetők,</w:t>
      </w:r>
      <w:r w:rsidR="006D474F" w:rsidRPr="0087124F">
        <w:rPr>
          <w:rFonts w:ascii="Calibri" w:hAnsi="Calibri"/>
          <w:sz w:val="22"/>
          <w:szCs w:val="22"/>
        </w:rPr>
        <w:t xml:space="preserve"> társvállalatok</w:t>
      </w:r>
      <w:r w:rsidRPr="0087124F">
        <w:rPr>
          <w:rFonts w:ascii="Calibri" w:hAnsi="Calibri"/>
          <w:sz w:val="22"/>
          <w:szCs w:val="22"/>
        </w:rPr>
        <w:t xml:space="preserve"> vagy kereszttulajdonos külföldi közvetlen</w:t>
      </w:r>
      <w:r w:rsidR="007C3D51" w:rsidRPr="0087124F">
        <w:rPr>
          <w:rFonts w:ascii="Calibri" w:hAnsi="Calibri"/>
          <w:sz w:val="22"/>
          <w:szCs w:val="22"/>
        </w:rPr>
        <w:t>tőke-befektetések</w:t>
      </w:r>
      <w:r w:rsidR="00BC36D3" w:rsidRPr="0087124F">
        <w:rPr>
          <w:rFonts w:ascii="Calibri" w:hAnsi="Calibri"/>
          <w:sz w:val="22"/>
          <w:szCs w:val="22"/>
        </w:rPr>
        <w:t xml:space="preserve"> vagy közvetett</w:t>
      </w:r>
      <w:r w:rsidRPr="0087124F">
        <w:rPr>
          <w:rFonts w:ascii="Calibri" w:hAnsi="Calibri"/>
          <w:sz w:val="22"/>
          <w:szCs w:val="22"/>
        </w:rPr>
        <w:t xml:space="preserve"> befektetések tulajdonában levő, tulajdonviszonyt megtestesítő értékpapírok állománya</w:t>
      </w:r>
      <w:bookmarkEnd w:id="12"/>
    </w:p>
    <w:p w14:paraId="3C506660" w14:textId="77777777" w:rsidR="00E43B36" w:rsidRPr="0087124F" w:rsidRDefault="00E43B36" w:rsidP="00F845E1">
      <w:pPr>
        <w:numPr>
          <w:ilvl w:val="0"/>
          <w:numId w:val="14"/>
        </w:numPr>
        <w:tabs>
          <w:tab w:val="clear" w:pos="720"/>
          <w:tab w:val="left" w:pos="360"/>
          <w:tab w:val="left" w:pos="5542"/>
          <w:tab w:val="left" w:pos="6518"/>
        </w:tabs>
        <w:spacing w:before="120"/>
        <w:ind w:left="360"/>
        <w:jc w:val="both"/>
        <w:rPr>
          <w:rFonts w:ascii="Calibri" w:hAnsi="Calibri" w:cs="Arial"/>
          <w:sz w:val="22"/>
          <w:szCs w:val="22"/>
        </w:rPr>
      </w:pPr>
      <w:r w:rsidRPr="0087124F">
        <w:rPr>
          <w:rFonts w:ascii="Calibri" w:hAnsi="Calibri" w:cs="Arial"/>
          <w:sz w:val="22"/>
          <w:szCs w:val="22"/>
        </w:rPr>
        <w:t xml:space="preserve">A TB05 táblában az </w:t>
      </w:r>
      <w:r w:rsidRPr="00F845E1">
        <w:rPr>
          <w:rFonts w:ascii="Calibri" w:hAnsi="Calibri" w:cs="Arial"/>
          <w:b/>
          <w:bCs/>
          <w:sz w:val="22"/>
          <w:szCs w:val="22"/>
        </w:rPr>
        <w:t>adatszolgáltató</w:t>
      </w:r>
      <w:r w:rsidRPr="0087124F">
        <w:rPr>
          <w:rFonts w:ascii="Calibri" w:hAnsi="Calibri" w:cs="Arial"/>
          <w:sz w:val="22"/>
          <w:szCs w:val="22"/>
        </w:rPr>
        <w:t xml:space="preserve"> </w:t>
      </w:r>
      <w:r w:rsidRPr="00F845E1">
        <w:rPr>
          <w:rFonts w:ascii="Calibri" w:hAnsi="Calibri" w:cs="Arial"/>
          <w:b/>
          <w:bCs/>
          <w:sz w:val="22"/>
          <w:szCs w:val="22"/>
        </w:rPr>
        <w:t>által kibocsátott</w:t>
      </w:r>
      <w:r w:rsidRPr="0087124F">
        <w:rPr>
          <w:rFonts w:ascii="Calibri" w:hAnsi="Calibri" w:cs="Arial"/>
          <w:sz w:val="22"/>
          <w:szCs w:val="22"/>
        </w:rPr>
        <w:t xml:space="preserve">, tulajdonviszonyt megtestesítő értékpapírokat (részvényeket) </w:t>
      </w:r>
      <w:r w:rsidRPr="00F845E1">
        <w:rPr>
          <w:rFonts w:ascii="Calibri" w:hAnsi="Calibri" w:cs="Arial"/>
          <w:b/>
          <w:bCs/>
          <w:sz w:val="22"/>
          <w:szCs w:val="22"/>
        </w:rPr>
        <w:t>kell jelenteni,</w:t>
      </w:r>
      <w:r w:rsidRPr="0087124F">
        <w:rPr>
          <w:rFonts w:ascii="Calibri" w:hAnsi="Calibri" w:cs="Arial"/>
          <w:sz w:val="22"/>
          <w:szCs w:val="22"/>
        </w:rPr>
        <w:t xml:space="preserve"> amelyek a tárgyidőszak utolsó napján</w:t>
      </w:r>
    </w:p>
    <w:p w14:paraId="73744F35" w14:textId="77777777" w:rsidR="00E43B36" w:rsidRPr="0087124F" w:rsidRDefault="00E43B36" w:rsidP="00F845E1">
      <w:pPr>
        <w:numPr>
          <w:ilvl w:val="1"/>
          <w:numId w:val="49"/>
        </w:numPr>
        <w:tabs>
          <w:tab w:val="left" w:pos="360"/>
          <w:tab w:val="left" w:pos="5542"/>
          <w:tab w:val="left" w:pos="6518"/>
        </w:tabs>
        <w:spacing w:before="120"/>
        <w:jc w:val="both"/>
        <w:rPr>
          <w:rFonts w:ascii="Calibri" w:hAnsi="Calibri" w:cs="Arial"/>
          <w:sz w:val="22"/>
          <w:szCs w:val="22"/>
        </w:rPr>
      </w:pPr>
      <w:r w:rsidRPr="0087124F">
        <w:rPr>
          <w:rFonts w:ascii="Calibri" w:hAnsi="Calibri" w:cs="Arial"/>
          <w:sz w:val="22"/>
          <w:szCs w:val="22"/>
        </w:rPr>
        <w:t>külföldi közvetlen</w:t>
      </w:r>
      <w:r w:rsidR="007C3D51" w:rsidRPr="0087124F">
        <w:rPr>
          <w:rFonts w:ascii="Calibri" w:hAnsi="Calibri" w:cs="Arial"/>
          <w:sz w:val="22"/>
          <w:szCs w:val="22"/>
        </w:rPr>
        <w:t>tőke</w:t>
      </w:r>
      <w:r w:rsidR="00435ECA" w:rsidRPr="0087124F">
        <w:rPr>
          <w:rFonts w:ascii="Calibri" w:hAnsi="Calibri" w:cs="Arial"/>
          <w:sz w:val="22"/>
          <w:szCs w:val="22"/>
        </w:rPr>
        <w:t>-befektetők,</w:t>
      </w:r>
      <w:r w:rsidRPr="0087124F">
        <w:rPr>
          <w:rFonts w:ascii="Calibri" w:hAnsi="Calibri" w:cs="Arial"/>
          <w:sz w:val="22"/>
          <w:szCs w:val="22"/>
        </w:rPr>
        <w:t xml:space="preserve"> </w:t>
      </w:r>
      <w:r w:rsidR="00BC36D3" w:rsidRPr="0087124F">
        <w:rPr>
          <w:rFonts w:ascii="Calibri" w:hAnsi="Calibri" w:cs="Arial"/>
          <w:sz w:val="22"/>
          <w:szCs w:val="22"/>
        </w:rPr>
        <w:t xml:space="preserve">közvetett </w:t>
      </w:r>
      <w:r w:rsidRPr="0087124F">
        <w:rPr>
          <w:rFonts w:ascii="Calibri" w:hAnsi="Calibri" w:cs="Arial"/>
          <w:sz w:val="22"/>
          <w:szCs w:val="22"/>
        </w:rPr>
        <w:t xml:space="preserve">befektetők, </w:t>
      </w:r>
      <w:r w:rsidR="006D474F" w:rsidRPr="0087124F">
        <w:rPr>
          <w:rFonts w:ascii="Calibri" w:hAnsi="Calibri" w:cs="Arial"/>
          <w:sz w:val="22"/>
          <w:szCs w:val="22"/>
        </w:rPr>
        <w:t xml:space="preserve">társvállalatok </w:t>
      </w:r>
      <w:r w:rsidRPr="0087124F">
        <w:rPr>
          <w:rFonts w:ascii="Calibri" w:hAnsi="Calibri" w:cs="Arial"/>
          <w:sz w:val="22"/>
          <w:szCs w:val="22"/>
        </w:rPr>
        <w:t>vagy</w:t>
      </w:r>
    </w:p>
    <w:p w14:paraId="500F9864" w14:textId="77777777" w:rsidR="00E43B36" w:rsidRPr="007E7842" w:rsidRDefault="00E43B36" w:rsidP="00F845E1">
      <w:pPr>
        <w:numPr>
          <w:ilvl w:val="1"/>
          <w:numId w:val="49"/>
        </w:numPr>
        <w:tabs>
          <w:tab w:val="left" w:pos="360"/>
          <w:tab w:val="left" w:pos="5542"/>
          <w:tab w:val="left" w:pos="6518"/>
        </w:tabs>
        <w:spacing w:before="120"/>
        <w:jc w:val="both"/>
        <w:rPr>
          <w:rFonts w:ascii="Calibri" w:hAnsi="Calibri" w:cs="Arial"/>
          <w:sz w:val="22"/>
          <w:szCs w:val="22"/>
        </w:rPr>
      </w:pPr>
      <w:r w:rsidRPr="0087124F">
        <w:rPr>
          <w:rFonts w:ascii="Calibri" w:hAnsi="Calibri" w:cs="Arial"/>
          <w:sz w:val="22"/>
          <w:szCs w:val="22"/>
        </w:rPr>
        <w:t>az adatszolgáltatóban kereszttulajdonos külföldi közvetlen</w:t>
      </w:r>
      <w:r w:rsidR="007C3D51" w:rsidRPr="0087124F">
        <w:rPr>
          <w:rFonts w:ascii="Calibri" w:hAnsi="Calibri" w:cs="Arial"/>
          <w:sz w:val="22"/>
          <w:szCs w:val="22"/>
        </w:rPr>
        <w:t>tőke-</w:t>
      </w:r>
      <w:r w:rsidR="00435ECA" w:rsidRPr="0087124F">
        <w:rPr>
          <w:rFonts w:ascii="Calibri" w:hAnsi="Calibri" w:cs="Arial"/>
          <w:sz w:val="22"/>
          <w:szCs w:val="22"/>
        </w:rPr>
        <w:t>befek</w:t>
      </w:r>
      <w:r w:rsidR="00226C22" w:rsidRPr="0087124F">
        <w:rPr>
          <w:rFonts w:ascii="Calibri" w:hAnsi="Calibri" w:cs="Arial"/>
          <w:sz w:val="22"/>
          <w:szCs w:val="22"/>
        </w:rPr>
        <w:t>t</w:t>
      </w:r>
      <w:r w:rsidR="00435ECA" w:rsidRPr="0087124F">
        <w:rPr>
          <w:rFonts w:ascii="Calibri" w:hAnsi="Calibri" w:cs="Arial"/>
          <w:sz w:val="22"/>
          <w:szCs w:val="22"/>
        </w:rPr>
        <w:t>etések</w:t>
      </w:r>
      <w:r w:rsidR="00BC36D3" w:rsidRPr="0087124F">
        <w:rPr>
          <w:rFonts w:ascii="Calibri" w:hAnsi="Calibri" w:cs="Arial"/>
          <w:sz w:val="22"/>
          <w:szCs w:val="22"/>
        </w:rPr>
        <w:t xml:space="preserve"> vagy közvetett</w:t>
      </w:r>
      <w:r w:rsidRPr="0087124F">
        <w:rPr>
          <w:rFonts w:ascii="Calibri" w:hAnsi="Calibri" w:cs="Arial"/>
          <w:sz w:val="22"/>
          <w:szCs w:val="22"/>
        </w:rPr>
        <w:t xml:space="preserve"> befektetések </w:t>
      </w:r>
      <w:r w:rsidRPr="007E7842">
        <w:rPr>
          <w:rFonts w:ascii="Calibri" w:hAnsi="Calibri" w:cs="Arial"/>
          <w:sz w:val="22"/>
          <w:szCs w:val="22"/>
        </w:rPr>
        <w:t xml:space="preserve">tulajdonában álltak. </w:t>
      </w:r>
    </w:p>
    <w:p w14:paraId="01562327" w14:textId="77777777" w:rsidR="0038417C" w:rsidRPr="0087124F" w:rsidRDefault="0038417C" w:rsidP="00F845E1">
      <w:pPr>
        <w:numPr>
          <w:ilvl w:val="0"/>
          <w:numId w:val="14"/>
        </w:numPr>
        <w:tabs>
          <w:tab w:val="clear" w:pos="720"/>
          <w:tab w:val="left" w:pos="360"/>
          <w:tab w:val="left" w:pos="5542"/>
          <w:tab w:val="left" w:pos="6518"/>
        </w:tabs>
        <w:spacing w:before="120"/>
        <w:ind w:left="360"/>
        <w:jc w:val="both"/>
        <w:rPr>
          <w:rFonts w:ascii="Calibri" w:hAnsi="Calibri" w:cs="Arial"/>
          <w:sz w:val="22"/>
          <w:szCs w:val="22"/>
        </w:rPr>
      </w:pPr>
      <w:r w:rsidRPr="0087124F">
        <w:rPr>
          <w:rFonts w:ascii="Calibri" w:hAnsi="Calibri" w:cs="Arial"/>
          <w:sz w:val="22"/>
          <w:szCs w:val="22"/>
        </w:rPr>
        <w:t xml:space="preserve">A </w:t>
      </w:r>
      <w:r w:rsidRPr="00F845E1">
        <w:rPr>
          <w:rFonts w:ascii="Calibri" w:hAnsi="Calibri" w:cs="Arial"/>
          <w:b/>
          <w:bCs/>
          <w:sz w:val="22"/>
          <w:szCs w:val="22"/>
        </w:rPr>
        <w:t>tőzsdei értékpapírokra</w:t>
      </w:r>
      <w:r w:rsidRPr="0087124F">
        <w:rPr>
          <w:rFonts w:ascii="Calibri" w:hAnsi="Calibri" w:cs="Arial"/>
          <w:sz w:val="22"/>
          <w:szCs w:val="22"/>
        </w:rPr>
        <w:t xml:space="preserve"> vonatkozó „c”, „d”, „e” oszlopokat, csak akkor kell kitölteni, ha az adott értékpapír tőzsdén jegyzett.   </w:t>
      </w:r>
    </w:p>
    <w:p w14:paraId="608F3514" w14:textId="77777777" w:rsidR="00E43B36" w:rsidRPr="0087124F" w:rsidRDefault="00E43B36" w:rsidP="00E97D12">
      <w:pPr>
        <w:pStyle w:val="Cmsor3"/>
        <w:jc w:val="both"/>
        <w:rPr>
          <w:rFonts w:ascii="Calibri" w:hAnsi="Calibri"/>
          <w:sz w:val="22"/>
          <w:szCs w:val="22"/>
        </w:rPr>
      </w:pPr>
      <w:bookmarkStart w:id="13" w:name="_Toc53403544"/>
      <w:r w:rsidRPr="0087124F">
        <w:rPr>
          <w:rFonts w:ascii="Calibri" w:hAnsi="Calibri"/>
          <w:sz w:val="22"/>
          <w:szCs w:val="22"/>
        </w:rPr>
        <w:t>TB06 tábla: Az adatszolgáltató tulajdonában levő, külföldi közvetlen</w:t>
      </w:r>
      <w:r w:rsidR="003C4F8F" w:rsidRPr="0087124F">
        <w:rPr>
          <w:rFonts w:ascii="Calibri" w:hAnsi="Calibri"/>
          <w:sz w:val="22"/>
          <w:szCs w:val="22"/>
        </w:rPr>
        <w:t>tőke-befektetések</w:t>
      </w:r>
      <w:r w:rsidR="00226C22" w:rsidRPr="0087124F">
        <w:rPr>
          <w:rFonts w:ascii="Calibri" w:hAnsi="Calibri"/>
          <w:sz w:val="22"/>
          <w:szCs w:val="22"/>
        </w:rPr>
        <w:t>, közvetett</w:t>
      </w:r>
      <w:r w:rsidRPr="0087124F">
        <w:rPr>
          <w:rFonts w:ascii="Calibri" w:hAnsi="Calibri"/>
          <w:sz w:val="22"/>
          <w:szCs w:val="22"/>
        </w:rPr>
        <w:t xml:space="preserve"> befektetések,</w:t>
      </w:r>
      <w:r w:rsidR="006D474F" w:rsidRPr="0087124F">
        <w:rPr>
          <w:rFonts w:ascii="Calibri" w:hAnsi="Calibri"/>
          <w:sz w:val="22"/>
          <w:szCs w:val="22"/>
        </w:rPr>
        <w:t xml:space="preserve"> társvállalatok</w:t>
      </w:r>
      <w:r w:rsidRPr="0087124F">
        <w:rPr>
          <w:rFonts w:ascii="Calibri" w:hAnsi="Calibri"/>
          <w:sz w:val="22"/>
          <w:szCs w:val="22"/>
        </w:rPr>
        <w:t xml:space="preserve"> vagy </w:t>
      </w:r>
      <w:proofErr w:type="spellStart"/>
      <w:r w:rsidRPr="0087124F">
        <w:rPr>
          <w:rFonts w:ascii="Calibri" w:hAnsi="Calibri"/>
          <w:sz w:val="22"/>
          <w:szCs w:val="22"/>
        </w:rPr>
        <w:t>kereszttulajdonolt</w:t>
      </w:r>
      <w:proofErr w:type="spellEnd"/>
      <w:r w:rsidRPr="0087124F">
        <w:rPr>
          <w:rFonts w:ascii="Calibri" w:hAnsi="Calibri"/>
          <w:sz w:val="22"/>
          <w:szCs w:val="22"/>
        </w:rPr>
        <w:t xml:space="preserve"> külföldi közvetlen</w:t>
      </w:r>
      <w:r w:rsidR="003C4F8F" w:rsidRPr="0087124F">
        <w:rPr>
          <w:rFonts w:ascii="Calibri" w:hAnsi="Calibri"/>
          <w:sz w:val="22"/>
          <w:szCs w:val="22"/>
        </w:rPr>
        <w:t>tőke-befektetők</w:t>
      </w:r>
      <w:r w:rsidR="00095850">
        <w:rPr>
          <w:rFonts w:ascii="Calibri" w:hAnsi="Calibri"/>
          <w:sz w:val="22"/>
          <w:szCs w:val="22"/>
        </w:rPr>
        <w:t>,</w:t>
      </w:r>
      <w:r w:rsidR="00BC36D3" w:rsidRPr="0087124F">
        <w:rPr>
          <w:rFonts w:ascii="Calibri" w:hAnsi="Calibri"/>
          <w:sz w:val="22"/>
          <w:szCs w:val="22"/>
        </w:rPr>
        <w:t xml:space="preserve"> vagy közvetett</w:t>
      </w:r>
      <w:r w:rsidRPr="0087124F">
        <w:rPr>
          <w:rFonts w:ascii="Calibri" w:hAnsi="Calibri"/>
          <w:sz w:val="22"/>
          <w:szCs w:val="22"/>
        </w:rPr>
        <w:t xml:space="preserve"> befektetők által kibocsátott, tulajdonviszonyt megtestesítő értékpapírok állománya</w:t>
      </w:r>
      <w:bookmarkEnd w:id="13"/>
    </w:p>
    <w:p w14:paraId="70F43D05" w14:textId="77777777" w:rsidR="00E43B36" w:rsidRPr="0087124F" w:rsidRDefault="00E43B36" w:rsidP="00F845E1">
      <w:pPr>
        <w:numPr>
          <w:ilvl w:val="0"/>
          <w:numId w:val="14"/>
        </w:numPr>
        <w:tabs>
          <w:tab w:val="clear" w:pos="720"/>
          <w:tab w:val="left" w:pos="360"/>
          <w:tab w:val="left" w:pos="5542"/>
          <w:tab w:val="left" w:pos="6518"/>
        </w:tabs>
        <w:spacing w:before="120"/>
        <w:ind w:left="360"/>
        <w:jc w:val="both"/>
        <w:rPr>
          <w:rFonts w:ascii="Calibri" w:hAnsi="Calibri" w:cs="Arial"/>
          <w:sz w:val="22"/>
          <w:szCs w:val="22"/>
        </w:rPr>
      </w:pPr>
      <w:r w:rsidRPr="0087124F">
        <w:rPr>
          <w:rFonts w:ascii="Calibri" w:hAnsi="Calibri" w:cs="Arial"/>
          <w:sz w:val="22"/>
          <w:szCs w:val="22"/>
        </w:rPr>
        <w:t xml:space="preserve">A TB06 táblában a tárgyidőszak utolsó napján </w:t>
      </w:r>
      <w:r w:rsidRPr="00F845E1">
        <w:rPr>
          <w:rFonts w:ascii="Calibri" w:hAnsi="Calibri" w:cs="Arial"/>
          <w:b/>
          <w:bCs/>
          <w:sz w:val="22"/>
          <w:szCs w:val="22"/>
        </w:rPr>
        <w:t>az adatszolgáltató</w:t>
      </w:r>
      <w:r w:rsidRPr="0087124F">
        <w:rPr>
          <w:rFonts w:ascii="Calibri" w:hAnsi="Calibri" w:cs="Arial"/>
          <w:sz w:val="22"/>
          <w:szCs w:val="22"/>
        </w:rPr>
        <w:t xml:space="preserve"> </w:t>
      </w:r>
      <w:r w:rsidRPr="00F845E1">
        <w:rPr>
          <w:rFonts w:ascii="Calibri" w:hAnsi="Calibri" w:cs="Arial"/>
          <w:b/>
          <w:bCs/>
          <w:sz w:val="22"/>
          <w:szCs w:val="22"/>
        </w:rPr>
        <w:t>tulajdonában lévő, külföldi kibocsátású</w:t>
      </w:r>
      <w:r w:rsidRPr="0087124F">
        <w:rPr>
          <w:rFonts w:ascii="Calibri" w:hAnsi="Calibri" w:cs="Arial"/>
          <w:sz w:val="22"/>
          <w:szCs w:val="22"/>
        </w:rPr>
        <w:t xml:space="preserve">, </w:t>
      </w:r>
      <w:r w:rsidRPr="0087124F">
        <w:rPr>
          <w:rFonts w:ascii="Calibri" w:hAnsi="Calibri" w:cs="Arial"/>
          <w:bCs/>
          <w:iCs/>
          <w:sz w:val="22"/>
          <w:szCs w:val="22"/>
        </w:rPr>
        <w:t>tulajdonviszonyt</w:t>
      </w:r>
      <w:r w:rsidRPr="0087124F">
        <w:rPr>
          <w:rFonts w:ascii="Calibri" w:hAnsi="Calibri" w:cs="Arial"/>
          <w:sz w:val="22"/>
          <w:szCs w:val="22"/>
        </w:rPr>
        <w:t xml:space="preserve"> megtestesítő értékpapírokat (részvényt, továbbá az adott ország joga szerinti egyéb, tulajdonviszonyt megtestesítő értékpapírt) </w:t>
      </w:r>
      <w:r w:rsidRPr="00F845E1">
        <w:rPr>
          <w:rFonts w:ascii="Calibri" w:hAnsi="Calibri" w:cs="Arial"/>
          <w:b/>
          <w:bCs/>
          <w:sz w:val="22"/>
          <w:szCs w:val="22"/>
        </w:rPr>
        <w:t>kell jelenteni,</w:t>
      </w:r>
      <w:r w:rsidRPr="0087124F">
        <w:rPr>
          <w:rFonts w:ascii="Calibri" w:hAnsi="Calibri" w:cs="Arial"/>
          <w:sz w:val="22"/>
          <w:szCs w:val="22"/>
        </w:rPr>
        <w:t xml:space="preserve"> amennyiben az értékpapír kibocsátója</w:t>
      </w:r>
    </w:p>
    <w:p w14:paraId="64D5DEAD" w14:textId="77777777" w:rsidR="00E43B36" w:rsidRPr="0087124F" w:rsidRDefault="00E43B36" w:rsidP="00F845E1">
      <w:pPr>
        <w:numPr>
          <w:ilvl w:val="1"/>
          <w:numId w:val="49"/>
        </w:numPr>
        <w:tabs>
          <w:tab w:val="left" w:pos="360"/>
          <w:tab w:val="left" w:pos="5542"/>
          <w:tab w:val="left" w:pos="6518"/>
        </w:tabs>
        <w:spacing w:before="120"/>
        <w:jc w:val="both"/>
        <w:rPr>
          <w:rFonts w:ascii="Calibri" w:hAnsi="Calibri" w:cs="Arial"/>
          <w:sz w:val="22"/>
          <w:szCs w:val="22"/>
        </w:rPr>
      </w:pPr>
      <w:r w:rsidRPr="0087124F">
        <w:rPr>
          <w:rFonts w:ascii="Calibri" w:hAnsi="Calibri" w:cs="Arial"/>
          <w:sz w:val="22"/>
          <w:szCs w:val="22"/>
        </w:rPr>
        <w:t>az adatszolgáltató külföldi közvetlen</w:t>
      </w:r>
      <w:r w:rsidR="003C4F8F" w:rsidRPr="0087124F">
        <w:rPr>
          <w:rFonts w:ascii="Calibri" w:hAnsi="Calibri" w:cs="Arial"/>
          <w:sz w:val="22"/>
          <w:szCs w:val="22"/>
        </w:rPr>
        <w:t>tőke-</w:t>
      </w:r>
      <w:r w:rsidR="00435ECA" w:rsidRPr="0087124F">
        <w:rPr>
          <w:rFonts w:ascii="Calibri" w:hAnsi="Calibri" w:cs="Arial"/>
          <w:sz w:val="22"/>
          <w:szCs w:val="22"/>
        </w:rPr>
        <w:t>befektetése,</w:t>
      </w:r>
      <w:r w:rsidR="00BC36D3" w:rsidRPr="0087124F">
        <w:rPr>
          <w:rFonts w:ascii="Calibri" w:hAnsi="Calibri" w:cs="Arial"/>
          <w:sz w:val="22"/>
          <w:szCs w:val="22"/>
        </w:rPr>
        <w:t xml:space="preserve"> közvetett</w:t>
      </w:r>
      <w:r w:rsidRPr="0087124F">
        <w:rPr>
          <w:rFonts w:ascii="Calibri" w:hAnsi="Calibri" w:cs="Arial"/>
          <w:sz w:val="22"/>
          <w:szCs w:val="22"/>
        </w:rPr>
        <w:t xml:space="preserve"> </w:t>
      </w:r>
      <w:r w:rsidR="003C4F8F" w:rsidRPr="0087124F">
        <w:rPr>
          <w:rFonts w:ascii="Calibri" w:hAnsi="Calibri" w:cs="Arial"/>
          <w:sz w:val="22"/>
          <w:szCs w:val="22"/>
        </w:rPr>
        <w:t>b</w:t>
      </w:r>
      <w:r w:rsidRPr="0087124F">
        <w:rPr>
          <w:rFonts w:ascii="Calibri" w:hAnsi="Calibri" w:cs="Arial"/>
          <w:sz w:val="22"/>
          <w:szCs w:val="22"/>
        </w:rPr>
        <w:t>efektetése,</w:t>
      </w:r>
      <w:r w:rsidR="006D474F" w:rsidRPr="0087124F">
        <w:rPr>
          <w:rFonts w:ascii="Calibri" w:hAnsi="Calibri" w:cs="Arial"/>
          <w:sz w:val="22"/>
          <w:szCs w:val="22"/>
        </w:rPr>
        <w:t xml:space="preserve"> társvállalat</w:t>
      </w:r>
      <w:r w:rsidR="003C4F8F" w:rsidRPr="0087124F">
        <w:rPr>
          <w:rFonts w:ascii="Calibri" w:hAnsi="Calibri" w:cs="Arial"/>
          <w:sz w:val="22"/>
          <w:szCs w:val="22"/>
        </w:rPr>
        <w:t>a</w:t>
      </w:r>
      <w:r w:rsidRPr="0087124F">
        <w:rPr>
          <w:rFonts w:ascii="Calibri" w:hAnsi="Calibri" w:cs="Arial"/>
          <w:sz w:val="22"/>
          <w:szCs w:val="22"/>
        </w:rPr>
        <w:t xml:space="preserve"> vagy </w:t>
      </w:r>
    </w:p>
    <w:p w14:paraId="7BCC8868" w14:textId="77777777" w:rsidR="00E43B36" w:rsidRPr="0087124F" w:rsidRDefault="00E43B36" w:rsidP="00F845E1">
      <w:pPr>
        <w:numPr>
          <w:ilvl w:val="1"/>
          <w:numId w:val="49"/>
        </w:numPr>
        <w:tabs>
          <w:tab w:val="left" w:pos="360"/>
          <w:tab w:val="left" w:pos="5542"/>
          <w:tab w:val="left" w:pos="6518"/>
        </w:tabs>
        <w:spacing w:before="120"/>
        <w:jc w:val="both"/>
        <w:rPr>
          <w:rFonts w:ascii="Calibri" w:hAnsi="Calibri" w:cs="Arial"/>
          <w:sz w:val="22"/>
          <w:szCs w:val="22"/>
        </w:rPr>
      </w:pPr>
      <w:r w:rsidRPr="0087124F">
        <w:rPr>
          <w:rFonts w:ascii="Calibri" w:hAnsi="Calibri" w:cs="Arial"/>
          <w:sz w:val="22"/>
          <w:szCs w:val="22"/>
        </w:rPr>
        <w:t>az adatszolgáltató azon külföldi közvetlen</w:t>
      </w:r>
      <w:r w:rsidR="003C4F8F" w:rsidRPr="0087124F">
        <w:rPr>
          <w:rFonts w:ascii="Calibri" w:hAnsi="Calibri" w:cs="Arial"/>
          <w:sz w:val="22"/>
          <w:szCs w:val="22"/>
        </w:rPr>
        <w:t>tőke-</w:t>
      </w:r>
      <w:r w:rsidR="00435ECA" w:rsidRPr="0087124F">
        <w:rPr>
          <w:rFonts w:ascii="Calibri" w:hAnsi="Calibri" w:cs="Arial"/>
          <w:sz w:val="22"/>
          <w:szCs w:val="22"/>
        </w:rPr>
        <w:t>befektetője,</w:t>
      </w:r>
      <w:r w:rsidR="00BC36D3" w:rsidRPr="0087124F">
        <w:rPr>
          <w:rFonts w:ascii="Calibri" w:hAnsi="Calibri" w:cs="Arial"/>
          <w:sz w:val="22"/>
          <w:szCs w:val="22"/>
        </w:rPr>
        <w:t xml:space="preserve"> közvetett</w:t>
      </w:r>
      <w:r w:rsidRPr="0087124F">
        <w:rPr>
          <w:rFonts w:ascii="Calibri" w:hAnsi="Calibri" w:cs="Arial"/>
          <w:sz w:val="22"/>
          <w:szCs w:val="22"/>
        </w:rPr>
        <w:t xml:space="preserve"> befektetője, amely külföldi vállalatban az adatszolgáltató egyidejűleg kereszttulajdonos.</w:t>
      </w:r>
    </w:p>
    <w:p w14:paraId="7099FDC2" w14:textId="77777777" w:rsidR="00E43B36" w:rsidRPr="00F845E1" w:rsidRDefault="00E43B36" w:rsidP="00F845E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F845E1">
        <w:rPr>
          <w:rFonts w:ascii="Calibri" w:hAnsi="Calibri" w:cs="Arial"/>
          <w:b/>
          <w:bCs/>
          <w:sz w:val="22"/>
          <w:szCs w:val="22"/>
        </w:rPr>
        <w:t>Az egyes oszlopokban lévő mezők tartalma:</w:t>
      </w:r>
    </w:p>
    <w:p w14:paraId="5EA8DE9B" w14:textId="77777777" w:rsidR="00E43B36" w:rsidRPr="0087124F" w:rsidRDefault="00E43B36" w:rsidP="00F845E1">
      <w:pPr>
        <w:numPr>
          <w:ilvl w:val="1"/>
          <w:numId w:val="49"/>
        </w:numPr>
        <w:tabs>
          <w:tab w:val="left" w:pos="360"/>
          <w:tab w:val="left" w:pos="5542"/>
          <w:tab w:val="left" w:pos="6518"/>
        </w:tabs>
        <w:spacing w:before="120"/>
        <w:jc w:val="both"/>
        <w:rPr>
          <w:rFonts w:ascii="Calibri" w:hAnsi="Calibri" w:cs="Arial"/>
          <w:sz w:val="22"/>
          <w:szCs w:val="22"/>
        </w:rPr>
      </w:pPr>
      <w:r w:rsidRPr="00F845E1">
        <w:rPr>
          <w:rFonts w:ascii="Calibri" w:hAnsi="Calibri" w:cs="Arial"/>
          <w:b/>
          <w:bCs/>
          <w:sz w:val="22"/>
          <w:szCs w:val="22"/>
        </w:rPr>
        <w:t>„</w:t>
      </w:r>
      <w:proofErr w:type="gramStart"/>
      <w:r w:rsidRPr="00F845E1">
        <w:rPr>
          <w:rFonts w:ascii="Calibri" w:hAnsi="Calibri" w:cs="Arial"/>
          <w:b/>
          <w:bCs/>
          <w:sz w:val="22"/>
          <w:szCs w:val="22"/>
        </w:rPr>
        <w:t>h”-</w:t>
      </w:r>
      <w:proofErr w:type="gramEnd"/>
      <w:r w:rsidRPr="00F845E1">
        <w:rPr>
          <w:rFonts w:ascii="Calibri" w:hAnsi="Calibri" w:cs="Arial"/>
          <w:b/>
          <w:bCs/>
          <w:sz w:val="22"/>
          <w:szCs w:val="22"/>
        </w:rPr>
        <w:t>„j” oszlop:</w:t>
      </w:r>
      <w:r w:rsidRPr="0087124F">
        <w:rPr>
          <w:rFonts w:ascii="Calibri" w:hAnsi="Calibri" w:cs="Arial"/>
          <w:sz w:val="22"/>
          <w:szCs w:val="22"/>
        </w:rPr>
        <w:t xml:space="preserve"> Amennyiben a táblában szerepeltetett értékpapírokat az adatszolgáltató letétbe helyezte, itt kell jelentenie a letétkezelő adatait. A „h” oszlopban belföldi letétkezelő esetén a letétkezelő törzsszámát (az adószám első nyolc számjegyét) kell megadni (a belföldi letétkezelők törzsszámának listáját az </w:t>
      </w:r>
      <w:r w:rsidRPr="0087124F">
        <w:rPr>
          <w:rFonts w:ascii="Calibri" w:hAnsi="Calibri"/>
          <w:sz w:val="22"/>
          <w:szCs w:val="22"/>
        </w:rPr>
        <w:t>e rendelet 3. számú mellékletének 9. pontja szerinti, az MNB honlapján közzétett technikai segédlet tartalmazza</w:t>
      </w:r>
      <w:r w:rsidRPr="0087124F">
        <w:rPr>
          <w:rFonts w:ascii="Calibri" w:hAnsi="Calibri" w:cs="Arial"/>
          <w:sz w:val="22"/>
          <w:szCs w:val="22"/>
        </w:rPr>
        <w:t>), külföldi letétkezelő esetén pedig „00000001” technikai törzsszámot kell szerepeltetni.</w:t>
      </w:r>
    </w:p>
    <w:p w14:paraId="0F70C624" w14:textId="77777777" w:rsidR="0038417C" w:rsidRPr="0087124F" w:rsidRDefault="0038417C" w:rsidP="00F845E1">
      <w:pPr>
        <w:numPr>
          <w:ilvl w:val="0"/>
          <w:numId w:val="14"/>
        </w:numPr>
        <w:tabs>
          <w:tab w:val="clear" w:pos="720"/>
          <w:tab w:val="left" w:pos="360"/>
          <w:tab w:val="left" w:pos="5542"/>
          <w:tab w:val="left" w:pos="6518"/>
        </w:tabs>
        <w:spacing w:before="120"/>
        <w:ind w:left="360"/>
        <w:jc w:val="both"/>
        <w:rPr>
          <w:rFonts w:ascii="Calibri" w:hAnsi="Calibri" w:cs="Arial"/>
          <w:sz w:val="22"/>
          <w:szCs w:val="22"/>
        </w:rPr>
      </w:pPr>
      <w:r w:rsidRPr="0087124F">
        <w:rPr>
          <w:rFonts w:ascii="Calibri" w:hAnsi="Calibri" w:cs="Arial"/>
          <w:sz w:val="22"/>
          <w:szCs w:val="22"/>
        </w:rPr>
        <w:t xml:space="preserve">A </w:t>
      </w:r>
      <w:r w:rsidRPr="00F845E1">
        <w:rPr>
          <w:rFonts w:ascii="Calibri" w:hAnsi="Calibri" w:cs="Arial"/>
          <w:b/>
          <w:bCs/>
          <w:sz w:val="22"/>
          <w:szCs w:val="22"/>
        </w:rPr>
        <w:t>tőzsdei értékpapírokra</w:t>
      </w:r>
      <w:r w:rsidRPr="0087124F">
        <w:rPr>
          <w:rFonts w:ascii="Calibri" w:hAnsi="Calibri" w:cs="Arial"/>
          <w:sz w:val="22"/>
          <w:szCs w:val="22"/>
        </w:rPr>
        <w:t xml:space="preserve"> vonatkozó „c”, „d”, „e” oszlopokat, csak akkor kell kitölteni, ha az adott értékpapír tőzsdén jegyzett.   </w:t>
      </w:r>
    </w:p>
    <w:p w14:paraId="746E00C8" w14:textId="77777777" w:rsidR="00E43B36" w:rsidRDefault="00E43B36" w:rsidP="00E446C3">
      <w:pPr>
        <w:pStyle w:val="Cmsor3"/>
        <w:spacing w:after="0"/>
        <w:jc w:val="both"/>
        <w:rPr>
          <w:rFonts w:ascii="Calibri" w:hAnsi="Calibri"/>
          <w:sz w:val="22"/>
          <w:szCs w:val="22"/>
        </w:rPr>
      </w:pPr>
      <w:bookmarkStart w:id="14" w:name="_Toc53403545"/>
      <w:r w:rsidRPr="0087124F">
        <w:rPr>
          <w:rFonts w:ascii="Calibri" w:hAnsi="Calibri"/>
          <w:sz w:val="22"/>
          <w:szCs w:val="22"/>
        </w:rPr>
        <w:t>TB07 tábla: Osztalékkövetelés külföldi közvetlen</w:t>
      </w:r>
      <w:r w:rsidR="003C4F8F" w:rsidRPr="0087124F">
        <w:rPr>
          <w:rFonts w:ascii="Calibri" w:hAnsi="Calibri"/>
          <w:sz w:val="22"/>
          <w:szCs w:val="22"/>
        </w:rPr>
        <w:t>tőke-befektetővel</w:t>
      </w:r>
      <w:r w:rsidRPr="0087124F">
        <w:rPr>
          <w:rFonts w:ascii="Calibri" w:hAnsi="Calibri"/>
          <w:sz w:val="22"/>
          <w:szCs w:val="22"/>
        </w:rPr>
        <w:t xml:space="preserve"> </w:t>
      </w:r>
      <w:r w:rsidR="00BC36D3" w:rsidRPr="0087124F">
        <w:rPr>
          <w:rFonts w:ascii="Calibri" w:hAnsi="Calibri"/>
          <w:sz w:val="22"/>
          <w:szCs w:val="22"/>
        </w:rPr>
        <w:t xml:space="preserve">vagy közvetett </w:t>
      </w:r>
      <w:r w:rsidRPr="0087124F">
        <w:rPr>
          <w:rFonts w:ascii="Calibri" w:hAnsi="Calibri"/>
          <w:sz w:val="22"/>
          <w:szCs w:val="22"/>
        </w:rPr>
        <w:t>befektetővel</w:t>
      </w:r>
      <w:r w:rsidR="00490DC8" w:rsidRPr="0087124F">
        <w:rPr>
          <w:rFonts w:ascii="Calibri" w:hAnsi="Calibri"/>
          <w:sz w:val="22"/>
          <w:szCs w:val="22"/>
        </w:rPr>
        <w:t>,</w:t>
      </w:r>
      <w:r w:rsidRPr="0087124F">
        <w:rPr>
          <w:rFonts w:ascii="Calibri" w:hAnsi="Calibri"/>
          <w:sz w:val="22"/>
          <w:szCs w:val="22"/>
        </w:rPr>
        <w:t xml:space="preserve"> külföldi közvetlen</w:t>
      </w:r>
      <w:r w:rsidR="003C4F8F" w:rsidRPr="0087124F">
        <w:rPr>
          <w:rFonts w:ascii="Calibri" w:hAnsi="Calibri"/>
          <w:sz w:val="22"/>
          <w:szCs w:val="22"/>
        </w:rPr>
        <w:t>tőke-befektetéssel</w:t>
      </w:r>
      <w:r w:rsidRPr="0087124F">
        <w:rPr>
          <w:rFonts w:ascii="Calibri" w:hAnsi="Calibri"/>
          <w:sz w:val="22"/>
          <w:szCs w:val="22"/>
        </w:rPr>
        <w:t xml:space="preserve"> </w:t>
      </w:r>
      <w:r w:rsidR="00BC36D3" w:rsidRPr="0087124F">
        <w:rPr>
          <w:rFonts w:ascii="Calibri" w:hAnsi="Calibri"/>
          <w:sz w:val="22"/>
          <w:szCs w:val="22"/>
        </w:rPr>
        <w:t xml:space="preserve">vagy közvetett </w:t>
      </w:r>
      <w:r w:rsidRPr="0087124F">
        <w:rPr>
          <w:rFonts w:ascii="Calibri" w:hAnsi="Calibri"/>
          <w:sz w:val="22"/>
          <w:szCs w:val="22"/>
        </w:rPr>
        <w:t>befektetéssel</w:t>
      </w:r>
      <w:r w:rsidR="0083471A" w:rsidRPr="0087124F">
        <w:rPr>
          <w:rFonts w:ascii="Calibri" w:hAnsi="Calibri"/>
          <w:sz w:val="22"/>
          <w:szCs w:val="22"/>
        </w:rPr>
        <w:t>,</w:t>
      </w:r>
      <w:r w:rsidRPr="0087124F">
        <w:rPr>
          <w:rFonts w:ascii="Calibri" w:hAnsi="Calibri"/>
          <w:sz w:val="22"/>
          <w:szCs w:val="22"/>
        </w:rPr>
        <w:t xml:space="preserve"> </w:t>
      </w:r>
      <w:r w:rsidR="006D474F" w:rsidRPr="0087124F">
        <w:rPr>
          <w:rFonts w:ascii="Calibri" w:hAnsi="Calibri"/>
          <w:sz w:val="22"/>
          <w:szCs w:val="22"/>
        </w:rPr>
        <w:t xml:space="preserve">vagy társvállalattal </w:t>
      </w:r>
      <w:r w:rsidRPr="0087124F">
        <w:rPr>
          <w:rFonts w:ascii="Calibri" w:hAnsi="Calibri"/>
          <w:sz w:val="22"/>
          <w:szCs w:val="22"/>
        </w:rPr>
        <w:t>szemben</w:t>
      </w:r>
      <w:bookmarkEnd w:id="14"/>
      <w:r w:rsidRPr="0087124F">
        <w:rPr>
          <w:rFonts w:ascii="Calibri" w:hAnsi="Calibri"/>
          <w:sz w:val="22"/>
          <w:szCs w:val="22"/>
        </w:rPr>
        <w:t xml:space="preserve"> </w:t>
      </w:r>
    </w:p>
    <w:p w14:paraId="3B20F137" w14:textId="77777777" w:rsidR="00B715C1" w:rsidRPr="00F845E1" w:rsidRDefault="00B715C1" w:rsidP="00F845E1"/>
    <w:p w14:paraId="79D2AEDB" w14:textId="77777777" w:rsidR="00B715C1" w:rsidRPr="00AA1627" w:rsidRDefault="00E43B36" w:rsidP="00B715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cs="Arial"/>
          <w:sz w:val="22"/>
          <w:szCs w:val="22"/>
        </w:rPr>
        <w:t xml:space="preserve">A TB07 </w:t>
      </w:r>
      <w:r w:rsidRPr="00F845E1">
        <w:rPr>
          <w:rFonts w:ascii="Calibri" w:hAnsi="Calibri" w:cs="Arial"/>
          <w:b/>
          <w:bCs/>
          <w:sz w:val="22"/>
          <w:szCs w:val="22"/>
        </w:rPr>
        <w:t>táblában</w:t>
      </w:r>
      <w:r w:rsidRPr="0087124F">
        <w:rPr>
          <w:rFonts w:ascii="Calibri" w:hAnsi="Calibri" w:cs="Arial"/>
          <w:sz w:val="22"/>
          <w:szCs w:val="22"/>
        </w:rPr>
        <w:t xml:space="preserve"> a </w:t>
      </w:r>
      <w:r w:rsidRPr="0087124F">
        <w:rPr>
          <w:rFonts w:ascii="Calibri" w:hAnsi="Calibri" w:cs="Arial"/>
          <w:bCs/>
          <w:iCs/>
          <w:sz w:val="22"/>
          <w:szCs w:val="22"/>
        </w:rPr>
        <w:t>külföldi közvetlen</w:t>
      </w:r>
      <w:r w:rsidR="00A07D59" w:rsidRPr="0087124F">
        <w:rPr>
          <w:rFonts w:ascii="Calibri" w:hAnsi="Calibri" w:cs="Arial"/>
          <w:bCs/>
          <w:iCs/>
          <w:sz w:val="22"/>
          <w:szCs w:val="22"/>
        </w:rPr>
        <w:t>tőke-</w:t>
      </w:r>
      <w:r w:rsidR="00540B50" w:rsidRPr="0087124F">
        <w:rPr>
          <w:rFonts w:ascii="Calibri" w:hAnsi="Calibri" w:cs="Arial"/>
          <w:bCs/>
          <w:iCs/>
          <w:sz w:val="22"/>
          <w:szCs w:val="22"/>
        </w:rPr>
        <w:t>befektetővel,</w:t>
      </w:r>
      <w:r w:rsidRPr="0087124F">
        <w:rPr>
          <w:rFonts w:ascii="Calibri" w:hAnsi="Calibri" w:cs="Arial"/>
          <w:bCs/>
          <w:iCs/>
          <w:sz w:val="22"/>
          <w:szCs w:val="22"/>
        </w:rPr>
        <w:t xml:space="preserve"> </w:t>
      </w:r>
      <w:r w:rsidR="00BC36D3" w:rsidRPr="0087124F">
        <w:rPr>
          <w:rFonts w:ascii="Calibri" w:hAnsi="Calibri" w:cs="Arial"/>
          <w:bCs/>
          <w:iCs/>
          <w:sz w:val="22"/>
          <w:szCs w:val="22"/>
        </w:rPr>
        <w:t xml:space="preserve">közvetett </w:t>
      </w:r>
      <w:r w:rsidRPr="0087124F">
        <w:rPr>
          <w:rFonts w:ascii="Calibri" w:hAnsi="Calibri" w:cs="Arial"/>
          <w:bCs/>
          <w:iCs/>
          <w:sz w:val="22"/>
          <w:szCs w:val="22"/>
        </w:rPr>
        <w:t>befektetővel</w:t>
      </w:r>
      <w:r w:rsidR="00490DC8" w:rsidRPr="0087124F">
        <w:rPr>
          <w:rFonts w:ascii="Calibri" w:hAnsi="Calibri" w:cs="Arial"/>
          <w:bCs/>
          <w:iCs/>
          <w:sz w:val="22"/>
          <w:szCs w:val="22"/>
        </w:rPr>
        <w:t>,</w:t>
      </w:r>
      <w:r w:rsidRPr="0087124F">
        <w:rPr>
          <w:rFonts w:ascii="Calibri" w:hAnsi="Calibri" w:cs="Arial"/>
          <w:bCs/>
          <w:iCs/>
          <w:sz w:val="22"/>
          <w:szCs w:val="22"/>
        </w:rPr>
        <w:t xml:space="preserve"> külföldi közvetlen</w:t>
      </w:r>
      <w:r w:rsidR="00426151" w:rsidRPr="0087124F">
        <w:rPr>
          <w:rFonts w:ascii="Calibri" w:hAnsi="Calibri" w:cs="Arial"/>
          <w:bCs/>
          <w:iCs/>
          <w:sz w:val="22"/>
          <w:szCs w:val="22"/>
        </w:rPr>
        <w:t>tőke-</w:t>
      </w:r>
      <w:r w:rsidR="00540B50" w:rsidRPr="0087124F">
        <w:rPr>
          <w:rFonts w:ascii="Calibri" w:hAnsi="Calibri" w:cs="Arial"/>
          <w:bCs/>
          <w:iCs/>
          <w:sz w:val="22"/>
          <w:szCs w:val="22"/>
        </w:rPr>
        <w:t>befektetéssel,</w:t>
      </w:r>
      <w:r w:rsidR="00BC36D3" w:rsidRPr="0087124F">
        <w:rPr>
          <w:rFonts w:ascii="Calibri" w:hAnsi="Calibri" w:cs="Arial"/>
          <w:bCs/>
          <w:iCs/>
          <w:sz w:val="22"/>
          <w:szCs w:val="22"/>
        </w:rPr>
        <w:t xml:space="preserve"> közvetett</w:t>
      </w:r>
      <w:r w:rsidRPr="0087124F">
        <w:rPr>
          <w:rFonts w:ascii="Calibri" w:hAnsi="Calibri" w:cs="Arial"/>
          <w:bCs/>
          <w:iCs/>
          <w:sz w:val="22"/>
          <w:szCs w:val="22"/>
        </w:rPr>
        <w:t xml:space="preserve"> befektetéssel</w:t>
      </w:r>
      <w:r w:rsidR="00A25F07" w:rsidRPr="0087124F">
        <w:rPr>
          <w:rFonts w:ascii="Calibri" w:hAnsi="Calibri" w:cs="Arial"/>
          <w:bCs/>
          <w:iCs/>
          <w:sz w:val="22"/>
          <w:szCs w:val="22"/>
        </w:rPr>
        <w:t xml:space="preserve"> vagy társvállalattal</w:t>
      </w:r>
      <w:r w:rsidRPr="0087124F">
        <w:rPr>
          <w:rFonts w:ascii="Calibri" w:hAnsi="Calibri" w:cs="Arial"/>
          <w:bCs/>
          <w:iCs/>
          <w:sz w:val="22"/>
          <w:szCs w:val="22"/>
        </w:rPr>
        <w:t xml:space="preserve"> szemben</w:t>
      </w:r>
      <w:r w:rsidRPr="0087124F">
        <w:rPr>
          <w:rFonts w:ascii="Calibri" w:hAnsi="Calibri" w:cs="Arial"/>
          <w:sz w:val="22"/>
          <w:szCs w:val="22"/>
        </w:rPr>
        <w:t xml:space="preserve"> </w:t>
      </w:r>
      <w:bookmarkStart w:id="15" w:name="_Toc120950695"/>
      <w:bookmarkStart w:id="16" w:name="_Toc120956649"/>
      <w:r w:rsidRPr="0087124F">
        <w:rPr>
          <w:rFonts w:ascii="Calibri" w:hAnsi="Calibri" w:cs="Arial"/>
          <w:sz w:val="22"/>
          <w:szCs w:val="22"/>
        </w:rPr>
        <w:t xml:space="preserve">fennálló osztalék </w:t>
      </w:r>
      <w:r w:rsidRPr="00F845E1">
        <w:rPr>
          <w:rFonts w:ascii="Calibri" w:hAnsi="Calibri" w:cs="Arial"/>
          <w:b/>
          <w:bCs/>
          <w:sz w:val="22"/>
          <w:szCs w:val="22"/>
        </w:rPr>
        <w:t xml:space="preserve">követelések </w:t>
      </w:r>
      <w:r w:rsidRPr="0087124F">
        <w:rPr>
          <w:rFonts w:ascii="Calibri" w:hAnsi="Calibri" w:cs="Arial"/>
          <w:sz w:val="22"/>
          <w:szCs w:val="22"/>
        </w:rPr>
        <w:t xml:space="preserve">tárgyidőszak eleji és végi állományát, valamint tárgyidőszaki változását </w:t>
      </w:r>
      <w:r w:rsidRPr="00F845E1">
        <w:rPr>
          <w:rFonts w:ascii="Calibri" w:hAnsi="Calibri" w:cs="Arial"/>
          <w:b/>
          <w:bCs/>
          <w:sz w:val="22"/>
          <w:szCs w:val="22"/>
        </w:rPr>
        <w:t>kell jelenteni</w:t>
      </w:r>
      <w:r w:rsidRPr="0087124F">
        <w:rPr>
          <w:rFonts w:ascii="Calibri" w:hAnsi="Calibri" w:cs="Arial"/>
          <w:sz w:val="22"/>
          <w:szCs w:val="22"/>
        </w:rPr>
        <w:t xml:space="preserve"> </w:t>
      </w:r>
      <w:r w:rsidRPr="00F845E1">
        <w:rPr>
          <w:rFonts w:ascii="Calibri" w:hAnsi="Calibri" w:cs="Arial"/>
          <w:b/>
          <w:bCs/>
          <w:sz w:val="22"/>
          <w:szCs w:val="22"/>
        </w:rPr>
        <w:t>bruttó módon</w:t>
      </w:r>
      <w:r w:rsidRPr="0087124F">
        <w:rPr>
          <w:rFonts w:ascii="Calibri" w:hAnsi="Calibri" w:cs="Arial"/>
          <w:sz w:val="22"/>
          <w:szCs w:val="22"/>
        </w:rPr>
        <w:t xml:space="preserve">, azaz az azonos időszakban </w:t>
      </w:r>
      <w:r w:rsidRPr="00F845E1">
        <w:rPr>
          <w:rFonts w:ascii="Calibri" w:hAnsi="Calibri" w:cs="Arial"/>
          <w:b/>
          <w:bCs/>
          <w:sz w:val="22"/>
          <w:szCs w:val="22"/>
        </w:rPr>
        <w:t>megszavazott és ki is fizetett osztalék mindkét lábát szerepeltetni kell egyazon adatszolgáltatásban</w:t>
      </w:r>
      <w:r w:rsidRPr="0087124F">
        <w:rPr>
          <w:rFonts w:ascii="Calibri" w:hAnsi="Calibri" w:cs="Arial"/>
          <w:sz w:val="22"/>
          <w:szCs w:val="22"/>
        </w:rPr>
        <w:t xml:space="preserve">. </w:t>
      </w:r>
      <w:r w:rsidR="00BD7B07" w:rsidRPr="0087124F">
        <w:rPr>
          <w:rFonts w:ascii="Calibri" w:hAnsi="Calibri" w:cs="Arial"/>
          <w:sz w:val="22"/>
          <w:szCs w:val="22"/>
        </w:rPr>
        <w:t xml:space="preserve">Mindebből következik, hogy minden, </w:t>
      </w:r>
      <w:r w:rsidR="00BD7B07" w:rsidRPr="0087124F">
        <w:rPr>
          <w:rFonts w:ascii="Calibri" w:hAnsi="Calibri" w:cs="Arial"/>
          <w:sz w:val="22"/>
          <w:szCs w:val="22"/>
        </w:rPr>
        <w:lastRenderedPageBreak/>
        <w:t>külföldi közvetlen</w:t>
      </w:r>
      <w:r w:rsidR="00426151" w:rsidRPr="0087124F">
        <w:rPr>
          <w:rFonts w:ascii="Calibri" w:hAnsi="Calibri" w:cs="Arial"/>
          <w:sz w:val="22"/>
          <w:szCs w:val="22"/>
        </w:rPr>
        <w:t>tőke-</w:t>
      </w:r>
      <w:r w:rsidR="00540B50" w:rsidRPr="0087124F">
        <w:rPr>
          <w:rFonts w:ascii="Calibri" w:hAnsi="Calibri" w:cs="Arial"/>
          <w:sz w:val="22"/>
          <w:szCs w:val="22"/>
        </w:rPr>
        <w:t>befektetéstől,</w:t>
      </w:r>
      <w:r w:rsidR="005C3A10" w:rsidRPr="0087124F">
        <w:rPr>
          <w:rFonts w:ascii="Calibri" w:hAnsi="Calibri" w:cs="Arial"/>
          <w:sz w:val="22"/>
          <w:szCs w:val="22"/>
        </w:rPr>
        <w:t xml:space="preserve"> közvetett </w:t>
      </w:r>
      <w:r w:rsidR="00BD7B07" w:rsidRPr="0087124F">
        <w:rPr>
          <w:rFonts w:ascii="Calibri" w:hAnsi="Calibri" w:cs="Arial"/>
          <w:sz w:val="22"/>
          <w:szCs w:val="22"/>
        </w:rPr>
        <w:t>befektetéstől</w:t>
      </w:r>
      <w:r w:rsidR="00A25F07" w:rsidRPr="0087124F">
        <w:rPr>
          <w:rFonts w:ascii="Calibri" w:hAnsi="Calibri" w:cs="Arial"/>
          <w:sz w:val="22"/>
          <w:szCs w:val="22"/>
        </w:rPr>
        <w:t>, társvállalattól</w:t>
      </w:r>
      <w:r w:rsidR="00BD7B07" w:rsidRPr="0087124F">
        <w:rPr>
          <w:rFonts w:ascii="Calibri" w:hAnsi="Calibri" w:cs="Arial"/>
          <w:sz w:val="22"/>
          <w:szCs w:val="22"/>
        </w:rPr>
        <w:t xml:space="preserve"> kapott osztalékot jelenteni kell a táblában akkor is, ha a megszavazás pontos időpontja nem ismert (ilyenkor ugyanabban a hónapban követelésnövekedést és </w:t>
      </w:r>
      <w:r w:rsidR="00611295" w:rsidRPr="0087124F">
        <w:rPr>
          <w:rFonts w:ascii="Calibri" w:hAnsi="Calibri" w:cs="Arial"/>
          <w:sz w:val="22"/>
          <w:szCs w:val="22"/>
        </w:rPr>
        <w:t>-</w:t>
      </w:r>
      <w:r w:rsidR="00BD7B07" w:rsidRPr="0087124F">
        <w:rPr>
          <w:rFonts w:ascii="Calibri" w:hAnsi="Calibri" w:cs="Arial"/>
          <w:sz w:val="22"/>
          <w:szCs w:val="22"/>
        </w:rPr>
        <w:t xml:space="preserve">csökkenést is kell jelenteni). </w:t>
      </w:r>
    </w:p>
    <w:p w14:paraId="228B0CA2" w14:textId="77777777" w:rsidR="00B715C1" w:rsidRPr="00F845E1" w:rsidRDefault="005A6304" w:rsidP="00B715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cs="Arial"/>
          <w:sz w:val="22"/>
          <w:szCs w:val="22"/>
        </w:rPr>
        <w:t xml:space="preserve">A külföldi </w:t>
      </w:r>
      <w:r w:rsidR="005C3A10" w:rsidRPr="0087124F">
        <w:rPr>
          <w:rFonts w:ascii="Calibri" w:hAnsi="Calibri" w:cs="Arial"/>
          <w:sz w:val="22"/>
          <w:szCs w:val="22"/>
        </w:rPr>
        <w:t>közvetlen</w:t>
      </w:r>
      <w:r w:rsidR="00426151" w:rsidRPr="0087124F">
        <w:rPr>
          <w:rFonts w:ascii="Calibri" w:hAnsi="Calibri" w:cs="Arial"/>
          <w:sz w:val="22"/>
          <w:szCs w:val="22"/>
        </w:rPr>
        <w:t>tőke-</w:t>
      </w:r>
      <w:r w:rsidR="00540B50" w:rsidRPr="0087124F">
        <w:rPr>
          <w:rFonts w:ascii="Calibri" w:hAnsi="Calibri" w:cs="Arial"/>
          <w:sz w:val="22"/>
          <w:szCs w:val="22"/>
        </w:rPr>
        <w:t>befektetéssel,</w:t>
      </w:r>
      <w:r w:rsidR="005C3A10" w:rsidRPr="0087124F">
        <w:rPr>
          <w:rFonts w:ascii="Calibri" w:hAnsi="Calibri" w:cs="Arial"/>
          <w:sz w:val="22"/>
          <w:szCs w:val="22"/>
        </w:rPr>
        <w:t xml:space="preserve"> közvetett </w:t>
      </w:r>
      <w:r w:rsidRPr="0087124F">
        <w:rPr>
          <w:rFonts w:ascii="Calibri" w:hAnsi="Calibri" w:cs="Arial"/>
          <w:sz w:val="22"/>
          <w:szCs w:val="22"/>
        </w:rPr>
        <w:t>befektetéssel</w:t>
      </w:r>
      <w:r w:rsidR="00A25F07" w:rsidRPr="0087124F">
        <w:rPr>
          <w:rFonts w:ascii="Calibri" w:hAnsi="Calibri" w:cs="Arial"/>
          <w:sz w:val="22"/>
          <w:szCs w:val="22"/>
        </w:rPr>
        <w:t>, társvállalattal</w:t>
      </w:r>
      <w:r w:rsidRPr="0087124F">
        <w:rPr>
          <w:rFonts w:ascii="Calibri" w:hAnsi="Calibri" w:cs="Arial"/>
          <w:sz w:val="22"/>
          <w:szCs w:val="22"/>
        </w:rPr>
        <w:t xml:space="preserve"> szemben fennálló osztalék</w:t>
      </w:r>
      <w:r w:rsidR="00490DC8" w:rsidRPr="0087124F">
        <w:rPr>
          <w:rFonts w:ascii="Calibri" w:hAnsi="Calibri" w:cs="Arial"/>
          <w:sz w:val="22"/>
          <w:szCs w:val="22"/>
        </w:rPr>
        <w:t xml:space="preserve"> </w:t>
      </w:r>
      <w:r w:rsidRPr="0087124F">
        <w:rPr>
          <w:rFonts w:ascii="Calibri" w:hAnsi="Calibri" w:cs="Arial"/>
          <w:sz w:val="22"/>
          <w:szCs w:val="22"/>
        </w:rPr>
        <w:t xml:space="preserve">követelés növekedést </w:t>
      </w:r>
      <w:r w:rsidRPr="00F845E1">
        <w:rPr>
          <w:rFonts w:ascii="Calibri" w:hAnsi="Calibri" w:cs="Arial"/>
          <w:b/>
          <w:bCs/>
          <w:sz w:val="22"/>
          <w:szCs w:val="22"/>
        </w:rPr>
        <w:t xml:space="preserve">abban az időszakban kell jelenteni, </w:t>
      </w:r>
    </w:p>
    <w:p w14:paraId="4B706D1B" w14:textId="77777777" w:rsidR="00B715C1" w:rsidRPr="00AA1627" w:rsidRDefault="005A6304" w:rsidP="00F845E1">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cs="Arial"/>
          <w:sz w:val="22"/>
          <w:szCs w:val="22"/>
        </w:rPr>
        <w:t>amikor az osztalék megszavazásra</w:t>
      </w:r>
      <w:r w:rsidR="00F845E1">
        <w:rPr>
          <w:rFonts w:ascii="Calibri" w:hAnsi="Calibri" w:cs="Arial"/>
          <w:sz w:val="22"/>
          <w:szCs w:val="22"/>
        </w:rPr>
        <w:t xml:space="preserve"> (saját tőke csökkenésként elszámolásra)</w:t>
      </w:r>
      <w:r w:rsidRPr="0087124F">
        <w:rPr>
          <w:rFonts w:ascii="Calibri" w:hAnsi="Calibri" w:cs="Arial"/>
          <w:sz w:val="22"/>
          <w:szCs w:val="22"/>
        </w:rPr>
        <w:t xml:space="preserve"> került. </w:t>
      </w:r>
    </w:p>
    <w:p w14:paraId="33167EE0" w14:textId="77777777" w:rsidR="00B715C1" w:rsidRPr="00AA1627" w:rsidRDefault="005A6304" w:rsidP="00F845E1">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cs="Arial"/>
          <w:sz w:val="22"/>
          <w:szCs w:val="22"/>
        </w:rPr>
        <w:t xml:space="preserve">Amennyiben már korábban kifizetésre került az osztalék előlegként, akkor a mérleg (amelyben a megszavazott osztalék szerepel) elfogadásával egy időben kell a követelésnövekedést </w:t>
      </w:r>
      <w:r w:rsidR="0024399D" w:rsidRPr="0087124F">
        <w:rPr>
          <w:rFonts w:ascii="Calibri" w:hAnsi="Calibri" w:cs="Arial"/>
          <w:sz w:val="22"/>
          <w:szCs w:val="22"/>
        </w:rPr>
        <w:t>jelenteni (és a követeléscsökkenést is)</w:t>
      </w:r>
      <w:r w:rsidR="00A30697" w:rsidRPr="0087124F">
        <w:rPr>
          <w:rFonts w:ascii="Calibri" w:hAnsi="Calibri" w:cs="Arial"/>
          <w:sz w:val="22"/>
          <w:szCs w:val="22"/>
        </w:rPr>
        <w:t>.</w:t>
      </w:r>
      <w:r w:rsidR="00E300BA">
        <w:rPr>
          <w:rFonts w:ascii="Calibri" w:hAnsi="Calibri" w:cs="Arial"/>
          <w:sz w:val="22"/>
          <w:szCs w:val="22"/>
        </w:rPr>
        <w:t xml:space="preserve"> </w:t>
      </w:r>
    </w:p>
    <w:p w14:paraId="010E1798" w14:textId="77777777" w:rsidR="00B715C1" w:rsidRDefault="006A76E9" w:rsidP="00F845E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A</w:t>
      </w:r>
      <w:r w:rsidR="00CA138C">
        <w:rPr>
          <w:rFonts w:ascii="Calibri" w:hAnsi="Calibri"/>
          <w:sz w:val="22"/>
          <w:szCs w:val="22"/>
        </w:rPr>
        <w:t xml:space="preserve"> megszavazott összeg</w:t>
      </w:r>
      <w:r w:rsidRPr="0087124F">
        <w:rPr>
          <w:rFonts w:ascii="Calibri" w:hAnsi="Calibri"/>
          <w:sz w:val="22"/>
          <w:szCs w:val="22"/>
        </w:rPr>
        <w:t xml:space="preserve"> </w:t>
      </w:r>
      <w:r w:rsidR="00F217B5" w:rsidRPr="00F845E1">
        <w:rPr>
          <w:rFonts w:ascii="Calibri" w:hAnsi="Calibri"/>
          <w:b/>
          <w:bCs/>
          <w:sz w:val="22"/>
          <w:szCs w:val="22"/>
        </w:rPr>
        <w:t>osztalék előleg</w:t>
      </w:r>
      <w:r w:rsidR="00CA138C">
        <w:rPr>
          <w:rFonts w:ascii="Calibri" w:hAnsi="Calibri"/>
          <w:b/>
          <w:bCs/>
          <w:sz w:val="22"/>
          <w:szCs w:val="22"/>
        </w:rPr>
        <w:t>nek</w:t>
      </w:r>
      <w:r w:rsidR="00F217B5" w:rsidRPr="00F845E1">
        <w:rPr>
          <w:rFonts w:ascii="Calibri" w:hAnsi="Calibri"/>
          <w:b/>
          <w:bCs/>
          <w:sz w:val="22"/>
          <w:szCs w:val="22"/>
        </w:rPr>
        <w:t xml:space="preserve"> minősül</w:t>
      </w:r>
      <w:r w:rsidR="00F217B5">
        <w:rPr>
          <w:rFonts w:ascii="Calibri" w:hAnsi="Calibri"/>
          <w:sz w:val="22"/>
          <w:szCs w:val="22"/>
        </w:rPr>
        <w:t>, ha a megszavazó társaságra vonatkozó számviteli és egyéb előírások szerint azt osztalék előlegnek kell tekinteni</w:t>
      </w:r>
      <w:r w:rsidR="00CA138C">
        <w:rPr>
          <w:rFonts w:ascii="Calibri" w:hAnsi="Calibri"/>
          <w:sz w:val="22"/>
          <w:szCs w:val="22"/>
        </w:rPr>
        <w:t>, azaz a megszavazott összeg a saját tőkét nem csökkenti az adatgyűjtés vonatkozási időszakában</w:t>
      </w:r>
      <w:r w:rsidR="00F217B5">
        <w:rPr>
          <w:rFonts w:ascii="Calibri" w:hAnsi="Calibri"/>
          <w:sz w:val="22"/>
          <w:szCs w:val="22"/>
        </w:rPr>
        <w:t xml:space="preserve">.  </w:t>
      </w:r>
    </w:p>
    <w:p w14:paraId="14ABC8E2" w14:textId="77777777" w:rsidR="00B715C1" w:rsidRDefault="00F217B5" w:rsidP="00F845E1">
      <w:pPr>
        <w:numPr>
          <w:ilvl w:val="1"/>
          <w:numId w:val="49"/>
        </w:numPr>
        <w:tabs>
          <w:tab w:val="left" w:pos="360"/>
          <w:tab w:val="left" w:pos="5542"/>
          <w:tab w:val="left" w:pos="6518"/>
        </w:tabs>
        <w:spacing w:before="120"/>
        <w:jc w:val="both"/>
        <w:rPr>
          <w:rFonts w:ascii="Calibri" w:hAnsi="Calibri"/>
          <w:sz w:val="22"/>
          <w:szCs w:val="22"/>
        </w:rPr>
      </w:pPr>
      <w:r w:rsidRPr="00AA1627">
        <w:rPr>
          <w:rFonts w:ascii="Calibri" w:hAnsi="Calibri" w:cs="Arial"/>
          <w:sz w:val="22"/>
          <w:szCs w:val="22"/>
        </w:rPr>
        <w:t>Ilyenkor</w:t>
      </w:r>
      <w:r w:rsidR="006A76E9" w:rsidRPr="0087124F">
        <w:rPr>
          <w:rFonts w:ascii="Calibri" w:hAnsi="Calibri"/>
          <w:sz w:val="22"/>
          <w:szCs w:val="22"/>
        </w:rPr>
        <w:t xml:space="preserve"> a külföldi befektetővel szembeni osztalék kifizetést ebben a táblában kell jelenteni, mint osztalékelőleget</w:t>
      </w:r>
      <w:r>
        <w:rPr>
          <w:rFonts w:ascii="Calibri" w:hAnsi="Calibri"/>
          <w:sz w:val="22"/>
          <w:szCs w:val="22"/>
        </w:rPr>
        <w:t xml:space="preserve"> az os</w:t>
      </w:r>
      <w:r w:rsidR="00871A33">
        <w:rPr>
          <w:rFonts w:ascii="Calibri" w:hAnsi="Calibri"/>
          <w:sz w:val="22"/>
          <w:szCs w:val="22"/>
        </w:rPr>
        <w:t>ztalék megszavazásáig.</w:t>
      </w:r>
      <w:r w:rsidR="005B1B6F" w:rsidRPr="0087124F">
        <w:rPr>
          <w:rFonts w:ascii="Calibri" w:hAnsi="Calibri"/>
          <w:sz w:val="22"/>
          <w:szCs w:val="22"/>
        </w:rPr>
        <w:t xml:space="preserve"> </w:t>
      </w:r>
      <w:r w:rsidR="00871A33">
        <w:rPr>
          <w:rFonts w:ascii="Calibri" w:hAnsi="Calibri"/>
          <w:sz w:val="22"/>
          <w:szCs w:val="22"/>
        </w:rPr>
        <w:t xml:space="preserve">Az </w:t>
      </w:r>
      <w:r w:rsidR="005B1B6F" w:rsidRPr="0087124F">
        <w:rPr>
          <w:rFonts w:ascii="Calibri" w:hAnsi="Calibri"/>
          <w:sz w:val="22"/>
          <w:szCs w:val="22"/>
        </w:rPr>
        <w:t>osztalék</w:t>
      </w:r>
      <w:r w:rsidR="00871A33">
        <w:rPr>
          <w:rFonts w:ascii="Calibri" w:hAnsi="Calibri"/>
          <w:sz w:val="22"/>
          <w:szCs w:val="22"/>
        </w:rPr>
        <w:t xml:space="preserve"> </w:t>
      </w:r>
      <w:r w:rsidR="005B1B6F" w:rsidRPr="0087124F">
        <w:rPr>
          <w:rFonts w:ascii="Calibri" w:hAnsi="Calibri"/>
          <w:sz w:val="22"/>
          <w:szCs w:val="22"/>
        </w:rPr>
        <w:t>megszavazás</w:t>
      </w:r>
      <w:r w:rsidR="00871A33">
        <w:rPr>
          <w:rFonts w:ascii="Calibri" w:hAnsi="Calibri"/>
          <w:sz w:val="22"/>
          <w:szCs w:val="22"/>
        </w:rPr>
        <w:t>á</w:t>
      </w:r>
      <w:r w:rsidR="005B1B6F" w:rsidRPr="0087124F">
        <w:rPr>
          <w:rFonts w:ascii="Calibri" w:hAnsi="Calibri"/>
          <w:sz w:val="22"/>
          <w:szCs w:val="22"/>
        </w:rPr>
        <w:t xml:space="preserve">t </w:t>
      </w:r>
      <w:r w:rsidR="00871A33">
        <w:rPr>
          <w:rFonts w:ascii="Calibri" w:hAnsi="Calibri"/>
          <w:sz w:val="22"/>
          <w:szCs w:val="22"/>
        </w:rPr>
        <w:t xml:space="preserve">a megszavazás időszakában </w:t>
      </w:r>
      <w:r w:rsidR="005B1B6F" w:rsidRPr="0087124F">
        <w:rPr>
          <w:rFonts w:ascii="Calibri" w:hAnsi="Calibri"/>
          <w:sz w:val="22"/>
          <w:szCs w:val="22"/>
        </w:rPr>
        <w:t xml:space="preserve">le kell jelenteni a TB08 táblában, és ezzel egyidejűleg a TB07 táblából ki kell vezetni. </w:t>
      </w:r>
    </w:p>
    <w:p w14:paraId="1D465574" w14:textId="77777777" w:rsidR="00B715C1" w:rsidRDefault="00DC11DD" w:rsidP="00F845E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Ha a </w:t>
      </w:r>
      <w:r w:rsidRPr="00F845E1">
        <w:rPr>
          <w:rFonts w:ascii="Calibri" w:hAnsi="Calibri"/>
          <w:b/>
          <w:bCs/>
          <w:sz w:val="22"/>
          <w:szCs w:val="22"/>
        </w:rPr>
        <w:t xml:space="preserve">cash </w:t>
      </w:r>
      <w:r w:rsidR="00611295" w:rsidRPr="00F845E1">
        <w:rPr>
          <w:rFonts w:ascii="Calibri" w:hAnsi="Calibri"/>
          <w:b/>
          <w:bCs/>
          <w:sz w:val="22"/>
          <w:szCs w:val="22"/>
        </w:rPr>
        <w:t>management</w:t>
      </w:r>
      <w:r w:rsidRPr="00F845E1">
        <w:rPr>
          <w:rFonts w:ascii="Calibri" w:hAnsi="Calibri"/>
          <w:b/>
          <w:bCs/>
          <w:sz w:val="22"/>
          <w:szCs w:val="22"/>
        </w:rPr>
        <w:t xml:space="preserve"> keretében a fiókvállalattól visszavett eszközök felosztott (osztalék típusú) jövedelemnek tekinthető</w:t>
      </w:r>
      <w:r w:rsidR="005C3A10" w:rsidRPr="00F845E1">
        <w:rPr>
          <w:rFonts w:ascii="Calibri" w:hAnsi="Calibri"/>
          <w:b/>
          <w:bCs/>
          <w:sz w:val="22"/>
          <w:szCs w:val="22"/>
        </w:rPr>
        <w:t>k</w:t>
      </w:r>
      <w:r w:rsidRPr="0087124F">
        <w:rPr>
          <w:rFonts w:ascii="Calibri" w:hAnsi="Calibri"/>
          <w:sz w:val="22"/>
          <w:szCs w:val="22"/>
        </w:rPr>
        <w:t xml:space="preserve">, akkor kérjük ezt itt, a TB07 táblában jelentsék a TB03 tábla helyett. </w:t>
      </w:r>
    </w:p>
    <w:p w14:paraId="2E490FD5" w14:textId="77777777" w:rsidR="00B715C1" w:rsidRDefault="00DC11DD" w:rsidP="00F845E1">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Felosztott, osztalék típusú jövedelemnek tekinthető a visszavett eszköz, ha például a rezidens tulajdonos osztalékfizetésre használja fel, vagy már maga a fiók utalta át a külföldi befektetőnek az</w:t>
      </w:r>
      <w:r w:rsidR="00426151" w:rsidRPr="0087124F">
        <w:rPr>
          <w:rFonts w:ascii="Calibri" w:hAnsi="Calibri"/>
          <w:sz w:val="22"/>
          <w:szCs w:val="22"/>
        </w:rPr>
        <w:t xml:space="preserve"> </w:t>
      </w:r>
      <w:r w:rsidRPr="0087124F">
        <w:rPr>
          <w:rFonts w:ascii="Calibri" w:hAnsi="Calibri"/>
          <w:sz w:val="22"/>
          <w:szCs w:val="22"/>
        </w:rPr>
        <w:t xml:space="preserve">osztalékot a </w:t>
      </w:r>
      <w:proofErr w:type="spellStart"/>
      <w:r w:rsidRPr="0087124F">
        <w:rPr>
          <w:rFonts w:ascii="Calibri" w:hAnsi="Calibri"/>
          <w:sz w:val="22"/>
          <w:szCs w:val="22"/>
        </w:rPr>
        <w:t>head</w:t>
      </w:r>
      <w:proofErr w:type="spellEnd"/>
      <w:r w:rsidRPr="0087124F">
        <w:rPr>
          <w:rFonts w:ascii="Calibri" w:hAnsi="Calibri"/>
          <w:sz w:val="22"/>
          <w:szCs w:val="22"/>
        </w:rPr>
        <w:t xml:space="preserve"> </w:t>
      </w:r>
      <w:proofErr w:type="spellStart"/>
      <w:r w:rsidRPr="0087124F">
        <w:rPr>
          <w:rFonts w:ascii="Calibri" w:hAnsi="Calibri"/>
          <w:sz w:val="22"/>
          <w:szCs w:val="22"/>
        </w:rPr>
        <w:t>office</w:t>
      </w:r>
      <w:proofErr w:type="spellEnd"/>
      <w:r w:rsidRPr="0087124F">
        <w:rPr>
          <w:rFonts w:ascii="Calibri" w:hAnsi="Calibri"/>
          <w:sz w:val="22"/>
          <w:szCs w:val="22"/>
        </w:rPr>
        <w:t xml:space="preserve"> helyett. </w:t>
      </w:r>
    </w:p>
    <w:p w14:paraId="43F1218D" w14:textId="77777777" w:rsidR="00DC11DD" w:rsidRPr="0087124F" w:rsidRDefault="00DC11DD" w:rsidP="00F845E1">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Ekkor a táblát oly módon kell kitölteni, hogy a megszavazott („d” oszlop) és a kifizetett osztalék („g” oszlop) egyezzen meg. Ha az „osztalékfizetéshez</w:t>
      </w:r>
      <w:r w:rsidR="00227FB1" w:rsidRPr="0087124F">
        <w:rPr>
          <w:rFonts w:ascii="Calibri" w:hAnsi="Calibri"/>
          <w:sz w:val="22"/>
          <w:szCs w:val="22"/>
        </w:rPr>
        <w:t>”</w:t>
      </w:r>
      <w:r w:rsidRPr="0087124F">
        <w:rPr>
          <w:rFonts w:ascii="Calibri" w:hAnsi="Calibri"/>
          <w:sz w:val="22"/>
          <w:szCs w:val="22"/>
        </w:rPr>
        <w:t xml:space="preserve"> korábbi évek eredményét is felhasználták, akkor az „e” oszlopot is ki kell tölteni. Fióktelep esetén a „megszavazott osztalékot” nem kell feltüntetni külön az </w:t>
      </w:r>
      <w:r w:rsidR="00227FB1" w:rsidRPr="0087124F">
        <w:rPr>
          <w:rFonts w:ascii="Calibri" w:hAnsi="Calibri"/>
          <w:sz w:val="22"/>
          <w:szCs w:val="22"/>
        </w:rPr>
        <w:t xml:space="preserve">R29 adatgyűjtés TEL táblájában, </w:t>
      </w:r>
      <w:r w:rsidR="005C3A10" w:rsidRPr="0087124F">
        <w:rPr>
          <w:rFonts w:ascii="Calibri" w:hAnsi="Calibri"/>
          <w:sz w:val="22"/>
          <w:szCs w:val="22"/>
        </w:rPr>
        <w:t>az</w:t>
      </w:r>
      <w:r w:rsidR="00206812" w:rsidRPr="0087124F">
        <w:rPr>
          <w:rFonts w:ascii="Calibri" w:hAnsi="Calibri"/>
          <w:sz w:val="22"/>
          <w:szCs w:val="22"/>
        </w:rPr>
        <w:t xml:space="preserve"> </w:t>
      </w:r>
      <w:r w:rsidR="00227FB1" w:rsidRPr="0087124F">
        <w:rPr>
          <w:rFonts w:ascii="Calibri" w:hAnsi="Calibri"/>
          <w:sz w:val="22"/>
          <w:szCs w:val="22"/>
        </w:rPr>
        <w:t xml:space="preserve">a 26. sor (Fiókteleppel szembeni nettó követelés) változásának része. </w:t>
      </w:r>
    </w:p>
    <w:p w14:paraId="14A10524" w14:textId="77777777" w:rsidR="00CC1EB9" w:rsidRPr="0087124F" w:rsidRDefault="00D32891" w:rsidP="008278C1">
      <w:pPr>
        <w:numPr>
          <w:ilvl w:val="0"/>
          <w:numId w:val="14"/>
        </w:numPr>
        <w:tabs>
          <w:tab w:val="clear" w:pos="720"/>
          <w:tab w:val="left" w:pos="360"/>
          <w:tab w:val="left" w:pos="5542"/>
          <w:tab w:val="left" w:pos="6518"/>
        </w:tabs>
        <w:spacing w:before="120"/>
        <w:ind w:left="360"/>
        <w:jc w:val="both"/>
        <w:rPr>
          <w:rFonts w:ascii="Calibri" w:hAnsi="Calibri" w:cs="Arial"/>
          <w:sz w:val="22"/>
          <w:szCs w:val="22"/>
        </w:rPr>
      </w:pPr>
      <w:r w:rsidRPr="0087124F">
        <w:rPr>
          <w:rFonts w:ascii="Calibri" w:hAnsi="Calibri"/>
          <w:sz w:val="22"/>
          <w:szCs w:val="22"/>
        </w:rPr>
        <w:t xml:space="preserve">A táblában </w:t>
      </w:r>
      <w:r w:rsidRPr="008278C1">
        <w:rPr>
          <w:rFonts w:ascii="Calibri" w:hAnsi="Calibri"/>
          <w:b/>
          <w:bCs/>
          <w:sz w:val="22"/>
          <w:szCs w:val="22"/>
        </w:rPr>
        <w:t>nem kell feltüntetni</w:t>
      </w:r>
      <w:r w:rsidRPr="0087124F">
        <w:rPr>
          <w:rFonts w:ascii="Calibri" w:hAnsi="Calibri"/>
          <w:sz w:val="22"/>
          <w:szCs w:val="22"/>
        </w:rPr>
        <w:t xml:space="preserve"> a </w:t>
      </w:r>
      <w:r w:rsidR="00A25F07" w:rsidRPr="0087124F">
        <w:rPr>
          <w:rFonts w:ascii="Calibri" w:hAnsi="Calibri"/>
          <w:sz w:val="22"/>
          <w:szCs w:val="22"/>
        </w:rPr>
        <w:t xml:space="preserve">vállalatcsoportba </w:t>
      </w:r>
      <w:r w:rsidR="00A25F07" w:rsidRPr="0087124F">
        <w:rPr>
          <w:rFonts w:ascii="Calibri" w:hAnsi="Calibri"/>
          <w:sz w:val="22"/>
          <w:szCs w:val="22"/>
          <w:u w:val="single"/>
        </w:rPr>
        <w:t>nem tartozó</w:t>
      </w:r>
      <w:r w:rsidR="00A25F07" w:rsidRPr="0087124F">
        <w:rPr>
          <w:rFonts w:ascii="Calibri" w:hAnsi="Calibri"/>
          <w:sz w:val="22"/>
          <w:szCs w:val="22"/>
        </w:rPr>
        <w:t xml:space="preserve"> </w:t>
      </w:r>
      <w:r w:rsidRPr="0087124F">
        <w:rPr>
          <w:rFonts w:ascii="Calibri" w:hAnsi="Calibri"/>
          <w:sz w:val="22"/>
          <w:szCs w:val="22"/>
        </w:rPr>
        <w:t>10% alatti</w:t>
      </w:r>
      <w:r w:rsidR="00426151" w:rsidRPr="0087124F">
        <w:rPr>
          <w:rFonts w:ascii="Calibri" w:hAnsi="Calibri"/>
          <w:sz w:val="22"/>
          <w:szCs w:val="22"/>
        </w:rPr>
        <w:t xml:space="preserve"> szavazati joggal rendelkező</w:t>
      </w:r>
      <w:r w:rsidRPr="0087124F">
        <w:rPr>
          <w:rFonts w:ascii="Calibri" w:hAnsi="Calibri"/>
          <w:sz w:val="22"/>
          <w:szCs w:val="22"/>
        </w:rPr>
        <w:t xml:space="preserve"> befektetőnek fizetett osztalékelőleget</w:t>
      </w:r>
      <w:r w:rsidR="00426151" w:rsidRPr="0087124F">
        <w:rPr>
          <w:rFonts w:ascii="Calibri" w:hAnsi="Calibri"/>
          <w:sz w:val="22"/>
          <w:szCs w:val="22"/>
        </w:rPr>
        <w:t>, illetve azon befektetésektől kapott osztalékot, amelyben az adatszolgáltató 10% alatti szavazati joggal rendelkezik</w:t>
      </w:r>
      <w:r w:rsidR="00CC1EB9" w:rsidRPr="0087124F">
        <w:rPr>
          <w:rFonts w:ascii="Calibri" w:hAnsi="Calibri"/>
          <w:sz w:val="22"/>
          <w:szCs w:val="22"/>
        </w:rPr>
        <w:t>,</w:t>
      </w:r>
      <w:r w:rsidR="00426151" w:rsidRPr="0087124F">
        <w:rPr>
          <w:rFonts w:ascii="Calibri" w:hAnsi="Calibri"/>
          <w:sz w:val="22"/>
          <w:szCs w:val="22"/>
        </w:rPr>
        <w:t xml:space="preserve"> és nem tartozik a vállalatcsoportba</w:t>
      </w:r>
      <w:r w:rsidRPr="0087124F">
        <w:rPr>
          <w:rFonts w:ascii="Calibri" w:hAnsi="Calibri"/>
          <w:sz w:val="22"/>
          <w:szCs w:val="22"/>
        </w:rPr>
        <w:t>. Ha a 10% alatti</w:t>
      </w:r>
      <w:r w:rsidR="00426151" w:rsidRPr="0087124F">
        <w:rPr>
          <w:rFonts w:ascii="Calibri" w:hAnsi="Calibri"/>
          <w:sz w:val="22"/>
          <w:szCs w:val="22"/>
        </w:rPr>
        <w:t xml:space="preserve"> szavazati joggal rendelkező</w:t>
      </w:r>
      <w:r w:rsidR="00A25F07" w:rsidRPr="0087124F">
        <w:rPr>
          <w:rFonts w:ascii="Calibri" w:hAnsi="Calibri"/>
          <w:sz w:val="22"/>
          <w:szCs w:val="22"/>
        </w:rPr>
        <w:t xml:space="preserve"> vállalatcsoportba </w:t>
      </w:r>
      <w:r w:rsidR="00A25F07" w:rsidRPr="0087124F">
        <w:rPr>
          <w:rFonts w:ascii="Calibri" w:hAnsi="Calibri"/>
          <w:sz w:val="22"/>
          <w:szCs w:val="22"/>
          <w:u w:val="single"/>
        </w:rPr>
        <w:t>nem tartozó</w:t>
      </w:r>
      <w:r w:rsidRPr="0087124F">
        <w:rPr>
          <w:rFonts w:ascii="Calibri" w:hAnsi="Calibri"/>
          <w:sz w:val="22"/>
          <w:szCs w:val="22"/>
        </w:rPr>
        <w:t xml:space="preserve"> befektető részesedése nem értékpapírban testesül meg (pl. </w:t>
      </w:r>
      <w:proofErr w:type="gramStart"/>
      <w:r w:rsidR="00206812" w:rsidRPr="0087124F">
        <w:rPr>
          <w:rFonts w:ascii="Calibri" w:hAnsi="Calibri"/>
          <w:sz w:val="22"/>
          <w:szCs w:val="22"/>
        </w:rPr>
        <w:t>K</w:t>
      </w:r>
      <w:r w:rsidRPr="0087124F">
        <w:rPr>
          <w:rFonts w:ascii="Calibri" w:hAnsi="Calibri"/>
          <w:sz w:val="22"/>
          <w:szCs w:val="22"/>
        </w:rPr>
        <w:t>ft.</w:t>
      </w:r>
      <w:proofErr w:type="gramEnd"/>
      <w:r w:rsidRPr="0087124F">
        <w:rPr>
          <w:rFonts w:ascii="Calibri" w:hAnsi="Calibri"/>
          <w:sz w:val="22"/>
          <w:szCs w:val="22"/>
        </w:rPr>
        <w:t xml:space="preserve"> üzletrész), akkor a fizetett osztalékot az R06/R15 adatszolgáltatás BEFK</w:t>
      </w:r>
      <w:r w:rsidR="00464A83" w:rsidRPr="0087124F">
        <w:rPr>
          <w:rFonts w:ascii="Calibri" w:hAnsi="Calibri"/>
          <w:sz w:val="22"/>
          <w:szCs w:val="22"/>
        </w:rPr>
        <w:t>4</w:t>
      </w:r>
      <w:r w:rsidRPr="0087124F">
        <w:rPr>
          <w:rFonts w:ascii="Calibri" w:hAnsi="Calibri"/>
          <w:sz w:val="22"/>
          <w:szCs w:val="22"/>
        </w:rPr>
        <w:t xml:space="preserve">_AFK táblájában kell jelenteni.  </w:t>
      </w:r>
    </w:p>
    <w:p w14:paraId="004EE8E2" w14:textId="77777777" w:rsidR="00E43B36" w:rsidRPr="008278C1" w:rsidRDefault="00E43B36" w:rsidP="00E446C3">
      <w:pPr>
        <w:spacing w:before="120"/>
        <w:jc w:val="both"/>
        <w:rPr>
          <w:rFonts w:ascii="Calibri" w:hAnsi="Calibri" w:cs="Arial"/>
          <w:b/>
          <w:bCs/>
          <w:sz w:val="22"/>
          <w:szCs w:val="22"/>
        </w:rPr>
      </w:pPr>
      <w:r w:rsidRPr="008278C1">
        <w:rPr>
          <w:rFonts w:ascii="Calibri" w:hAnsi="Calibri" w:cs="Arial"/>
          <w:b/>
          <w:bCs/>
          <w:sz w:val="22"/>
          <w:szCs w:val="22"/>
        </w:rPr>
        <w:t>Az egyes oszlopokban lévő mezők tartalma:</w:t>
      </w:r>
    </w:p>
    <w:p w14:paraId="6E48DF6B" w14:textId="77777777" w:rsidR="0038417C" w:rsidRPr="008278C1" w:rsidRDefault="0038417C"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cs="Arial"/>
          <w:b/>
          <w:bCs/>
          <w:sz w:val="22"/>
          <w:szCs w:val="22"/>
        </w:rPr>
        <w:t>„b” oszlop: Devizanem</w:t>
      </w:r>
    </w:p>
    <w:p w14:paraId="7CB00A59" w14:textId="77777777" w:rsidR="00E43B36" w:rsidRPr="008278C1" w:rsidRDefault="003166E1"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Pr>
          <w:rFonts w:ascii="Calibri" w:hAnsi="Calibri"/>
          <w:sz w:val="22"/>
          <w:szCs w:val="22"/>
        </w:rPr>
        <w:t xml:space="preserve">Mindig az </w:t>
      </w:r>
      <w:r w:rsidRPr="00ED21C0">
        <w:rPr>
          <w:rFonts w:ascii="Calibri" w:hAnsi="Calibri"/>
          <w:b/>
          <w:bCs/>
          <w:sz w:val="22"/>
          <w:szCs w:val="22"/>
        </w:rPr>
        <w:t>osztalékot megszavazó</w:t>
      </w:r>
      <w:r w:rsidRPr="0087124F">
        <w:rPr>
          <w:rFonts w:ascii="Calibri" w:hAnsi="Calibri"/>
          <w:sz w:val="22"/>
          <w:szCs w:val="22"/>
        </w:rPr>
        <w:t xml:space="preserve"> könyvvezetésének devizanemében</w:t>
      </w:r>
      <w:r>
        <w:rPr>
          <w:rFonts w:ascii="Calibri" w:hAnsi="Calibri"/>
          <w:sz w:val="22"/>
          <w:szCs w:val="22"/>
        </w:rPr>
        <w:t xml:space="preserve">, </w:t>
      </w:r>
      <w:r w:rsidRPr="00D8140F">
        <w:rPr>
          <w:rFonts w:ascii="Calibri" w:hAnsi="Calibri"/>
          <w:sz w:val="22"/>
          <w:szCs w:val="22"/>
        </w:rPr>
        <w:t xml:space="preserve">illetve </w:t>
      </w:r>
      <w:proofErr w:type="spellStart"/>
      <w:r w:rsidRPr="00D8140F">
        <w:rPr>
          <w:rFonts w:ascii="Calibri" w:hAnsi="Calibri"/>
          <w:sz w:val="22"/>
          <w:szCs w:val="22"/>
        </w:rPr>
        <w:t>IFRS</w:t>
      </w:r>
      <w:proofErr w:type="spellEnd"/>
      <w:r w:rsidRPr="00D8140F">
        <w:rPr>
          <w:rFonts w:ascii="Calibri" w:hAnsi="Calibri"/>
          <w:sz w:val="22"/>
          <w:szCs w:val="22"/>
        </w:rPr>
        <w:t xml:space="preserve"> szerinti beszámoló készítése esetén az </w:t>
      </w:r>
      <w:r>
        <w:rPr>
          <w:rFonts w:ascii="Calibri" w:hAnsi="Calibri"/>
          <w:sz w:val="22"/>
          <w:szCs w:val="22"/>
        </w:rPr>
        <w:t>osztalékot megszavazó</w:t>
      </w:r>
      <w:r w:rsidRPr="00D8140F">
        <w:rPr>
          <w:rFonts w:ascii="Calibri" w:hAnsi="Calibri"/>
          <w:sz w:val="22"/>
          <w:szCs w:val="22"/>
        </w:rPr>
        <w:t xml:space="preserve"> prezentációs pénznemében</w:t>
      </w:r>
      <w:r w:rsidRPr="0087124F">
        <w:rPr>
          <w:rFonts w:ascii="Calibri" w:hAnsi="Calibri"/>
          <w:sz w:val="22"/>
          <w:szCs w:val="22"/>
        </w:rPr>
        <w:t xml:space="preserve"> kell megadni</w:t>
      </w:r>
      <w:r>
        <w:rPr>
          <w:rFonts w:ascii="Calibri" w:hAnsi="Calibri"/>
          <w:sz w:val="22"/>
          <w:szCs w:val="22"/>
        </w:rPr>
        <w:t>.</w:t>
      </w:r>
      <w:r w:rsidRPr="0087124F" w:rsidDel="003166E1">
        <w:rPr>
          <w:rFonts w:ascii="Calibri" w:hAnsi="Calibri"/>
          <w:sz w:val="22"/>
          <w:szCs w:val="22"/>
        </w:rPr>
        <w:t xml:space="preserve"> </w:t>
      </w:r>
      <w:r w:rsidR="00E43B36" w:rsidRPr="008278C1">
        <w:rPr>
          <w:rFonts w:ascii="Calibri" w:hAnsi="Calibri" w:cs="Arial"/>
          <w:b/>
          <w:bCs/>
          <w:sz w:val="22"/>
          <w:szCs w:val="22"/>
        </w:rPr>
        <w:t>„c” oszlop: Osztalékkövetelés időszak eleji nyitó állománya</w:t>
      </w:r>
    </w:p>
    <w:p w14:paraId="0889F7F0" w14:textId="77777777" w:rsidR="00E43B36" w:rsidRPr="0087124F" w:rsidRDefault="00E43B36" w:rsidP="00E43B36">
      <w:pPr>
        <w:tabs>
          <w:tab w:val="left" w:pos="3506"/>
          <w:tab w:val="left" w:pos="5542"/>
          <w:tab w:val="left" w:pos="6518"/>
        </w:tabs>
        <w:ind w:left="540"/>
        <w:jc w:val="both"/>
        <w:rPr>
          <w:rFonts w:ascii="Calibri" w:hAnsi="Calibri" w:cs="Arial"/>
          <w:bCs/>
          <w:sz w:val="22"/>
          <w:szCs w:val="22"/>
        </w:rPr>
      </w:pPr>
      <w:r w:rsidRPr="0087124F">
        <w:rPr>
          <w:rFonts w:ascii="Calibri" w:hAnsi="Calibri"/>
          <w:sz w:val="22"/>
          <w:szCs w:val="22"/>
        </w:rPr>
        <w:t xml:space="preserve">A követelés tárgyidőszak eleji nyitó állományát kell megadni, amelynek meg kell egyeznie az előző időszaki záró állománnyal. </w:t>
      </w:r>
    </w:p>
    <w:p w14:paraId="2FF9728D"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cs="Arial"/>
          <w:b/>
          <w:bCs/>
          <w:sz w:val="22"/>
          <w:szCs w:val="22"/>
        </w:rPr>
        <w:t>„d” oszlop: Osztalékkövetelés növekedése</w:t>
      </w:r>
      <w:r w:rsidR="00986A6C" w:rsidRPr="008278C1">
        <w:rPr>
          <w:rFonts w:ascii="Calibri" w:hAnsi="Calibri" w:cs="Arial"/>
          <w:b/>
          <w:bCs/>
          <w:sz w:val="22"/>
          <w:szCs w:val="22"/>
        </w:rPr>
        <w:t xml:space="preserve"> -</w:t>
      </w:r>
      <w:r w:rsidR="00952E7E" w:rsidRPr="008278C1">
        <w:rPr>
          <w:rFonts w:ascii="Calibri" w:hAnsi="Calibri" w:cs="Arial"/>
          <w:b/>
          <w:bCs/>
          <w:sz w:val="22"/>
          <w:szCs w:val="22"/>
        </w:rPr>
        <w:t xml:space="preserve"> összesen</w:t>
      </w:r>
    </w:p>
    <w:p w14:paraId="0FAC6630" w14:textId="77777777" w:rsidR="00E43B36" w:rsidRPr="0087124F" w:rsidRDefault="00E43B36" w:rsidP="00E43B36">
      <w:pPr>
        <w:ind w:left="540"/>
        <w:jc w:val="both"/>
        <w:rPr>
          <w:rFonts w:ascii="Calibri" w:hAnsi="Calibri" w:cs="Arial"/>
          <w:sz w:val="22"/>
          <w:szCs w:val="22"/>
        </w:rPr>
      </w:pPr>
      <w:r w:rsidRPr="0087124F">
        <w:rPr>
          <w:rFonts w:ascii="Calibri" w:hAnsi="Calibri" w:cs="Arial"/>
          <w:sz w:val="22"/>
          <w:szCs w:val="22"/>
        </w:rPr>
        <w:t>Külföldi közvetlen</w:t>
      </w:r>
      <w:r w:rsidR="00CC1EB9" w:rsidRPr="0087124F">
        <w:rPr>
          <w:rFonts w:ascii="Calibri" w:hAnsi="Calibri" w:cs="Arial"/>
          <w:sz w:val="22"/>
          <w:szCs w:val="22"/>
        </w:rPr>
        <w:t>tőke-</w:t>
      </w:r>
      <w:r w:rsidR="00540B50" w:rsidRPr="0087124F">
        <w:rPr>
          <w:rFonts w:ascii="Calibri" w:hAnsi="Calibri" w:cs="Arial"/>
          <w:sz w:val="22"/>
          <w:szCs w:val="22"/>
        </w:rPr>
        <w:t>befektetéssel,</w:t>
      </w:r>
      <w:r w:rsidR="005C3A10" w:rsidRPr="0087124F">
        <w:rPr>
          <w:rFonts w:ascii="Calibri" w:hAnsi="Calibri" w:cs="Arial"/>
          <w:sz w:val="22"/>
          <w:szCs w:val="22"/>
        </w:rPr>
        <w:t xml:space="preserve"> közvetett</w:t>
      </w:r>
      <w:r w:rsidRPr="0087124F">
        <w:rPr>
          <w:rFonts w:ascii="Calibri" w:hAnsi="Calibri" w:cs="Arial"/>
          <w:sz w:val="22"/>
          <w:szCs w:val="22"/>
        </w:rPr>
        <w:t xml:space="preserve"> befektetéssel</w:t>
      </w:r>
      <w:r w:rsidR="00952E7E" w:rsidRPr="0087124F">
        <w:rPr>
          <w:rFonts w:ascii="Calibri" w:hAnsi="Calibri" w:cs="Arial"/>
          <w:sz w:val="22"/>
          <w:szCs w:val="22"/>
        </w:rPr>
        <w:t>, társvállalattal</w:t>
      </w:r>
      <w:r w:rsidR="00986A6C" w:rsidRPr="0087124F">
        <w:rPr>
          <w:rFonts w:ascii="Calibri" w:hAnsi="Calibri" w:cs="Arial"/>
          <w:sz w:val="22"/>
          <w:szCs w:val="22"/>
        </w:rPr>
        <w:t>, fiókteleppel</w:t>
      </w:r>
      <w:r w:rsidRPr="0087124F">
        <w:rPr>
          <w:rFonts w:ascii="Calibri" w:hAnsi="Calibri" w:cs="Arial"/>
          <w:sz w:val="22"/>
          <w:szCs w:val="22"/>
        </w:rPr>
        <w:t xml:space="preserve"> szemben fennálló követelés esetén itt kell szerepeltetni a külföldi vállalat által a tárgyidőszakban jóváhagyott osztalékból az adatszolgáltatóra jutó részt).</w:t>
      </w:r>
      <w:r w:rsidR="00946C1A" w:rsidRPr="0087124F">
        <w:rPr>
          <w:rFonts w:ascii="Calibri" w:hAnsi="Calibri" w:cs="Arial"/>
          <w:sz w:val="22"/>
          <w:szCs w:val="22"/>
        </w:rPr>
        <w:t xml:space="preserve"> </w:t>
      </w:r>
      <w:r w:rsidRPr="0087124F">
        <w:rPr>
          <w:rFonts w:ascii="Calibri" w:hAnsi="Calibri" w:cs="Arial"/>
          <w:sz w:val="22"/>
          <w:szCs w:val="22"/>
        </w:rPr>
        <w:t>Külföldi közvetlen</w:t>
      </w:r>
      <w:r w:rsidR="00CC1EB9" w:rsidRPr="0087124F">
        <w:rPr>
          <w:rFonts w:ascii="Calibri" w:hAnsi="Calibri" w:cs="Arial"/>
          <w:sz w:val="22"/>
          <w:szCs w:val="22"/>
        </w:rPr>
        <w:t>tőke-</w:t>
      </w:r>
      <w:r w:rsidR="00540B50" w:rsidRPr="0087124F">
        <w:rPr>
          <w:rFonts w:ascii="Calibri" w:hAnsi="Calibri" w:cs="Arial"/>
          <w:sz w:val="22"/>
          <w:szCs w:val="22"/>
        </w:rPr>
        <w:t>befektetővel,</w:t>
      </w:r>
      <w:r w:rsidRPr="0087124F">
        <w:rPr>
          <w:rFonts w:ascii="Calibri" w:hAnsi="Calibri" w:cs="Arial"/>
          <w:sz w:val="22"/>
          <w:szCs w:val="22"/>
        </w:rPr>
        <w:t xml:space="preserve"> </w:t>
      </w:r>
      <w:r w:rsidR="005C3A10" w:rsidRPr="0087124F">
        <w:rPr>
          <w:rFonts w:ascii="Calibri" w:hAnsi="Calibri" w:cs="Arial"/>
          <w:sz w:val="22"/>
          <w:szCs w:val="22"/>
        </w:rPr>
        <w:lastRenderedPageBreak/>
        <w:t xml:space="preserve">közvetett </w:t>
      </w:r>
      <w:r w:rsidRPr="0087124F">
        <w:rPr>
          <w:rFonts w:ascii="Calibri" w:hAnsi="Calibri" w:cs="Arial"/>
          <w:sz w:val="22"/>
          <w:szCs w:val="22"/>
        </w:rPr>
        <w:t>befektetővel</w:t>
      </w:r>
      <w:r w:rsidR="00952E7E" w:rsidRPr="0087124F">
        <w:rPr>
          <w:rFonts w:ascii="Calibri" w:hAnsi="Calibri" w:cs="Arial"/>
          <w:sz w:val="22"/>
          <w:szCs w:val="22"/>
        </w:rPr>
        <w:t>, társvállalattal</w:t>
      </w:r>
      <w:r w:rsidRPr="0087124F">
        <w:rPr>
          <w:rFonts w:ascii="Calibri" w:hAnsi="Calibri" w:cs="Arial"/>
          <w:sz w:val="22"/>
          <w:szCs w:val="22"/>
        </w:rPr>
        <w:t xml:space="preserve"> szemben fennálló követelés esetén itt kell szerepeltetni az adatszolgáltató által a tőkebefektetőnek a tárgyidőszakban kifizetett osztalékelőleget. </w:t>
      </w:r>
    </w:p>
    <w:p w14:paraId="63D9068B" w14:textId="77777777" w:rsidR="00952E7E" w:rsidRPr="008278C1" w:rsidRDefault="00952E7E"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cs="Arial"/>
          <w:b/>
          <w:bCs/>
          <w:sz w:val="22"/>
          <w:szCs w:val="22"/>
        </w:rPr>
        <w:t>„e” oszlop: Osztalékkövetelés növekedése</w:t>
      </w:r>
      <w:r w:rsidR="00986A6C" w:rsidRPr="008278C1">
        <w:rPr>
          <w:rFonts w:ascii="Calibri" w:hAnsi="Calibri" w:cs="Arial"/>
          <w:b/>
          <w:bCs/>
          <w:sz w:val="22"/>
          <w:szCs w:val="22"/>
        </w:rPr>
        <w:t xml:space="preserve"> -</w:t>
      </w:r>
      <w:r w:rsidRPr="008278C1">
        <w:rPr>
          <w:rFonts w:ascii="Calibri" w:hAnsi="Calibri" w:cs="Arial"/>
          <w:b/>
          <w:bCs/>
          <w:sz w:val="22"/>
          <w:szCs w:val="22"/>
        </w:rPr>
        <w:t xml:space="preserve"> ebből </w:t>
      </w:r>
      <w:r w:rsidR="009562FE" w:rsidRPr="008278C1">
        <w:rPr>
          <w:rFonts w:ascii="Calibri" w:hAnsi="Calibri" w:cs="Arial"/>
          <w:b/>
          <w:bCs/>
          <w:sz w:val="22"/>
          <w:szCs w:val="22"/>
        </w:rPr>
        <w:t>előző üzleti év adózott eredményén felüli rész</w:t>
      </w:r>
    </w:p>
    <w:p w14:paraId="17DCEACD" w14:textId="77777777" w:rsidR="00952E7E" w:rsidRPr="0087124F" w:rsidRDefault="00952E7E" w:rsidP="00952E7E">
      <w:pPr>
        <w:ind w:left="540"/>
        <w:jc w:val="both"/>
        <w:rPr>
          <w:rFonts w:ascii="Calibri" w:hAnsi="Calibri" w:cs="Arial"/>
          <w:sz w:val="22"/>
          <w:szCs w:val="22"/>
        </w:rPr>
      </w:pPr>
      <w:r w:rsidRPr="0087124F">
        <w:rPr>
          <w:rFonts w:ascii="Calibri" w:hAnsi="Calibri" w:cs="Arial"/>
          <w:sz w:val="22"/>
          <w:szCs w:val="22"/>
        </w:rPr>
        <w:t xml:space="preserve">Külföldi </w:t>
      </w:r>
      <w:r w:rsidR="005C3A10" w:rsidRPr="0087124F">
        <w:rPr>
          <w:rFonts w:ascii="Calibri" w:hAnsi="Calibri" w:cs="Arial"/>
          <w:sz w:val="22"/>
          <w:szCs w:val="22"/>
        </w:rPr>
        <w:t>közvetlen</w:t>
      </w:r>
      <w:r w:rsidR="00CC1EB9" w:rsidRPr="0087124F">
        <w:rPr>
          <w:rFonts w:ascii="Calibri" w:hAnsi="Calibri" w:cs="Arial"/>
          <w:sz w:val="22"/>
          <w:szCs w:val="22"/>
        </w:rPr>
        <w:t>tőke-</w:t>
      </w:r>
      <w:r w:rsidR="005C3A10" w:rsidRPr="0087124F">
        <w:rPr>
          <w:rFonts w:ascii="Calibri" w:hAnsi="Calibri" w:cs="Arial"/>
          <w:sz w:val="22"/>
          <w:szCs w:val="22"/>
        </w:rPr>
        <w:t xml:space="preserve"> vagy közv</w:t>
      </w:r>
      <w:r w:rsidR="004F1122">
        <w:rPr>
          <w:rFonts w:ascii="Calibri" w:hAnsi="Calibri" w:cs="Arial"/>
          <w:sz w:val="22"/>
          <w:szCs w:val="22"/>
        </w:rPr>
        <w:t>et</w:t>
      </w:r>
      <w:r w:rsidR="005C3A10" w:rsidRPr="0087124F">
        <w:rPr>
          <w:rFonts w:ascii="Calibri" w:hAnsi="Calibri" w:cs="Arial"/>
          <w:sz w:val="22"/>
          <w:szCs w:val="22"/>
        </w:rPr>
        <w:t xml:space="preserve">ett </w:t>
      </w:r>
      <w:r w:rsidRPr="0087124F">
        <w:rPr>
          <w:rFonts w:ascii="Calibri" w:hAnsi="Calibri" w:cs="Arial"/>
          <w:sz w:val="22"/>
          <w:szCs w:val="22"/>
        </w:rPr>
        <w:t>befektetéssel, társvállalattal</w:t>
      </w:r>
      <w:r w:rsidR="005C3A10" w:rsidRPr="0087124F">
        <w:rPr>
          <w:rFonts w:ascii="Calibri" w:hAnsi="Calibri" w:cs="Arial"/>
          <w:sz w:val="22"/>
          <w:szCs w:val="22"/>
        </w:rPr>
        <w:t>, fiókteleppel</w:t>
      </w:r>
      <w:r w:rsidRPr="0087124F">
        <w:rPr>
          <w:rFonts w:ascii="Calibri" w:hAnsi="Calibri" w:cs="Arial"/>
          <w:sz w:val="22"/>
          <w:szCs w:val="22"/>
        </w:rPr>
        <w:t xml:space="preserve"> szemben fennálló követelés esetén itt kell szerepeltetni a külföldi </w:t>
      </w:r>
      <w:r w:rsidR="005C3A10" w:rsidRPr="0087124F">
        <w:rPr>
          <w:rFonts w:ascii="Calibri" w:hAnsi="Calibri" w:cs="Arial"/>
          <w:sz w:val="22"/>
          <w:szCs w:val="22"/>
        </w:rPr>
        <w:t>befektetés</w:t>
      </w:r>
      <w:r w:rsidRPr="0087124F">
        <w:rPr>
          <w:rFonts w:ascii="Calibri" w:hAnsi="Calibri" w:cs="Arial"/>
          <w:sz w:val="22"/>
          <w:szCs w:val="22"/>
        </w:rPr>
        <w:t xml:space="preserve"> tárgyidőszakban jóváhagyott </w:t>
      </w:r>
      <w:proofErr w:type="spellStart"/>
      <w:r w:rsidRPr="0087124F">
        <w:rPr>
          <w:rFonts w:ascii="Calibri" w:hAnsi="Calibri" w:cs="Arial"/>
          <w:sz w:val="22"/>
          <w:szCs w:val="22"/>
        </w:rPr>
        <w:t>osztalék</w:t>
      </w:r>
      <w:r w:rsidR="00CB4C98" w:rsidRPr="0087124F">
        <w:rPr>
          <w:rFonts w:ascii="Calibri" w:hAnsi="Calibri" w:cs="Arial"/>
          <w:sz w:val="22"/>
          <w:szCs w:val="22"/>
        </w:rPr>
        <w:t>ának</w:t>
      </w:r>
      <w:proofErr w:type="spellEnd"/>
      <w:r w:rsidRPr="0087124F">
        <w:rPr>
          <w:rFonts w:ascii="Calibri" w:hAnsi="Calibri" w:cs="Arial"/>
          <w:sz w:val="22"/>
          <w:szCs w:val="22"/>
        </w:rPr>
        <w:t xml:space="preserve"> adatszolgáltatóra jutó részéből a</w:t>
      </w:r>
      <w:r w:rsidR="009562FE">
        <w:rPr>
          <w:rFonts w:ascii="Calibri" w:hAnsi="Calibri" w:cs="Arial"/>
          <w:sz w:val="22"/>
          <w:szCs w:val="22"/>
        </w:rPr>
        <w:t>z előző</w:t>
      </w:r>
      <w:r w:rsidRPr="0087124F">
        <w:rPr>
          <w:rFonts w:ascii="Calibri" w:hAnsi="Calibri" w:cs="Arial"/>
          <w:sz w:val="22"/>
          <w:szCs w:val="22"/>
        </w:rPr>
        <w:t xml:space="preserve"> évek (t. évi </w:t>
      </w:r>
      <w:r w:rsidR="009562FE">
        <w:rPr>
          <w:rFonts w:ascii="Calibri" w:hAnsi="Calibri" w:cs="Arial"/>
          <w:sz w:val="22"/>
          <w:szCs w:val="22"/>
        </w:rPr>
        <w:t xml:space="preserve">vonatkozási időszak esetén a t-1. évet </w:t>
      </w:r>
      <w:r w:rsidRPr="0087124F">
        <w:rPr>
          <w:rFonts w:ascii="Calibri" w:hAnsi="Calibri" w:cs="Arial"/>
          <w:sz w:val="22"/>
          <w:szCs w:val="22"/>
        </w:rPr>
        <w:t>megelőző évek) eredményéből megszavazott osztalék</w:t>
      </w:r>
      <w:r w:rsidR="005C3A10" w:rsidRPr="0087124F">
        <w:rPr>
          <w:rFonts w:ascii="Calibri" w:hAnsi="Calibri" w:cs="Arial"/>
          <w:sz w:val="22"/>
          <w:szCs w:val="22"/>
        </w:rPr>
        <w:t>ot</w:t>
      </w:r>
      <w:r w:rsidR="00946C1A" w:rsidRPr="0087124F">
        <w:rPr>
          <w:rFonts w:ascii="Calibri" w:hAnsi="Calibri" w:cs="Arial"/>
          <w:sz w:val="22"/>
          <w:szCs w:val="22"/>
        </w:rPr>
        <w:t>.</w:t>
      </w:r>
      <w:r w:rsidRPr="0087124F">
        <w:rPr>
          <w:rFonts w:ascii="Calibri" w:hAnsi="Calibri" w:cs="Arial"/>
          <w:sz w:val="22"/>
          <w:szCs w:val="22"/>
        </w:rPr>
        <w:t xml:space="preserve"> </w:t>
      </w:r>
    </w:p>
    <w:p w14:paraId="112867F5" w14:textId="77777777" w:rsidR="00986A6C" w:rsidRPr="0087124F" w:rsidRDefault="00986A6C" w:rsidP="00952E7E">
      <w:pPr>
        <w:ind w:left="540"/>
        <w:jc w:val="both"/>
        <w:rPr>
          <w:rFonts w:ascii="Calibri" w:hAnsi="Calibri" w:cs="Arial"/>
          <w:sz w:val="22"/>
          <w:szCs w:val="22"/>
        </w:rPr>
      </w:pPr>
      <w:r w:rsidRPr="0087124F">
        <w:rPr>
          <w:rFonts w:ascii="Calibri" w:hAnsi="Calibri" w:cs="Arial"/>
          <w:b/>
          <w:sz w:val="22"/>
          <w:szCs w:val="22"/>
        </w:rPr>
        <w:t>Osztalékelőleg esetén nem kell kitölteni</w:t>
      </w:r>
      <w:r w:rsidRPr="0087124F">
        <w:rPr>
          <w:rFonts w:ascii="Calibri" w:hAnsi="Calibri" w:cs="Arial"/>
          <w:sz w:val="22"/>
          <w:szCs w:val="22"/>
        </w:rPr>
        <w:t>.</w:t>
      </w:r>
    </w:p>
    <w:p w14:paraId="5628DF4B"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cs="Arial"/>
          <w:b/>
          <w:bCs/>
          <w:sz w:val="22"/>
          <w:szCs w:val="22"/>
        </w:rPr>
        <w:t>„</w:t>
      </w:r>
      <w:r w:rsidR="00952E7E" w:rsidRPr="008278C1">
        <w:rPr>
          <w:rFonts w:ascii="Calibri" w:hAnsi="Calibri" w:cs="Arial"/>
          <w:b/>
          <w:bCs/>
          <w:sz w:val="22"/>
          <w:szCs w:val="22"/>
        </w:rPr>
        <w:t>f</w:t>
      </w:r>
      <w:r w:rsidRPr="008278C1">
        <w:rPr>
          <w:rFonts w:ascii="Calibri" w:hAnsi="Calibri" w:cs="Arial"/>
          <w:b/>
          <w:bCs/>
          <w:sz w:val="22"/>
          <w:szCs w:val="22"/>
        </w:rPr>
        <w:t>” oszlop: Osztalékkövetelés csökkenése – levont adó</w:t>
      </w:r>
    </w:p>
    <w:p w14:paraId="790B3069" w14:textId="77777777" w:rsidR="00E43B36" w:rsidRPr="0087124F" w:rsidRDefault="00E43B36" w:rsidP="00E43B36">
      <w:pPr>
        <w:ind w:left="540" w:hanging="12"/>
        <w:jc w:val="both"/>
        <w:rPr>
          <w:rFonts w:ascii="Calibri" w:hAnsi="Calibri" w:cs="Arial"/>
          <w:sz w:val="22"/>
          <w:szCs w:val="22"/>
        </w:rPr>
      </w:pPr>
      <w:r w:rsidRPr="0087124F">
        <w:rPr>
          <w:rFonts w:ascii="Calibri" w:hAnsi="Calibri" w:cs="Arial"/>
          <w:sz w:val="22"/>
          <w:szCs w:val="22"/>
        </w:rPr>
        <w:tab/>
        <w:t>Külföldi közvetlen</w:t>
      </w:r>
      <w:r w:rsidR="00CC1EB9" w:rsidRPr="0087124F">
        <w:rPr>
          <w:rFonts w:ascii="Calibri" w:hAnsi="Calibri" w:cs="Arial"/>
          <w:sz w:val="22"/>
          <w:szCs w:val="22"/>
        </w:rPr>
        <w:t>tőke-</w:t>
      </w:r>
      <w:r w:rsidR="00540B50" w:rsidRPr="0087124F">
        <w:rPr>
          <w:rFonts w:ascii="Calibri" w:hAnsi="Calibri" w:cs="Arial"/>
          <w:sz w:val="22"/>
          <w:szCs w:val="22"/>
        </w:rPr>
        <w:t>befektetéssel,</w:t>
      </w:r>
      <w:r w:rsidRPr="0087124F">
        <w:rPr>
          <w:rFonts w:ascii="Calibri" w:hAnsi="Calibri" w:cs="Arial"/>
          <w:sz w:val="22"/>
          <w:szCs w:val="22"/>
        </w:rPr>
        <w:t xml:space="preserve"> </w:t>
      </w:r>
      <w:r w:rsidR="005C3A10" w:rsidRPr="0087124F">
        <w:rPr>
          <w:rFonts w:ascii="Calibri" w:hAnsi="Calibri" w:cs="Arial"/>
          <w:sz w:val="22"/>
          <w:szCs w:val="22"/>
        </w:rPr>
        <w:t xml:space="preserve">közvetett </w:t>
      </w:r>
      <w:r w:rsidRPr="0087124F">
        <w:rPr>
          <w:rFonts w:ascii="Calibri" w:hAnsi="Calibri" w:cs="Arial"/>
          <w:sz w:val="22"/>
          <w:szCs w:val="22"/>
        </w:rPr>
        <w:t>befektetéssel</w:t>
      </w:r>
      <w:r w:rsidR="00952E7E" w:rsidRPr="0087124F">
        <w:rPr>
          <w:rFonts w:ascii="Calibri" w:hAnsi="Calibri" w:cs="Arial"/>
          <w:sz w:val="22"/>
          <w:szCs w:val="22"/>
        </w:rPr>
        <w:t>, társvállalattal</w:t>
      </w:r>
      <w:r w:rsidR="005C3A10" w:rsidRPr="0087124F">
        <w:rPr>
          <w:rFonts w:ascii="Calibri" w:hAnsi="Calibri" w:cs="Arial"/>
          <w:sz w:val="22"/>
          <w:szCs w:val="22"/>
        </w:rPr>
        <w:t>, fiókteleppel</w:t>
      </w:r>
      <w:r w:rsidRPr="0087124F">
        <w:rPr>
          <w:rFonts w:ascii="Calibri" w:hAnsi="Calibri" w:cs="Arial"/>
          <w:sz w:val="22"/>
          <w:szCs w:val="22"/>
        </w:rPr>
        <w:t xml:space="preserve"> szemben fennálló követelés esetén itt kell szerepeltetni </w:t>
      </w:r>
      <w:r w:rsidRPr="0087124F">
        <w:rPr>
          <w:rFonts w:ascii="Calibri" w:hAnsi="Calibri"/>
          <w:sz w:val="22"/>
          <w:szCs w:val="22"/>
        </w:rPr>
        <w:t>a külföldi vállalat által az adatszolgáltatónak a tárgyidőszakban kifizetett osztalék után levont osztalékadó összegét (</w:t>
      </w:r>
      <w:r w:rsidRPr="0087124F">
        <w:rPr>
          <w:rFonts w:ascii="Calibri" w:hAnsi="Calibri" w:cs="Arial"/>
          <w:sz w:val="22"/>
          <w:szCs w:val="22"/>
        </w:rPr>
        <w:t>az osztalékfizetéssel azonos időszaki adatszolgáltatásban).</w:t>
      </w:r>
    </w:p>
    <w:p w14:paraId="3D4D2920"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b/>
          <w:bCs/>
          <w:sz w:val="22"/>
          <w:szCs w:val="22"/>
        </w:rPr>
        <w:t>„</w:t>
      </w:r>
      <w:r w:rsidR="00227FB1" w:rsidRPr="008278C1">
        <w:rPr>
          <w:rFonts w:ascii="Calibri" w:hAnsi="Calibri"/>
          <w:b/>
          <w:bCs/>
          <w:sz w:val="22"/>
          <w:szCs w:val="22"/>
        </w:rPr>
        <w:t>g</w:t>
      </w:r>
      <w:r w:rsidRPr="008278C1">
        <w:rPr>
          <w:rFonts w:ascii="Calibri" w:hAnsi="Calibri"/>
          <w:b/>
          <w:bCs/>
          <w:sz w:val="22"/>
          <w:szCs w:val="22"/>
        </w:rPr>
        <w:t xml:space="preserve">” oszlop: </w:t>
      </w:r>
      <w:r w:rsidRPr="008278C1">
        <w:rPr>
          <w:rFonts w:ascii="Calibri" w:hAnsi="Calibri" w:cs="Arial"/>
          <w:b/>
          <w:bCs/>
          <w:sz w:val="22"/>
          <w:szCs w:val="22"/>
        </w:rPr>
        <w:t>Osztalékkövetelés csökkenése – egyéb tranzakció</w:t>
      </w:r>
    </w:p>
    <w:p w14:paraId="542F8990" w14:textId="77777777" w:rsidR="00E43B36" w:rsidRPr="0087124F" w:rsidRDefault="00E43B36" w:rsidP="00E43B36">
      <w:pPr>
        <w:ind w:left="540" w:hanging="12"/>
        <w:jc w:val="both"/>
        <w:rPr>
          <w:rFonts w:ascii="Calibri" w:hAnsi="Calibri" w:cs="Arial"/>
          <w:sz w:val="22"/>
          <w:szCs w:val="22"/>
        </w:rPr>
      </w:pPr>
      <w:r w:rsidRPr="0087124F">
        <w:rPr>
          <w:rFonts w:ascii="Calibri" w:hAnsi="Calibri" w:cs="Arial"/>
          <w:sz w:val="22"/>
          <w:szCs w:val="22"/>
        </w:rPr>
        <w:t>Külföldi közvetlen</w:t>
      </w:r>
      <w:r w:rsidR="00CC1EB9" w:rsidRPr="0087124F">
        <w:rPr>
          <w:rFonts w:ascii="Calibri" w:hAnsi="Calibri" w:cs="Arial"/>
          <w:sz w:val="22"/>
          <w:szCs w:val="22"/>
        </w:rPr>
        <w:t>tőke</w:t>
      </w:r>
      <w:r w:rsidR="00D66C95" w:rsidRPr="0087124F">
        <w:rPr>
          <w:rFonts w:ascii="Calibri" w:hAnsi="Calibri" w:cs="Arial"/>
          <w:sz w:val="22"/>
          <w:szCs w:val="22"/>
        </w:rPr>
        <w:t xml:space="preserve">-befektetéssel, </w:t>
      </w:r>
      <w:r w:rsidR="005C3A10" w:rsidRPr="0087124F">
        <w:rPr>
          <w:rFonts w:ascii="Calibri" w:hAnsi="Calibri" w:cs="Arial"/>
          <w:sz w:val="22"/>
          <w:szCs w:val="22"/>
        </w:rPr>
        <w:t>közvetett</w:t>
      </w:r>
      <w:r w:rsidRPr="0087124F">
        <w:rPr>
          <w:rFonts w:ascii="Calibri" w:hAnsi="Calibri" w:cs="Arial"/>
          <w:sz w:val="22"/>
          <w:szCs w:val="22"/>
        </w:rPr>
        <w:t xml:space="preserve"> befektetéssel</w:t>
      </w:r>
      <w:r w:rsidR="005C3A10" w:rsidRPr="0087124F">
        <w:rPr>
          <w:rFonts w:ascii="Calibri" w:hAnsi="Calibri" w:cs="Arial"/>
          <w:sz w:val="22"/>
          <w:szCs w:val="22"/>
        </w:rPr>
        <w:t>, társvállalattal, fiókteleppel</w:t>
      </w:r>
      <w:r w:rsidRPr="0087124F">
        <w:rPr>
          <w:rFonts w:ascii="Calibri" w:hAnsi="Calibri" w:cs="Arial"/>
          <w:sz w:val="22"/>
          <w:szCs w:val="22"/>
        </w:rPr>
        <w:t xml:space="preserve"> szemben fennálló követelés esetén itt kell kimutatni a külföldi vállalat által az adatszolgáltató részére a tárgyidőszakban kifizetett osztalékot.</w:t>
      </w:r>
    </w:p>
    <w:p w14:paraId="3EBD4A74" w14:textId="77777777" w:rsidR="00E43B36" w:rsidRPr="0087124F" w:rsidRDefault="00E43B36" w:rsidP="00E43B36">
      <w:pPr>
        <w:ind w:left="540" w:hanging="12"/>
        <w:jc w:val="both"/>
        <w:rPr>
          <w:rFonts w:ascii="Calibri" w:hAnsi="Calibri" w:cs="Arial"/>
          <w:sz w:val="22"/>
          <w:szCs w:val="22"/>
        </w:rPr>
      </w:pPr>
      <w:r w:rsidRPr="0087124F">
        <w:rPr>
          <w:rFonts w:ascii="Calibri" w:hAnsi="Calibri" w:cs="Arial"/>
          <w:sz w:val="22"/>
          <w:szCs w:val="22"/>
        </w:rPr>
        <w:t>Külföldi közvetlen</w:t>
      </w:r>
      <w:r w:rsidR="00CC1EB9" w:rsidRPr="0087124F">
        <w:rPr>
          <w:rFonts w:ascii="Calibri" w:hAnsi="Calibri" w:cs="Arial"/>
          <w:sz w:val="22"/>
          <w:szCs w:val="22"/>
        </w:rPr>
        <w:t>tőke-</w:t>
      </w:r>
      <w:r w:rsidR="00D66C95" w:rsidRPr="0087124F">
        <w:rPr>
          <w:rFonts w:ascii="Calibri" w:hAnsi="Calibri" w:cs="Arial"/>
          <w:sz w:val="22"/>
          <w:szCs w:val="22"/>
        </w:rPr>
        <w:t>befektetéssel,</w:t>
      </w:r>
      <w:r w:rsidR="005C3A10" w:rsidRPr="0087124F">
        <w:rPr>
          <w:rFonts w:ascii="Calibri" w:hAnsi="Calibri" w:cs="Arial"/>
          <w:sz w:val="22"/>
          <w:szCs w:val="22"/>
        </w:rPr>
        <w:t xml:space="preserve"> közvetett</w:t>
      </w:r>
      <w:r w:rsidRPr="0087124F">
        <w:rPr>
          <w:rFonts w:ascii="Calibri" w:hAnsi="Calibri" w:cs="Arial"/>
          <w:sz w:val="22"/>
          <w:szCs w:val="22"/>
        </w:rPr>
        <w:t xml:space="preserve"> befektetővel</w:t>
      </w:r>
      <w:r w:rsidR="00986A6C" w:rsidRPr="0087124F">
        <w:rPr>
          <w:rFonts w:ascii="Calibri" w:hAnsi="Calibri" w:cs="Arial"/>
          <w:sz w:val="22"/>
          <w:szCs w:val="22"/>
        </w:rPr>
        <w:t>, társvállalattal</w:t>
      </w:r>
      <w:r w:rsidRPr="0087124F">
        <w:rPr>
          <w:rFonts w:ascii="Calibri" w:hAnsi="Calibri" w:cs="Arial"/>
          <w:sz w:val="22"/>
          <w:szCs w:val="22"/>
        </w:rPr>
        <w:t xml:space="preserve"> szemben fennálló követelés esetén itt kell szerepeltetni</w:t>
      </w:r>
      <w:r w:rsidRPr="0087124F">
        <w:rPr>
          <w:rFonts w:ascii="Calibri" w:hAnsi="Calibri"/>
          <w:sz w:val="22"/>
          <w:szCs w:val="22"/>
        </w:rPr>
        <w:t xml:space="preserve"> </w:t>
      </w:r>
      <w:r w:rsidRPr="0087124F">
        <w:rPr>
          <w:rFonts w:ascii="Calibri" w:hAnsi="Calibri" w:cs="Arial"/>
          <w:sz w:val="22"/>
          <w:szCs w:val="22"/>
        </w:rPr>
        <w:t>a tőkebefektető által az adatszolgáltatónak visszafizetett osztalékelőleget, vagy az osztalékelőlegből származó követelésnek a beszámoló jóváhagyása utáni kivezetését.</w:t>
      </w:r>
    </w:p>
    <w:p w14:paraId="7EDE289E"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cs="Arial"/>
          <w:b/>
          <w:bCs/>
          <w:sz w:val="22"/>
          <w:szCs w:val="22"/>
        </w:rPr>
        <w:t>„</w:t>
      </w:r>
      <w:r w:rsidR="00227FB1" w:rsidRPr="008278C1">
        <w:rPr>
          <w:rFonts w:ascii="Calibri" w:hAnsi="Calibri" w:cs="Arial"/>
          <w:b/>
          <w:bCs/>
          <w:sz w:val="22"/>
          <w:szCs w:val="22"/>
        </w:rPr>
        <w:t>h</w:t>
      </w:r>
      <w:r w:rsidRPr="008278C1">
        <w:rPr>
          <w:rFonts w:ascii="Calibri" w:hAnsi="Calibri" w:cs="Arial"/>
          <w:b/>
          <w:bCs/>
          <w:sz w:val="22"/>
          <w:szCs w:val="22"/>
        </w:rPr>
        <w:t>” oszlop: Osztalékkövetelés időszak végi záró állománya</w:t>
      </w:r>
    </w:p>
    <w:p w14:paraId="2BC9257E" w14:textId="77777777" w:rsidR="00E43B36" w:rsidRPr="0087124F" w:rsidRDefault="00E43B36" w:rsidP="00E43B36">
      <w:pPr>
        <w:tabs>
          <w:tab w:val="left" w:pos="3506"/>
          <w:tab w:val="left" w:pos="5542"/>
          <w:tab w:val="left" w:pos="6518"/>
        </w:tabs>
        <w:ind w:left="540"/>
        <w:jc w:val="both"/>
        <w:rPr>
          <w:rFonts w:ascii="Calibri" w:hAnsi="Calibri" w:cs="Arial"/>
          <w:bCs/>
          <w:sz w:val="22"/>
          <w:szCs w:val="22"/>
        </w:rPr>
      </w:pPr>
      <w:r w:rsidRPr="0087124F">
        <w:rPr>
          <w:rFonts w:ascii="Calibri" w:hAnsi="Calibri"/>
          <w:sz w:val="22"/>
          <w:szCs w:val="22"/>
        </w:rPr>
        <w:t xml:space="preserve">A tárgyidőszak záró állományát kell megadni, amelynek összegszerűen meg kell egyeznie a </w:t>
      </w:r>
      <w:r w:rsidR="00414B1D" w:rsidRPr="00414B1D">
        <w:rPr>
          <w:rFonts w:ascii="Calibri" w:hAnsi="Calibri"/>
          <w:sz w:val="22"/>
          <w:szCs w:val="22"/>
        </w:rPr>
        <w:t>nyitó állomány (+/-) az időszaki tranzakciók által generált összeggel („c” oszlop (+</w:t>
      </w:r>
      <w:proofErr w:type="gramStart"/>
      <w:r w:rsidR="00414B1D" w:rsidRPr="00414B1D">
        <w:rPr>
          <w:rFonts w:ascii="Calibri" w:hAnsi="Calibri"/>
          <w:sz w:val="22"/>
          <w:szCs w:val="22"/>
        </w:rPr>
        <w:t>) ”d</w:t>
      </w:r>
      <w:proofErr w:type="gramEnd"/>
      <w:r w:rsidR="00414B1D" w:rsidRPr="00414B1D">
        <w:rPr>
          <w:rFonts w:ascii="Calibri" w:hAnsi="Calibri"/>
          <w:sz w:val="22"/>
          <w:szCs w:val="22"/>
        </w:rPr>
        <w:t>” oszlop (-) „</w:t>
      </w:r>
      <w:r w:rsidR="00414B1D" w:rsidRPr="009B4EB3">
        <w:rPr>
          <w:rFonts w:ascii="Calibri" w:hAnsi="Calibri"/>
          <w:sz w:val="22"/>
          <w:szCs w:val="22"/>
        </w:rPr>
        <w:t>f</w:t>
      </w:r>
      <w:r w:rsidR="00414B1D" w:rsidRPr="00414B1D">
        <w:rPr>
          <w:rFonts w:ascii="Calibri" w:hAnsi="Calibri"/>
          <w:sz w:val="22"/>
          <w:szCs w:val="22"/>
        </w:rPr>
        <w:t>” oszlop (-) „</w:t>
      </w:r>
      <w:r w:rsidR="00414B1D" w:rsidRPr="009B4EB3">
        <w:rPr>
          <w:rFonts w:ascii="Calibri" w:hAnsi="Calibri"/>
          <w:sz w:val="22"/>
          <w:szCs w:val="22"/>
        </w:rPr>
        <w:t>g</w:t>
      </w:r>
      <w:r w:rsidR="00414B1D" w:rsidRPr="00414B1D">
        <w:rPr>
          <w:rFonts w:ascii="Calibri" w:hAnsi="Calibri"/>
          <w:sz w:val="22"/>
          <w:szCs w:val="22"/>
        </w:rPr>
        <w:t xml:space="preserve">” oszlop (=) </w:t>
      </w:r>
      <w:r w:rsidR="00414B1D" w:rsidRPr="009B4EB3">
        <w:rPr>
          <w:rFonts w:ascii="Calibri" w:hAnsi="Calibri"/>
          <w:sz w:val="22"/>
          <w:szCs w:val="22"/>
        </w:rPr>
        <w:t>”h</w:t>
      </w:r>
      <w:r w:rsidR="00414B1D" w:rsidRPr="00414B1D">
        <w:rPr>
          <w:rFonts w:ascii="Calibri" w:hAnsi="Calibri"/>
          <w:sz w:val="22"/>
          <w:szCs w:val="22"/>
        </w:rPr>
        <w:t>” oszl</w:t>
      </w:r>
      <w:r w:rsidR="00414B1D" w:rsidRPr="009B4EB3">
        <w:rPr>
          <w:rFonts w:ascii="Calibri" w:hAnsi="Calibri"/>
          <w:sz w:val="22"/>
          <w:szCs w:val="22"/>
        </w:rPr>
        <w:t>op</w:t>
      </w:r>
      <w:r w:rsidRPr="0087124F">
        <w:rPr>
          <w:rFonts w:ascii="Calibri" w:hAnsi="Calibri"/>
          <w:sz w:val="22"/>
          <w:szCs w:val="22"/>
        </w:rPr>
        <w:t xml:space="preserve">). </w:t>
      </w:r>
    </w:p>
    <w:p w14:paraId="5EB0226C" w14:textId="77777777" w:rsidR="00E43B36" w:rsidRPr="0087124F" w:rsidRDefault="00E43B36" w:rsidP="00E446C3">
      <w:pPr>
        <w:pStyle w:val="Cmsor3"/>
        <w:spacing w:after="0"/>
        <w:jc w:val="both"/>
        <w:rPr>
          <w:rFonts w:ascii="Calibri" w:hAnsi="Calibri"/>
          <w:sz w:val="22"/>
          <w:szCs w:val="22"/>
        </w:rPr>
      </w:pPr>
      <w:bookmarkStart w:id="17" w:name="_Toc53403546"/>
      <w:r w:rsidRPr="0087124F">
        <w:rPr>
          <w:rFonts w:ascii="Calibri" w:hAnsi="Calibri"/>
          <w:sz w:val="22"/>
          <w:szCs w:val="22"/>
        </w:rPr>
        <w:t>TB08 tábla: Osztaléktartozás külföldi közvetlen</w:t>
      </w:r>
      <w:r w:rsidR="00CC1EB9" w:rsidRPr="0087124F">
        <w:rPr>
          <w:rFonts w:ascii="Calibri" w:hAnsi="Calibri"/>
          <w:sz w:val="22"/>
          <w:szCs w:val="22"/>
        </w:rPr>
        <w:t>tőke-befek</w:t>
      </w:r>
      <w:r w:rsidR="00D66C95" w:rsidRPr="0087124F">
        <w:rPr>
          <w:rFonts w:ascii="Calibri" w:hAnsi="Calibri"/>
          <w:sz w:val="22"/>
          <w:szCs w:val="22"/>
        </w:rPr>
        <w:t>t</w:t>
      </w:r>
      <w:r w:rsidR="00CC1EB9" w:rsidRPr="0087124F">
        <w:rPr>
          <w:rFonts w:ascii="Calibri" w:hAnsi="Calibri"/>
          <w:sz w:val="22"/>
          <w:szCs w:val="22"/>
        </w:rPr>
        <w:t>etővel</w:t>
      </w:r>
      <w:r w:rsidR="0083471A" w:rsidRPr="0087124F">
        <w:rPr>
          <w:rFonts w:ascii="Calibri" w:hAnsi="Calibri"/>
          <w:sz w:val="22"/>
          <w:szCs w:val="22"/>
        </w:rPr>
        <w:t>,</w:t>
      </w:r>
      <w:r w:rsidR="00AE7132" w:rsidRPr="0087124F">
        <w:rPr>
          <w:rFonts w:ascii="Calibri" w:hAnsi="Calibri"/>
          <w:sz w:val="22"/>
          <w:szCs w:val="22"/>
        </w:rPr>
        <w:t xml:space="preserve"> közvetett</w:t>
      </w:r>
      <w:r w:rsidRPr="0087124F">
        <w:rPr>
          <w:rFonts w:ascii="Calibri" w:hAnsi="Calibri"/>
          <w:sz w:val="22"/>
          <w:szCs w:val="22"/>
        </w:rPr>
        <w:t xml:space="preserve"> befektetővel</w:t>
      </w:r>
      <w:r w:rsidR="00C27B4F" w:rsidRPr="0087124F">
        <w:rPr>
          <w:rFonts w:ascii="Calibri" w:hAnsi="Calibri"/>
          <w:sz w:val="22"/>
          <w:szCs w:val="22"/>
        </w:rPr>
        <w:t>,</w:t>
      </w:r>
      <w:r w:rsidRPr="0087124F">
        <w:rPr>
          <w:rFonts w:ascii="Calibri" w:hAnsi="Calibri"/>
          <w:sz w:val="22"/>
          <w:szCs w:val="22"/>
        </w:rPr>
        <w:t xml:space="preserve"> külföldi közvetlen</w:t>
      </w:r>
      <w:r w:rsidR="00CC1EB9" w:rsidRPr="0087124F">
        <w:rPr>
          <w:rFonts w:ascii="Calibri" w:hAnsi="Calibri"/>
          <w:sz w:val="22"/>
          <w:szCs w:val="22"/>
        </w:rPr>
        <w:t>tőke-befektetéssel</w:t>
      </w:r>
      <w:r w:rsidR="00D66C95" w:rsidRPr="0087124F">
        <w:rPr>
          <w:rFonts w:ascii="Calibri" w:hAnsi="Calibri"/>
          <w:sz w:val="22"/>
          <w:szCs w:val="22"/>
        </w:rPr>
        <w:t>,</w:t>
      </w:r>
      <w:r w:rsidRPr="0087124F">
        <w:rPr>
          <w:rFonts w:ascii="Calibri" w:hAnsi="Calibri"/>
          <w:sz w:val="22"/>
          <w:szCs w:val="22"/>
        </w:rPr>
        <w:t xml:space="preserve"> </w:t>
      </w:r>
      <w:r w:rsidR="00AE7132" w:rsidRPr="0087124F">
        <w:rPr>
          <w:rFonts w:ascii="Calibri" w:hAnsi="Calibri"/>
          <w:sz w:val="22"/>
          <w:szCs w:val="22"/>
        </w:rPr>
        <w:t xml:space="preserve">közvetett </w:t>
      </w:r>
      <w:r w:rsidRPr="0087124F">
        <w:rPr>
          <w:rFonts w:ascii="Calibri" w:hAnsi="Calibri"/>
          <w:sz w:val="22"/>
          <w:szCs w:val="22"/>
        </w:rPr>
        <w:t xml:space="preserve">befektetéssel </w:t>
      </w:r>
      <w:r w:rsidR="00986A6C" w:rsidRPr="0087124F">
        <w:rPr>
          <w:rFonts w:ascii="Calibri" w:hAnsi="Calibri"/>
          <w:sz w:val="22"/>
          <w:szCs w:val="22"/>
        </w:rPr>
        <w:t xml:space="preserve">vagy társvállalattal </w:t>
      </w:r>
      <w:r w:rsidRPr="0087124F">
        <w:rPr>
          <w:rFonts w:ascii="Calibri" w:hAnsi="Calibri"/>
          <w:sz w:val="22"/>
          <w:szCs w:val="22"/>
        </w:rPr>
        <w:t>szemben</w:t>
      </w:r>
      <w:bookmarkEnd w:id="17"/>
    </w:p>
    <w:p w14:paraId="2625664C" w14:textId="77777777" w:rsidR="00D662EA" w:rsidRPr="0087124F"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sz w:val="22"/>
          <w:szCs w:val="22"/>
        </w:rPr>
      </w:pPr>
      <w:r w:rsidRPr="0087124F">
        <w:rPr>
          <w:rFonts w:ascii="Calibri" w:hAnsi="Calibri" w:cs="Arial"/>
          <w:sz w:val="22"/>
          <w:szCs w:val="22"/>
        </w:rPr>
        <w:t xml:space="preserve">A TB08 </w:t>
      </w:r>
      <w:r w:rsidRPr="008278C1">
        <w:rPr>
          <w:rFonts w:ascii="Calibri" w:hAnsi="Calibri" w:cs="Arial"/>
          <w:b/>
          <w:bCs/>
          <w:sz w:val="22"/>
          <w:szCs w:val="22"/>
        </w:rPr>
        <w:t>táblában</w:t>
      </w:r>
      <w:r w:rsidRPr="0087124F">
        <w:rPr>
          <w:rFonts w:ascii="Calibri" w:hAnsi="Calibri" w:cs="Arial"/>
          <w:sz w:val="22"/>
          <w:szCs w:val="22"/>
        </w:rPr>
        <w:t xml:space="preserve"> a </w:t>
      </w:r>
      <w:r w:rsidRPr="0087124F">
        <w:rPr>
          <w:rFonts w:ascii="Calibri" w:hAnsi="Calibri" w:cs="Arial"/>
          <w:bCs/>
          <w:iCs/>
          <w:sz w:val="22"/>
          <w:szCs w:val="22"/>
        </w:rPr>
        <w:t>külföldi közvetlen</w:t>
      </w:r>
      <w:r w:rsidR="00D662EA" w:rsidRPr="0087124F">
        <w:rPr>
          <w:rFonts w:ascii="Calibri" w:hAnsi="Calibri" w:cs="Arial"/>
          <w:bCs/>
          <w:iCs/>
          <w:sz w:val="22"/>
          <w:szCs w:val="22"/>
        </w:rPr>
        <w:t>tőke-</w:t>
      </w:r>
      <w:r w:rsidR="00D66C95" w:rsidRPr="0087124F">
        <w:rPr>
          <w:rFonts w:ascii="Calibri" w:hAnsi="Calibri" w:cs="Arial"/>
          <w:bCs/>
          <w:iCs/>
          <w:sz w:val="22"/>
          <w:szCs w:val="22"/>
        </w:rPr>
        <w:t>befektetővel,</w:t>
      </w:r>
      <w:r w:rsidR="00AE7132" w:rsidRPr="0087124F">
        <w:rPr>
          <w:rFonts w:ascii="Calibri" w:hAnsi="Calibri" w:cs="Arial"/>
          <w:bCs/>
          <w:iCs/>
          <w:sz w:val="22"/>
          <w:szCs w:val="22"/>
        </w:rPr>
        <w:t xml:space="preserve"> közvetett</w:t>
      </w:r>
      <w:r w:rsidRPr="0087124F">
        <w:rPr>
          <w:rFonts w:ascii="Calibri" w:hAnsi="Calibri" w:cs="Arial"/>
          <w:bCs/>
          <w:iCs/>
          <w:sz w:val="22"/>
          <w:szCs w:val="22"/>
        </w:rPr>
        <w:t xml:space="preserve"> befektetővel szembeni osztalék, külföldi közvetlen</w:t>
      </w:r>
      <w:r w:rsidR="00D662EA" w:rsidRPr="0087124F">
        <w:rPr>
          <w:rFonts w:ascii="Calibri" w:hAnsi="Calibri" w:cs="Arial"/>
          <w:bCs/>
          <w:iCs/>
          <w:sz w:val="22"/>
          <w:szCs w:val="22"/>
        </w:rPr>
        <w:t>tőke-</w:t>
      </w:r>
      <w:r w:rsidR="00D66C95" w:rsidRPr="0087124F">
        <w:rPr>
          <w:rFonts w:ascii="Calibri" w:hAnsi="Calibri" w:cs="Arial"/>
          <w:bCs/>
          <w:iCs/>
          <w:sz w:val="22"/>
          <w:szCs w:val="22"/>
        </w:rPr>
        <w:t>befektetéssel,</w:t>
      </w:r>
      <w:r w:rsidR="00AE7132" w:rsidRPr="0087124F">
        <w:rPr>
          <w:rFonts w:ascii="Calibri" w:hAnsi="Calibri" w:cs="Arial"/>
          <w:bCs/>
          <w:iCs/>
          <w:sz w:val="22"/>
          <w:szCs w:val="22"/>
        </w:rPr>
        <w:t xml:space="preserve"> közvetett</w:t>
      </w:r>
      <w:r w:rsidRPr="0087124F">
        <w:rPr>
          <w:rFonts w:ascii="Calibri" w:hAnsi="Calibri" w:cs="Arial"/>
          <w:bCs/>
          <w:iCs/>
          <w:sz w:val="22"/>
          <w:szCs w:val="22"/>
        </w:rPr>
        <w:t xml:space="preserve"> befektetéssel </w:t>
      </w:r>
      <w:r w:rsidR="00986A6C" w:rsidRPr="0087124F">
        <w:rPr>
          <w:rFonts w:ascii="Calibri" w:hAnsi="Calibri" w:cs="Arial"/>
          <w:bCs/>
          <w:iCs/>
          <w:sz w:val="22"/>
          <w:szCs w:val="22"/>
        </w:rPr>
        <w:t xml:space="preserve">vagy társvállalattal </w:t>
      </w:r>
      <w:r w:rsidRPr="0087124F">
        <w:rPr>
          <w:rFonts w:ascii="Calibri" w:hAnsi="Calibri" w:cs="Arial"/>
          <w:bCs/>
          <w:iCs/>
          <w:sz w:val="22"/>
          <w:szCs w:val="22"/>
        </w:rPr>
        <w:t>szemben</w:t>
      </w:r>
      <w:r w:rsidRPr="0087124F">
        <w:rPr>
          <w:rFonts w:ascii="Calibri" w:hAnsi="Calibri" w:cs="Arial"/>
          <w:sz w:val="22"/>
          <w:szCs w:val="22"/>
        </w:rPr>
        <w:t xml:space="preserve"> fennálló osztalékelőleg tartozások tárgyidőszak eleji és végi állományát, valamint tárgyidőszaki változását </w:t>
      </w:r>
      <w:r w:rsidRPr="008278C1">
        <w:rPr>
          <w:rFonts w:ascii="Calibri" w:hAnsi="Calibri" w:cs="Arial"/>
          <w:b/>
          <w:bCs/>
          <w:sz w:val="22"/>
          <w:szCs w:val="22"/>
        </w:rPr>
        <w:t>kell jelenteni bruttó módon</w:t>
      </w:r>
      <w:r w:rsidRPr="0087124F">
        <w:rPr>
          <w:rFonts w:ascii="Calibri" w:hAnsi="Calibri" w:cs="Arial"/>
          <w:sz w:val="22"/>
          <w:szCs w:val="22"/>
        </w:rPr>
        <w:t xml:space="preserve">, azaz az azonos időszakban megszavazott és ki is fizetett osztalék mindkét lábát szerepeltetni kell egyazon adatszolgáltatásban. </w:t>
      </w:r>
    </w:p>
    <w:p w14:paraId="03D23C04" w14:textId="77777777" w:rsidR="00A54DD1" w:rsidRDefault="005A6304" w:rsidP="00A54DD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cs="Arial"/>
          <w:sz w:val="22"/>
          <w:szCs w:val="22"/>
        </w:rPr>
        <w:t xml:space="preserve">A külföldi befektetővel szembeni osztalék </w:t>
      </w:r>
      <w:r w:rsidRPr="0087124F">
        <w:rPr>
          <w:rFonts w:ascii="Calibri" w:hAnsi="Calibri"/>
          <w:sz w:val="22"/>
          <w:szCs w:val="22"/>
        </w:rPr>
        <w:t xml:space="preserve">tartozás növekedést </w:t>
      </w:r>
      <w:r w:rsidRPr="008278C1">
        <w:rPr>
          <w:rFonts w:ascii="Calibri" w:hAnsi="Calibri"/>
          <w:b/>
          <w:bCs/>
          <w:sz w:val="22"/>
          <w:szCs w:val="22"/>
        </w:rPr>
        <w:t>abban az időszakban kell jelenteni</w:t>
      </w:r>
      <w:r w:rsidRPr="0087124F">
        <w:rPr>
          <w:rFonts w:ascii="Calibri" w:hAnsi="Calibri"/>
          <w:sz w:val="22"/>
          <w:szCs w:val="22"/>
        </w:rPr>
        <w:t xml:space="preserve">, </w:t>
      </w:r>
    </w:p>
    <w:p w14:paraId="33552717" w14:textId="77777777" w:rsidR="00A54DD1" w:rsidRDefault="005A6304" w:rsidP="008278C1">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amikor az osztalék megszavazás</w:t>
      </w:r>
      <w:r w:rsidR="008278C1">
        <w:rPr>
          <w:rFonts w:ascii="Calibri" w:hAnsi="Calibri"/>
          <w:sz w:val="22"/>
          <w:szCs w:val="22"/>
        </w:rPr>
        <w:t>r</w:t>
      </w:r>
      <w:r w:rsidRPr="0087124F">
        <w:rPr>
          <w:rFonts w:ascii="Calibri" w:hAnsi="Calibri"/>
          <w:sz w:val="22"/>
          <w:szCs w:val="22"/>
        </w:rPr>
        <w:t>a</w:t>
      </w:r>
      <w:r w:rsidR="00C6489D">
        <w:rPr>
          <w:rFonts w:ascii="Calibri" w:hAnsi="Calibri"/>
          <w:sz w:val="22"/>
          <w:szCs w:val="22"/>
        </w:rPr>
        <w:t xml:space="preserve"> </w:t>
      </w:r>
      <w:r w:rsidR="008278C1">
        <w:rPr>
          <w:rFonts w:ascii="Calibri" w:hAnsi="Calibri" w:cs="Arial"/>
          <w:sz w:val="22"/>
          <w:szCs w:val="22"/>
        </w:rPr>
        <w:t>(saját tőke csökkenésként elszámolásra)</w:t>
      </w:r>
      <w:r w:rsidR="00095850">
        <w:rPr>
          <w:rFonts w:ascii="Calibri" w:hAnsi="Calibri" w:cs="Arial"/>
          <w:sz w:val="22"/>
          <w:szCs w:val="22"/>
        </w:rPr>
        <w:t xml:space="preserve"> </w:t>
      </w:r>
      <w:r w:rsidR="008278C1">
        <w:rPr>
          <w:rFonts w:ascii="Calibri" w:hAnsi="Calibri"/>
          <w:sz w:val="22"/>
          <w:szCs w:val="22"/>
        </w:rPr>
        <w:t>került</w:t>
      </w:r>
    </w:p>
    <w:p w14:paraId="64C97BB0" w14:textId="77777777" w:rsidR="006A76E9" w:rsidRPr="0087124F" w:rsidRDefault="005A6304" w:rsidP="008278C1">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Amennyiben már korábban osztalékelőlegként kifizetésre került az osztalék, akkor a mérleg</w:t>
      </w:r>
      <w:r w:rsidR="0024399D" w:rsidRPr="0087124F">
        <w:rPr>
          <w:rFonts w:ascii="Calibri" w:hAnsi="Calibri"/>
          <w:sz w:val="22"/>
          <w:szCs w:val="22"/>
        </w:rPr>
        <w:t>)</w:t>
      </w:r>
      <w:r w:rsidRPr="0087124F">
        <w:rPr>
          <w:rFonts w:ascii="Calibri" w:hAnsi="Calibri"/>
          <w:sz w:val="22"/>
          <w:szCs w:val="22"/>
        </w:rPr>
        <w:t xml:space="preserve"> elfogadásával azonos időszakban kell jelenteni a tartozásnövekedést (és a tartozáscsökkenést is)</w:t>
      </w:r>
      <w:r w:rsidR="00D662EA" w:rsidRPr="0087124F">
        <w:rPr>
          <w:rFonts w:ascii="Calibri" w:hAnsi="Calibri"/>
          <w:sz w:val="22"/>
          <w:szCs w:val="22"/>
        </w:rPr>
        <w:t>.</w:t>
      </w:r>
      <w:r w:rsidR="006A76E9" w:rsidRPr="0087124F">
        <w:rPr>
          <w:rFonts w:ascii="Calibri" w:hAnsi="Calibri"/>
          <w:sz w:val="22"/>
          <w:szCs w:val="22"/>
        </w:rPr>
        <w:t xml:space="preserve"> </w:t>
      </w:r>
    </w:p>
    <w:p w14:paraId="209B0314" w14:textId="77777777" w:rsidR="001B4205" w:rsidRDefault="006A76E9" w:rsidP="008278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A</w:t>
      </w:r>
      <w:r w:rsidR="001B4205">
        <w:rPr>
          <w:rFonts w:ascii="Calibri" w:hAnsi="Calibri"/>
          <w:sz w:val="22"/>
          <w:szCs w:val="22"/>
        </w:rPr>
        <w:t xml:space="preserve"> megszavazott összeg</w:t>
      </w:r>
      <w:r w:rsidRPr="0087124F">
        <w:rPr>
          <w:rFonts w:ascii="Calibri" w:hAnsi="Calibri"/>
          <w:sz w:val="22"/>
          <w:szCs w:val="22"/>
        </w:rPr>
        <w:t xml:space="preserve"> </w:t>
      </w:r>
      <w:r w:rsidR="00871A33" w:rsidRPr="008278C1">
        <w:rPr>
          <w:rFonts w:ascii="Calibri" w:hAnsi="Calibri"/>
          <w:b/>
          <w:bCs/>
          <w:sz w:val="22"/>
          <w:szCs w:val="22"/>
        </w:rPr>
        <w:t>osztalék előleg megszavazásának minősül</w:t>
      </w:r>
      <w:r w:rsidR="00871A33">
        <w:rPr>
          <w:rFonts w:ascii="Calibri" w:hAnsi="Calibri"/>
          <w:sz w:val="22"/>
          <w:szCs w:val="22"/>
        </w:rPr>
        <w:t>, ha az osztaléko</w:t>
      </w:r>
      <w:r w:rsidR="00B6562E">
        <w:rPr>
          <w:rFonts w:ascii="Calibri" w:hAnsi="Calibri"/>
          <w:sz w:val="22"/>
          <w:szCs w:val="22"/>
        </w:rPr>
        <w:t>t</w:t>
      </w:r>
      <w:r w:rsidR="00871A33">
        <w:rPr>
          <w:rFonts w:ascii="Calibri" w:hAnsi="Calibri"/>
          <w:sz w:val="22"/>
          <w:szCs w:val="22"/>
        </w:rPr>
        <w:t xml:space="preserve"> megszavazó társaságra vonatkozó számviteli és egyéb előírások szerint azt osztalék előlegnek </w:t>
      </w:r>
      <w:r w:rsidR="00871A33" w:rsidRPr="0087124F">
        <w:rPr>
          <w:rFonts w:ascii="Calibri" w:hAnsi="Calibri"/>
          <w:sz w:val="22"/>
          <w:szCs w:val="22"/>
        </w:rPr>
        <w:t>(„</w:t>
      </w:r>
      <w:proofErr w:type="spellStart"/>
      <w:r w:rsidR="00871A33" w:rsidRPr="0087124F">
        <w:rPr>
          <w:rFonts w:ascii="Calibri" w:hAnsi="Calibri"/>
          <w:sz w:val="22"/>
          <w:szCs w:val="22"/>
        </w:rPr>
        <w:t>interim</w:t>
      </w:r>
      <w:proofErr w:type="spellEnd"/>
      <w:r w:rsidR="00871A33" w:rsidRPr="0087124F">
        <w:rPr>
          <w:rFonts w:ascii="Calibri" w:hAnsi="Calibri"/>
          <w:sz w:val="22"/>
          <w:szCs w:val="22"/>
        </w:rPr>
        <w:t xml:space="preserve"> osztalék”) </w:t>
      </w:r>
      <w:r w:rsidR="00871A33">
        <w:rPr>
          <w:rFonts w:ascii="Calibri" w:hAnsi="Calibri"/>
          <w:sz w:val="22"/>
          <w:szCs w:val="22"/>
        </w:rPr>
        <w:t>kell tekinteni</w:t>
      </w:r>
      <w:r w:rsidR="001B4205">
        <w:rPr>
          <w:rFonts w:ascii="Calibri" w:hAnsi="Calibri"/>
          <w:sz w:val="22"/>
          <w:szCs w:val="22"/>
        </w:rPr>
        <w:t>,</w:t>
      </w:r>
      <w:r w:rsidR="001B4205" w:rsidRPr="001B4205">
        <w:rPr>
          <w:rFonts w:ascii="Calibri" w:hAnsi="Calibri"/>
          <w:sz w:val="22"/>
          <w:szCs w:val="22"/>
        </w:rPr>
        <w:t xml:space="preserve"> </w:t>
      </w:r>
      <w:r w:rsidR="001B4205" w:rsidRPr="00022CE7">
        <w:rPr>
          <w:rFonts w:ascii="Calibri" w:hAnsi="Calibri"/>
          <w:sz w:val="22"/>
          <w:szCs w:val="22"/>
        </w:rPr>
        <w:t>azaz a megszavaz</w:t>
      </w:r>
      <w:r w:rsidR="001B4205">
        <w:rPr>
          <w:rFonts w:ascii="Calibri" w:hAnsi="Calibri"/>
          <w:sz w:val="22"/>
          <w:szCs w:val="22"/>
        </w:rPr>
        <w:t>ott összeg</w:t>
      </w:r>
      <w:r w:rsidR="001B4205" w:rsidRPr="00022CE7">
        <w:rPr>
          <w:rFonts w:ascii="Calibri" w:hAnsi="Calibri"/>
          <w:sz w:val="22"/>
          <w:szCs w:val="22"/>
        </w:rPr>
        <w:t xml:space="preserve"> a</w:t>
      </w:r>
      <w:r w:rsidR="001B4205">
        <w:rPr>
          <w:rFonts w:ascii="Calibri" w:hAnsi="Calibri"/>
          <w:sz w:val="22"/>
          <w:szCs w:val="22"/>
        </w:rPr>
        <w:t xml:space="preserve"> megszavazó társaság </w:t>
      </w:r>
      <w:r w:rsidR="001B4205" w:rsidRPr="00022CE7">
        <w:rPr>
          <w:rFonts w:ascii="Calibri" w:hAnsi="Calibri"/>
          <w:sz w:val="22"/>
          <w:szCs w:val="22"/>
        </w:rPr>
        <w:t>saját tőké</w:t>
      </w:r>
      <w:r w:rsidR="001B4205">
        <w:rPr>
          <w:rFonts w:ascii="Calibri" w:hAnsi="Calibri"/>
          <w:sz w:val="22"/>
          <w:szCs w:val="22"/>
        </w:rPr>
        <w:t>jé</w:t>
      </w:r>
      <w:r w:rsidR="001B4205" w:rsidRPr="00022CE7">
        <w:rPr>
          <w:rFonts w:ascii="Calibri" w:hAnsi="Calibri"/>
          <w:sz w:val="22"/>
          <w:szCs w:val="22"/>
        </w:rPr>
        <w:t>t nem csökkenti</w:t>
      </w:r>
      <w:r w:rsidR="001B4205">
        <w:rPr>
          <w:rFonts w:ascii="Calibri" w:hAnsi="Calibri"/>
          <w:sz w:val="22"/>
          <w:szCs w:val="22"/>
        </w:rPr>
        <w:t xml:space="preserve"> az adatgyűjtés vonatkozási időszakában</w:t>
      </w:r>
      <w:r w:rsidR="001B4205" w:rsidRPr="00022CE7">
        <w:rPr>
          <w:rFonts w:ascii="Calibri" w:hAnsi="Calibri"/>
          <w:sz w:val="22"/>
          <w:szCs w:val="22"/>
        </w:rPr>
        <w:t>.</w:t>
      </w:r>
    </w:p>
    <w:p w14:paraId="75D1DE92" w14:textId="77777777" w:rsidR="005A6304" w:rsidRPr="00AA1627" w:rsidRDefault="00465AD8" w:rsidP="001B4205">
      <w:pPr>
        <w:numPr>
          <w:ilvl w:val="1"/>
          <w:numId w:val="14"/>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 </w:t>
      </w:r>
      <w:r w:rsidR="00241D72">
        <w:rPr>
          <w:rFonts w:ascii="Calibri" w:hAnsi="Calibri"/>
          <w:sz w:val="22"/>
          <w:szCs w:val="22"/>
        </w:rPr>
        <w:t>Ilyenkor</w:t>
      </w:r>
      <w:r w:rsidR="006A76E9" w:rsidRPr="0087124F">
        <w:rPr>
          <w:rFonts w:ascii="Calibri" w:hAnsi="Calibri"/>
          <w:sz w:val="22"/>
          <w:szCs w:val="22"/>
        </w:rPr>
        <w:t xml:space="preserve"> külföldi befektetéstől kapott osztalékot ebben a táblában kell jelenteni, mint osztalékelőleget</w:t>
      </w:r>
      <w:r w:rsidR="00241D72">
        <w:rPr>
          <w:rFonts w:ascii="Calibri" w:hAnsi="Calibri"/>
          <w:sz w:val="22"/>
          <w:szCs w:val="22"/>
        </w:rPr>
        <w:t xml:space="preserve"> az osztalék megszavazásáig</w:t>
      </w:r>
      <w:r w:rsidR="005B1B6F" w:rsidRPr="0087124F">
        <w:rPr>
          <w:rFonts w:ascii="Calibri" w:hAnsi="Calibri"/>
          <w:sz w:val="22"/>
          <w:szCs w:val="22"/>
        </w:rPr>
        <w:t>. A</w:t>
      </w:r>
      <w:r w:rsidR="00241D72">
        <w:rPr>
          <w:rFonts w:ascii="Calibri" w:hAnsi="Calibri"/>
          <w:sz w:val="22"/>
          <w:szCs w:val="22"/>
        </w:rPr>
        <w:t>z osztalék megszavazásának időszakában</w:t>
      </w:r>
      <w:r w:rsidR="00116875">
        <w:rPr>
          <w:rFonts w:ascii="Calibri" w:hAnsi="Calibri"/>
          <w:sz w:val="22"/>
          <w:szCs w:val="22"/>
        </w:rPr>
        <w:t xml:space="preserve">, </w:t>
      </w:r>
      <w:r w:rsidR="005B1B6F" w:rsidRPr="0087124F">
        <w:rPr>
          <w:rFonts w:ascii="Calibri" w:hAnsi="Calibri"/>
          <w:sz w:val="22"/>
          <w:szCs w:val="22"/>
        </w:rPr>
        <w:t>mint osztalék</w:t>
      </w:r>
      <w:r w:rsidR="00D662EA" w:rsidRPr="0087124F">
        <w:rPr>
          <w:rFonts w:ascii="Calibri" w:hAnsi="Calibri"/>
          <w:sz w:val="22"/>
          <w:szCs w:val="22"/>
        </w:rPr>
        <w:t xml:space="preserve"> </w:t>
      </w:r>
      <w:r w:rsidR="005B1B6F" w:rsidRPr="0087124F">
        <w:rPr>
          <w:rFonts w:ascii="Calibri" w:hAnsi="Calibri"/>
          <w:sz w:val="22"/>
          <w:szCs w:val="22"/>
        </w:rPr>
        <w:t xml:space="preserve">megszavazást le kell jelenteni a TB07 táblában, és ezzel egyidejűleg a TB08 táblából ki kell vezetni. </w:t>
      </w:r>
    </w:p>
    <w:p w14:paraId="0F546BBF" w14:textId="77777777" w:rsidR="00986A6C" w:rsidRPr="00AA1627" w:rsidRDefault="00227FB1" w:rsidP="008278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278C1">
        <w:rPr>
          <w:rFonts w:ascii="Calibri" w:hAnsi="Calibri" w:cs="Arial"/>
          <w:b/>
          <w:bCs/>
          <w:sz w:val="22"/>
          <w:szCs w:val="22"/>
        </w:rPr>
        <w:lastRenderedPageBreak/>
        <w:t xml:space="preserve">Ha az adatszolgáltató külföldi vállalkozás magyarországi </w:t>
      </w:r>
      <w:proofErr w:type="spellStart"/>
      <w:r w:rsidRPr="008278C1">
        <w:rPr>
          <w:rFonts w:ascii="Calibri" w:hAnsi="Calibri" w:cs="Arial"/>
          <w:b/>
          <w:bCs/>
          <w:sz w:val="22"/>
          <w:szCs w:val="22"/>
        </w:rPr>
        <w:t>fióktelepe</w:t>
      </w:r>
      <w:proofErr w:type="spellEnd"/>
      <w:r w:rsidRPr="008278C1">
        <w:rPr>
          <w:rFonts w:ascii="Calibri" w:hAnsi="Calibri" w:cs="Arial"/>
          <w:b/>
          <w:bCs/>
          <w:sz w:val="22"/>
          <w:szCs w:val="22"/>
        </w:rPr>
        <w:t>,</w:t>
      </w:r>
      <w:r w:rsidRPr="0087124F">
        <w:rPr>
          <w:rFonts w:ascii="Calibri" w:hAnsi="Calibri" w:cs="Arial"/>
          <w:sz w:val="22"/>
          <w:szCs w:val="22"/>
        </w:rPr>
        <w:t xml:space="preserve"> akkor kérjük, hogy a </w:t>
      </w:r>
      <w:proofErr w:type="spellStart"/>
      <w:r w:rsidRPr="0087124F">
        <w:rPr>
          <w:rFonts w:ascii="Calibri" w:hAnsi="Calibri" w:cs="Arial"/>
          <w:sz w:val="22"/>
          <w:szCs w:val="22"/>
        </w:rPr>
        <w:t>head</w:t>
      </w:r>
      <w:proofErr w:type="spellEnd"/>
      <w:r w:rsidRPr="0087124F">
        <w:rPr>
          <w:rFonts w:ascii="Calibri" w:hAnsi="Calibri" w:cs="Arial"/>
          <w:sz w:val="22"/>
          <w:szCs w:val="22"/>
        </w:rPr>
        <w:t xml:space="preserve"> </w:t>
      </w:r>
      <w:proofErr w:type="spellStart"/>
      <w:r w:rsidRPr="0087124F">
        <w:rPr>
          <w:rFonts w:ascii="Calibri" w:hAnsi="Calibri" w:cs="Arial"/>
          <w:sz w:val="22"/>
          <w:szCs w:val="22"/>
        </w:rPr>
        <w:t>office-nak</w:t>
      </w:r>
      <w:proofErr w:type="spellEnd"/>
      <w:r w:rsidRPr="0087124F">
        <w:rPr>
          <w:rFonts w:ascii="Calibri" w:hAnsi="Calibri" w:cs="Arial"/>
          <w:sz w:val="22"/>
          <w:szCs w:val="22"/>
        </w:rPr>
        <w:t xml:space="preserve"> visszaadott eszközöket, amennyiben felosztott jövedelemnek tekinthet</w:t>
      </w:r>
      <w:r w:rsidR="00AE7132" w:rsidRPr="0087124F">
        <w:rPr>
          <w:rFonts w:ascii="Calibri" w:hAnsi="Calibri" w:cs="Arial"/>
          <w:sz w:val="22"/>
          <w:szCs w:val="22"/>
        </w:rPr>
        <w:t>őek,</w:t>
      </w:r>
      <w:r w:rsidRPr="0087124F">
        <w:rPr>
          <w:rFonts w:ascii="Calibri" w:hAnsi="Calibri" w:cs="Arial"/>
          <w:sz w:val="22"/>
          <w:szCs w:val="22"/>
        </w:rPr>
        <w:t xml:space="preserve"> a TB08 táblában jelentsék a TB01 tábla helyett. </w:t>
      </w:r>
      <w:r w:rsidRPr="0087124F">
        <w:rPr>
          <w:rFonts w:ascii="Calibri" w:hAnsi="Calibri"/>
          <w:sz w:val="22"/>
          <w:szCs w:val="22"/>
        </w:rPr>
        <w:t>Ekkor a táblát oly módon kell kitölteni, hogy a megszavazott („d” oszlop) és a kifizetett osztalék („g” oszlop) egyezzen meg.</w:t>
      </w:r>
    </w:p>
    <w:p w14:paraId="34B636A9" w14:textId="77777777" w:rsidR="0097059D" w:rsidRPr="0087124F" w:rsidRDefault="0097059D" w:rsidP="008278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278C1">
        <w:rPr>
          <w:rFonts w:ascii="Calibri" w:hAnsi="Calibri"/>
          <w:b/>
          <w:bCs/>
          <w:sz w:val="22"/>
          <w:szCs w:val="22"/>
        </w:rPr>
        <w:t>A táblában nem kell feltüntetni</w:t>
      </w:r>
      <w:r w:rsidRPr="0087124F">
        <w:rPr>
          <w:rFonts w:ascii="Calibri" w:hAnsi="Calibri"/>
          <w:sz w:val="22"/>
          <w:szCs w:val="22"/>
        </w:rPr>
        <w:t xml:space="preserve"> a</w:t>
      </w:r>
      <w:r w:rsidR="00986A6C" w:rsidRPr="0087124F">
        <w:rPr>
          <w:rFonts w:ascii="Calibri" w:hAnsi="Calibri"/>
          <w:sz w:val="22"/>
          <w:szCs w:val="22"/>
        </w:rPr>
        <w:t xml:space="preserve"> vállalatcsoportba </w:t>
      </w:r>
      <w:r w:rsidR="00986A6C" w:rsidRPr="0087124F">
        <w:rPr>
          <w:rFonts w:ascii="Calibri" w:hAnsi="Calibri"/>
          <w:sz w:val="22"/>
          <w:szCs w:val="22"/>
          <w:u w:val="single"/>
        </w:rPr>
        <w:t>nem tartozó</w:t>
      </w:r>
      <w:r w:rsidRPr="0087124F">
        <w:rPr>
          <w:rFonts w:ascii="Calibri" w:hAnsi="Calibri"/>
          <w:sz w:val="22"/>
          <w:szCs w:val="22"/>
        </w:rPr>
        <w:t xml:space="preserve"> 10% alatti</w:t>
      </w:r>
      <w:r w:rsidR="00D662EA" w:rsidRPr="0087124F">
        <w:rPr>
          <w:rFonts w:ascii="Calibri" w:hAnsi="Calibri"/>
          <w:sz w:val="22"/>
          <w:szCs w:val="22"/>
        </w:rPr>
        <w:t xml:space="preserve"> szavazati joggal rendelkező</w:t>
      </w:r>
      <w:r w:rsidRPr="0087124F">
        <w:rPr>
          <w:rFonts w:ascii="Calibri" w:hAnsi="Calibri"/>
          <w:sz w:val="22"/>
          <w:szCs w:val="22"/>
        </w:rPr>
        <w:t xml:space="preserve"> befektetőnek fizetett osztalékot</w:t>
      </w:r>
      <w:r w:rsidR="00C901D2" w:rsidRPr="0087124F">
        <w:rPr>
          <w:rFonts w:ascii="Calibri" w:hAnsi="Calibri"/>
          <w:sz w:val="22"/>
          <w:szCs w:val="22"/>
        </w:rPr>
        <w:t>, illetve azon befektetésektől kapott osztalékelőleget, amelyben az adatszolgáltató 10% alatti szavazati joggal rendelkezik, és nem tartozik a vállalatcsoportba.</w:t>
      </w:r>
      <w:r w:rsidRPr="0087124F">
        <w:rPr>
          <w:rFonts w:ascii="Calibri" w:hAnsi="Calibri"/>
          <w:sz w:val="22"/>
          <w:szCs w:val="22"/>
        </w:rPr>
        <w:t xml:space="preserve"> Ha a </w:t>
      </w:r>
      <w:r w:rsidR="00986A6C" w:rsidRPr="0087124F">
        <w:rPr>
          <w:rFonts w:ascii="Calibri" w:hAnsi="Calibri"/>
          <w:sz w:val="22"/>
          <w:szCs w:val="22"/>
        </w:rPr>
        <w:t>vállalatcsoportba</w:t>
      </w:r>
      <w:r w:rsidR="00C901D2" w:rsidRPr="0087124F">
        <w:rPr>
          <w:rFonts w:ascii="Calibri" w:hAnsi="Calibri"/>
          <w:sz w:val="22"/>
          <w:szCs w:val="22"/>
        </w:rPr>
        <w:t xml:space="preserve"> </w:t>
      </w:r>
      <w:r w:rsidR="00C901D2" w:rsidRPr="0087124F">
        <w:rPr>
          <w:rFonts w:ascii="Calibri" w:hAnsi="Calibri"/>
          <w:sz w:val="22"/>
          <w:szCs w:val="22"/>
          <w:u w:val="single"/>
        </w:rPr>
        <w:t>nem</w:t>
      </w:r>
      <w:r w:rsidR="00986A6C" w:rsidRPr="0087124F">
        <w:rPr>
          <w:rFonts w:ascii="Calibri" w:hAnsi="Calibri"/>
          <w:sz w:val="22"/>
          <w:szCs w:val="22"/>
          <w:u w:val="single"/>
        </w:rPr>
        <w:t xml:space="preserve"> tartozó</w:t>
      </w:r>
      <w:r w:rsidR="00986A6C" w:rsidRPr="0087124F">
        <w:rPr>
          <w:rFonts w:ascii="Calibri" w:hAnsi="Calibri"/>
          <w:sz w:val="22"/>
          <w:szCs w:val="22"/>
        </w:rPr>
        <w:t xml:space="preserve"> </w:t>
      </w:r>
      <w:r w:rsidRPr="0087124F">
        <w:rPr>
          <w:rFonts w:ascii="Calibri" w:hAnsi="Calibri"/>
          <w:sz w:val="22"/>
          <w:szCs w:val="22"/>
        </w:rPr>
        <w:t xml:space="preserve">10% alatti </w:t>
      </w:r>
      <w:r w:rsidR="00D662EA" w:rsidRPr="0087124F">
        <w:rPr>
          <w:rFonts w:ascii="Calibri" w:hAnsi="Calibri"/>
          <w:sz w:val="22"/>
          <w:szCs w:val="22"/>
        </w:rPr>
        <w:t xml:space="preserve">szavazati joggal rendelkező </w:t>
      </w:r>
      <w:r w:rsidRPr="0087124F">
        <w:rPr>
          <w:rFonts w:ascii="Calibri" w:hAnsi="Calibri"/>
          <w:sz w:val="22"/>
          <w:szCs w:val="22"/>
        </w:rPr>
        <w:t>befektető részesedése nem értékpapírban testesül meg</w:t>
      </w:r>
      <w:r w:rsidR="00D32891" w:rsidRPr="0087124F">
        <w:rPr>
          <w:rFonts w:ascii="Calibri" w:hAnsi="Calibri"/>
          <w:sz w:val="22"/>
          <w:szCs w:val="22"/>
        </w:rPr>
        <w:t xml:space="preserve"> (pl. </w:t>
      </w:r>
      <w:proofErr w:type="gramStart"/>
      <w:r w:rsidR="00024AE1" w:rsidRPr="0087124F">
        <w:rPr>
          <w:rFonts w:ascii="Calibri" w:hAnsi="Calibri"/>
          <w:sz w:val="22"/>
          <w:szCs w:val="22"/>
        </w:rPr>
        <w:t>K</w:t>
      </w:r>
      <w:r w:rsidR="00D32891" w:rsidRPr="0087124F">
        <w:rPr>
          <w:rFonts w:ascii="Calibri" w:hAnsi="Calibri"/>
          <w:sz w:val="22"/>
          <w:szCs w:val="22"/>
        </w:rPr>
        <w:t>ft.</w:t>
      </w:r>
      <w:proofErr w:type="gramEnd"/>
      <w:r w:rsidR="00D32891" w:rsidRPr="0087124F">
        <w:rPr>
          <w:rFonts w:ascii="Calibri" w:hAnsi="Calibri"/>
          <w:sz w:val="22"/>
          <w:szCs w:val="22"/>
        </w:rPr>
        <w:t xml:space="preserve"> üzletrész)</w:t>
      </w:r>
      <w:r w:rsidRPr="0087124F">
        <w:rPr>
          <w:rFonts w:ascii="Calibri" w:hAnsi="Calibri"/>
          <w:sz w:val="22"/>
          <w:szCs w:val="22"/>
        </w:rPr>
        <w:t>, akkor a fizetett osztalékot az R06/R15 adatszolgáltatás BEFK</w:t>
      </w:r>
      <w:r w:rsidR="00464A83" w:rsidRPr="0087124F">
        <w:rPr>
          <w:rFonts w:ascii="Calibri" w:hAnsi="Calibri"/>
          <w:sz w:val="22"/>
          <w:szCs w:val="22"/>
        </w:rPr>
        <w:t>4</w:t>
      </w:r>
      <w:r w:rsidRPr="0087124F">
        <w:rPr>
          <w:rFonts w:ascii="Calibri" w:hAnsi="Calibri"/>
          <w:sz w:val="22"/>
          <w:szCs w:val="22"/>
        </w:rPr>
        <w:t>_AFK táblájában</w:t>
      </w:r>
      <w:r w:rsidR="00D32891" w:rsidRPr="0087124F">
        <w:rPr>
          <w:rFonts w:ascii="Calibri" w:hAnsi="Calibri"/>
          <w:sz w:val="22"/>
          <w:szCs w:val="22"/>
        </w:rPr>
        <w:t xml:space="preserve"> </w:t>
      </w:r>
      <w:r w:rsidRPr="0087124F">
        <w:rPr>
          <w:rFonts w:ascii="Calibri" w:hAnsi="Calibri"/>
          <w:sz w:val="22"/>
          <w:szCs w:val="22"/>
        </w:rPr>
        <w:t xml:space="preserve">kell jelenteni.  </w:t>
      </w:r>
    </w:p>
    <w:p w14:paraId="4D5BB4AE" w14:textId="77777777" w:rsidR="00E43B36" w:rsidRPr="008278C1" w:rsidRDefault="00E43B36" w:rsidP="00E446C3">
      <w:pPr>
        <w:spacing w:before="120"/>
        <w:rPr>
          <w:rFonts w:ascii="Calibri" w:hAnsi="Calibri" w:cs="Arial"/>
          <w:b/>
          <w:bCs/>
          <w:sz w:val="22"/>
          <w:szCs w:val="22"/>
        </w:rPr>
      </w:pPr>
      <w:r w:rsidRPr="008278C1">
        <w:rPr>
          <w:rFonts w:ascii="Calibri" w:hAnsi="Calibri" w:cs="Arial"/>
          <w:b/>
          <w:bCs/>
          <w:sz w:val="22"/>
          <w:szCs w:val="22"/>
        </w:rPr>
        <w:t>Az egyes oszlopokban lévő mezők tartalma:</w:t>
      </w:r>
    </w:p>
    <w:p w14:paraId="522F5565" w14:textId="77777777" w:rsidR="00F77931" w:rsidRPr="008278C1" w:rsidRDefault="00F77931"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cs="Arial"/>
          <w:b/>
          <w:bCs/>
          <w:sz w:val="22"/>
          <w:szCs w:val="22"/>
        </w:rPr>
        <w:t>b” oszlop: Devizanem</w:t>
      </w:r>
    </w:p>
    <w:p w14:paraId="7CEBE9E4" w14:textId="77777777" w:rsidR="00E43B36" w:rsidRPr="008278C1" w:rsidRDefault="003166E1"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Pr>
          <w:rFonts w:ascii="Calibri" w:hAnsi="Calibri"/>
          <w:sz w:val="22"/>
          <w:szCs w:val="22"/>
        </w:rPr>
        <w:t xml:space="preserve">Mindig az </w:t>
      </w:r>
      <w:r w:rsidRPr="00EA68BE">
        <w:rPr>
          <w:rFonts w:ascii="Calibri" w:hAnsi="Calibri"/>
          <w:b/>
          <w:bCs/>
          <w:sz w:val="22"/>
          <w:szCs w:val="22"/>
        </w:rPr>
        <w:t>osztalékot megszavazó</w:t>
      </w:r>
      <w:r w:rsidRPr="0087124F">
        <w:rPr>
          <w:rFonts w:ascii="Calibri" w:hAnsi="Calibri"/>
          <w:sz w:val="22"/>
          <w:szCs w:val="22"/>
        </w:rPr>
        <w:t xml:space="preserve"> könyvvezetésének devizanemében</w:t>
      </w:r>
      <w:r>
        <w:rPr>
          <w:rFonts w:ascii="Calibri" w:hAnsi="Calibri"/>
          <w:sz w:val="22"/>
          <w:szCs w:val="22"/>
        </w:rPr>
        <w:t xml:space="preserve">, </w:t>
      </w:r>
      <w:r w:rsidRPr="00D8140F">
        <w:rPr>
          <w:rFonts w:ascii="Calibri" w:hAnsi="Calibri"/>
          <w:sz w:val="22"/>
          <w:szCs w:val="22"/>
        </w:rPr>
        <w:t xml:space="preserve">illetve </w:t>
      </w:r>
      <w:proofErr w:type="spellStart"/>
      <w:r w:rsidRPr="00D8140F">
        <w:rPr>
          <w:rFonts w:ascii="Calibri" w:hAnsi="Calibri"/>
          <w:sz w:val="22"/>
          <w:szCs w:val="22"/>
        </w:rPr>
        <w:t>IFRS</w:t>
      </w:r>
      <w:proofErr w:type="spellEnd"/>
      <w:r w:rsidRPr="00D8140F">
        <w:rPr>
          <w:rFonts w:ascii="Calibri" w:hAnsi="Calibri"/>
          <w:sz w:val="22"/>
          <w:szCs w:val="22"/>
        </w:rPr>
        <w:t xml:space="preserve"> szerinti beszámoló készítése esetén az </w:t>
      </w:r>
      <w:r>
        <w:rPr>
          <w:rFonts w:ascii="Calibri" w:hAnsi="Calibri"/>
          <w:sz w:val="22"/>
          <w:szCs w:val="22"/>
        </w:rPr>
        <w:t>osztalékot megszavazó</w:t>
      </w:r>
      <w:r w:rsidRPr="00D8140F">
        <w:rPr>
          <w:rFonts w:ascii="Calibri" w:hAnsi="Calibri"/>
          <w:sz w:val="22"/>
          <w:szCs w:val="22"/>
        </w:rPr>
        <w:t xml:space="preserve"> prezentációs pénznemében</w:t>
      </w:r>
      <w:r w:rsidRPr="0087124F">
        <w:rPr>
          <w:rFonts w:ascii="Calibri" w:hAnsi="Calibri"/>
          <w:sz w:val="22"/>
          <w:szCs w:val="22"/>
        </w:rPr>
        <w:t xml:space="preserve"> kell megadni</w:t>
      </w:r>
      <w:r>
        <w:rPr>
          <w:rFonts w:ascii="Calibri" w:hAnsi="Calibri"/>
          <w:sz w:val="22"/>
          <w:szCs w:val="22"/>
        </w:rPr>
        <w:t>.</w:t>
      </w:r>
      <w:r w:rsidRPr="0087124F" w:rsidDel="003166E1">
        <w:rPr>
          <w:rFonts w:ascii="Calibri" w:hAnsi="Calibri"/>
          <w:sz w:val="22"/>
          <w:szCs w:val="22"/>
        </w:rPr>
        <w:t xml:space="preserve"> </w:t>
      </w:r>
      <w:r w:rsidR="00E43B36" w:rsidRPr="008278C1">
        <w:rPr>
          <w:rFonts w:ascii="Calibri" w:hAnsi="Calibri" w:cs="Arial"/>
          <w:b/>
          <w:bCs/>
          <w:sz w:val="22"/>
          <w:szCs w:val="22"/>
        </w:rPr>
        <w:t>„c” oszlop: Osztaléktartozás időszak eleji nyitó állománya</w:t>
      </w:r>
    </w:p>
    <w:p w14:paraId="0178C6BE" w14:textId="77777777" w:rsidR="00E43B36" w:rsidRPr="0087124F" w:rsidRDefault="00E43B36" w:rsidP="00E43B36">
      <w:pPr>
        <w:tabs>
          <w:tab w:val="left" w:pos="3506"/>
          <w:tab w:val="left" w:pos="5542"/>
          <w:tab w:val="left" w:pos="6518"/>
        </w:tabs>
        <w:ind w:left="540"/>
        <w:jc w:val="both"/>
        <w:rPr>
          <w:rFonts w:ascii="Calibri" w:hAnsi="Calibri" w:cs="Arial"/>
          <w:bCs/>
          <w:sz w:val="22"/>
          <w:szCs w:val="22"/>
        </w:rPr>
      </w:pPr>
      <w:r w:rsidRPr="0087124F">
        <w:rPr>
          <w:rFonts w:ascii="Calibri" w:hAnsi="Calibri"/>
          <w:sz w:val="22"/>
          <w:szCs w:val="22"/>
        </w:rPr>
        <w:t xml:space="preserve">A tartozás tárgyidőszak eleji nyitó állományát kell megadni, amelynek meg kell egyeznie az előző időszaki záró állománnyal. </w:t>
      </w:r>
    </w:p>
    <w:p w14:paraId="116D24B1"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cs="Arial"/>
          <w:b/>
          <w:bCs/>
          <w:sz w:val="22"/>
          <w:szCs w:val="22"/>
        </w:rPr>
        <w:t>„d” oszlop: Osztaléktartozás növekedése</w:t>
      </w:r>
      <w:r w:rsidR="00986A6C" w:rsidRPr="008278C1">
        <w:rPr>
          <w:rFonts w:ascii="Calibri" w:hAnsi="Calibri" w:cs="Arial"/>
          <w:b/>
          <w:bCs/>
          <w:sz w:val="22"/>
          <w:szCs w:val="22"/>
        </w:rPr>
        <w:t xml:space="preserve"> - összesen</w:t>
      </w:r>
    </w:p>
    <w:p w14:paraId="23256096" w14:textId="77777777" w:rsidR="00E43B36" w:rsidRPr="0087124F" w:rsidRDefault="00E43B36" w:rsidP="00E43B36">
      <w:pPr>
        <w:ind w:left="540"/>
        <w:jc w:val="both"/>
        <w:rPr>
          <w:rFonts w:ascii="Calibri" w:hAnsi="Calibri" w:cs="Arial"/>
          <w:sz w:val="22"/>
          <w:szCs w:val="22"/>
        </w:rPr>
      </w:pPr>
      <w:r w:rsidRPr="0087124F">
        <w:rPr>
          <w:rFonts w:ascii="Calibri" w:hAnsi="Calibri" w:cs="Arial"/>
          <w:sz w:val="22"/>
          <w:szCs w:val="22"/>
        </w:rPr>
        <w:t>Külföldi közvetlen</w:t>
      </w:r>
      <w:r w:rsidR="00C901D2" w:rsidRPr="0087124F">
        <w:rPr>
          <w:rFonts w:ascii="Calibri" w:hAnsi="Calibri" w:cs="Arial"/>
          <w:sz w:val="22"/>
          <w:szCs w:val="22"/>
        </w:rPr>
        <w:t>tőke-</w:t>
      </w:r>
      <w:r w:rsidR="002560A8" w:rsidRPr="0087124F">
        <w:rPr>
          <w:rFonts w:ascii="Calibri" w:hAnsi="Calibri" w:cs="Arial"/>
          <w:sz w:val="22"/>
          <w:szCs w:val="22"/>
        </w:rPr>
        <w:t xml:space="preserve">befektetéssel, </w:t>
      </w:r>
      <w:r w:rsidR="00AE7132" w:rsidRPr="0087124F">
        <w:rPr>
          <w:rFonts w:ascii="Calibri" w:hAnsi="Calibri" w:cs="Arial"/>
          <w:sz w:val="22"/>
          <w:szCs w:val="22"/>
        </w:rPr>
        <w:t>közvetett</w:t>
      </w:r>
      <w:r w:rsidRPr="0087124F">
        <w:rPr>
          <w:rFonts w:ascii="Calibri" w:hAnsi="Calibri" w:cs="Arial"/>
          <w:sz w:val="22"/>
          <w:szCs w:val="22"/>
        </w:rPr>
        <w:t xml:space="preserve"> befektetéssel</w:t>
      </w:r>
      <w:r w:rsidR="00986A6C" w:rsidRPr="0087124F">
        <w:rPr>
          <w:rFonts w:ascii="Calibri" w:hAnsi="Calibri" w:cs="Arial"/>
          <w:sz w:val="22"/>
          <w:szCs w:val="22"/>
        </w:rPr>
        <w:t>, társvállalattal</w:t>
      </w:r>
      <w:r w:rsidRPr="0087124F">
        <w:rPr>
          <w:rFonts w:ascii="Calibri" w:hAnsi="Calibri" w:cs="Arial"/>
          <w:sz w:val="22"/>
          <w:szCs w:val="22"/>
        </w:rPr>
        <w:t xml:space="preserve"> szemben fennálló tartozás esetén itt kell szerepeltetni a külföldi vállalat által az adatszolgáltatónak a tárgyidőszakban kifizetett osztalékelőleget.  </w:t>
      </w:r>
    </w:p>
    <w:p w14:paraId="6BF72801" w14:textId="77777777" w:rsidR="00E43B36" w:rsidRPr="0087124F" w:rsidRDefault="00E43B36" w:rsidP="00E446C3">
      <w:pPr>
        <w:spacing w:before="120"/>
        <w:ind w:left="539"/>
        <w:jc w:val="both"/>
        <w:rPr>
          <w:rFonts w:ascii="Calibri" w:hAnsi="Calibri" w:cs="Arial"/>
          <w:sz w:val="22"/>
          <w:szCs w:val="22"/>
        </w:rPr>
      </w:pPr>
      <w:r w:rsidRPr="0087124F">
        <w:rPr>
          <w:rFonts w:ascii="Calibri" w:hAnsi="Calibri" w:cs="Arial"/>
          <w:sz w:val="22"/>
          <w:szCs w:val="22"/>
        </w:rPr>
        <w:t>Külföldi közvetlen</w:t>
      </w:r>
      <w:r w:rsidR="00C901D2" w:rsidRPr="0087124F">
        <w:rPr>
          <w:rFonts w:ascii="Calibri" w:hAnsi="Calibri" w:cs="Arial"/>
          <w:sz w:val="22"/>
          <w:szCs w:val="22"/>
        </w:rPr>
        <w:t>tőke-</w:t>
      </w:r>
      <w:r w:rsidR="002560A8" w:rsidRPr="0087124F">
        <w:rPr>
          <w:rFonts w:ascii="Calibri" w:hAnsi="Calibri" w:cs="Arial"/>
          <w:sz w:val="22"/>
          <w:szCs w:val="22"/>
        </w:rPr>
        <w:t>befektetővel,</w:t>
      </w:r>
      <w:r w:rsidR="00AE7132" w:rsidRPr="0087124F">
        <w:rPr>
          <w:rFonts w:ascii="Calibri" w:hAnsi="Calibri" w:cs="Arial"/>
          <w:sz w:val="22"/>
          <w:szCs w:val="22"/>
        </w:rPr>
        <w:t xml:space="preserve"> közvetett</w:t>
      </w:r>
      <w:r w:rsidRPr="0087124F">
        <w:rPr>
          <w:rFonts w:ascii="Calibri" w:hAnsi="Calibri" w:cs="Arial"/>
          <w:sz w:val="22"/>
          <w:szCs w:val="22"/>
        </w:rPr>
        <w:t xml:space="preserve"> befektetővel</w:t>
      </w:r>
      <w:r w:rsidR="00986A6C" w:rsidRPr="0087124F">
        <w:rPr>
          <w:rFonts w:ascii="Calibri" w:hAnsi="Calibri" w:cs="Arial"/>
          <w:sz w:val="22"/>
          <w:szCs w:val="22"/>
        </w:rPr>
        <w:t>, társvállalattal</w:t>
      </w:r>
      <w:r w:rsidRPr="0087124F">
        <w:rPr>
          <w:rFonts w:ascii="Calibri" w:hAnsi="Calibri" w:cs="Arial"/>
          <w:sz w:val="22"/>
          <w:szCs w:val="22"/>
        </w:rPr>
        <w:t xml:space="preserve"> szemben fennálló tartozás esetén itt kell szerepeltetni az adatszolgáltató által a tárgyidőszakban jóváhagyott osztalékból a külföldi tőkebefektetőre jutó részt. </w:t>
      </w:r>
    </w:p>
    <w:p w14:paraId="03C697D4" w14:textId="77777777" w:rsidR="00E43B36" w:rsidRPr="0087124F" w:rsidRDefault="00E43B36" w:rsidP="00E43B36">
      <w:pPr>
        <w:ind w:left="540"/>
        <w:jc w:val="both"/>
        <w:rPr>
          <w:rFonts w:ascii="Calibri" w:hAnsi="Calibri" w:cs="Arial"/>
          <w:sz w:val="22"/>
          <w:szCs w:val="22"/>
        </w:rPr>
      </w:pPr>
      <w:r w:rsidRPr="0087124F">
        <w:rPr>
          <w:rFonts w:ascii="Calibri" w:hAnsi="Calibri" w:cs="Arial"/>
          <w:sz w:val="22"/>
          <w:szCs w:val="22"/>
        </w:rPr>
        <w:t xml:space="preserve">Ha a külföldi tőkebefektető részére ezt megelőzően már történt osztalékelőleg fizetés:  </w:t>
      </w:r>
    </w:p>
    <w:p w14:paraId="74BB59A2" w14:textId="77777777" w:rsidR="00E43B36" w:rsidRPr="0087124F" w:rsidRDefault="00E43B36" w:rsidP="008278C1">
      <w:pPr>
        <w:numPr>
          <w:ilvl w:val="1"/>
          <w:numId w:val="49"/>
        </w:numPr>
        <w:tabs>
          <w:tab w:val="left" w:pos="360"/>
          <w:tab w:val="left" w:pos="5542"/>
          <w:tab w:val="left" w:pos="6518"/>
        </w:tabs>
        <w:spacing w:before="120"/>
        <w:jc w:val="both"/>
        <w:rPr>
          <w:rFonts w:ascii="Calibri" w:hAnsi="Calibri" w:cs="Arial"/>
          <w:sz w:val="22"/>
          <w:szCs w:val="22"/>
        </w:rPr>
      </w:pPr>
      <w:r w:rsidRPr="0087124F">
        <w:rPr>
          <w:rFonts w:ascii="Calibri" w:hAnsi="Calibri" w:cs="Arial"/>
          <w:sz w:val="22"/>
          <w:szCs w:val="22"/>
        </w:rPr>
        <w:t>az osztalék jóváhagyás időszakában a külföldi tőkebefektetőre jutó jóváhagyott osztalék teljes – osztalékelőleget is tartalmazó - összegét kell itt, a TB08 tábla „d” oszlopában tartozás növekedésként kimutatni, és ezzel egyidejűleg</w:t>
      </w:r>
    </w:p>
    <w:p w14:paraId="526A8FD7" w14:textId="77777777" w:rsidR="00E43B36" w:rsidRPr="0087124F" w:rsidRDefault="00E43B36" w:rsidP="008278C1">
      <w:pPr>
        <w:numPr>
          <w:ilvl w:val="1"/>
          <w:numId w:val="49"/>
        </w:numPr>
        <w:tabs>
          <w:tab w:val="left" w:pos="360"/>
          <w:tab w:val="left" w:pos="5542"/>
          <w:tab w:val="left" w:pos="6518"/>
        </w:tabs>
        <w:spacing w:before="120"/>
        <w:jc w:val="both"/>
        <w:rPr>
          <w:rFonts w:ascii="Calibri" w:hAnsi="Calibri" w:cs="Arial"/>
          <w:sz w:val="22"/>
          <w:szCs w:val="22"/>
        </w:rPr>
      </w:pPr>
      <w:r w:rsidRPr="0087124F">
        <w:rPr>
          <w:rFonts w:ascii="Calibri" w:hAnsi="Calibri" w:cs="Arial"/>
          <w:sz w:val="22"/>
          <w:szCs w:val="22"/>
        </w:rPr>
        <w:t xml:space="preserve"> az osztalékelőlegként kifizetett összeget </w:t>
      </w:r>
    </w:p>
    <w:p w14:paraId="5D1D0BD6" w14:textId="77777777" w:rsidR="00E43B36" w:rsidRPr="0087124F" w:rsidRDefault="00E43B36" w:rsidP="00E24C3E">
      <w:pPr>
        <w:numPr>
          <w:ilvl w:val="0"/>
          <w:numId w:val="5"/>
        </w:numPr>
        <w:jc w:val="both"/>
        <w:rPr>
          <w:rFonts w:ascii="Calibri" w:hAnsi="Calibri" w:cs="Arial"/>
          <w:sz w:val="22"/>
          <w:szCs w:val="22"/>
        </w:rPr>
      </w:pPr>
      <w:r w:rsidRPr="0087124F">
        <w:rPr>
          <w:rFonts w:ascii="Calibri" w:hAnsi="Calibri" w:cs="Arial"/>
          <w:sz w:val="22"/>
          <w:szCs w:val="22"/>
        </w:rPr>
        <w:t>a TB08 tábla „</w:t>
      </w:r>
      <w:r w:rsidR="006B65BF">
        <w:rPr>
          <w:rFonts w:ascii="Calibri" w:hAnsi="Calibri" w:cs="Arial"/>
          <w:sz w:val="22"/>
          <w:szCs w:val="22"/>
        </w:rPr>
        <w:t>g</w:t>
      </w:r>
      <w:r w:rsidRPr="0087124F">
        <w:rPr>
          <w:rFonts w:ascii="Calibri" w:hAnsi="Calibri" w:cs="Arial"/>
          <w:sz w:val="22"/>
          <w:szCs w:val="22"/>
        </w:rPr>
        <w:t xml:space="preserve">” oszlopában osztaléktartozás csökkenésként, és </w:t>
      </w:r>
    </w:p>
    <w:p w14:paraId="3E5BFDB0" w14:textId="77777777" w:rsidR="00E43B36" w:rsidRPr="0087124F" w:rsidRDefault="00E43B36" w:rsidP="00E24C3E">
      <w:pPr>
        <w:numPr>
          <w:ilvl w:val="0"/>
          <w:numId w:val="5"/>
        </w:numPr>
        <w:jc w:val="both"/>
        <w:rPr>
          <w:rFonts w:ascii="Calibri" w:hAnsi="Calibri" w:cs="Arial"/>
          <w:sz w:val="22"/>
          <w:szCs w:val="22"/>
        </w:rPr>
      </w:pPr>
      <w:r w:rsidRPr="0087124F">
        <w:rPr>
          <w:rFonts w:ascii="Calibri" w:hAnsi="Calibri" w:cs="Arial"/>
          <w:sz w:val="22"/>
          <w:szCs w:val="22"/>
        </w:rPr>
        <w:t>a TB07 tábla „</w:t>
      </w:r>
      <w:r w:rsidR="006B65BF">
        <w:rPr>
          <w:rFonts w:ascii="Calibri" w:hAnsi="Calibri" w:cs="Arial"/>
          <w:sz w:val="22"/>
          <w:szCs w:val="22"/>
        </w:rPr>
        <w:t>g</w:t>
      </w:r>
      <w:r w:rsidRPr="0087124F">
        <w:rPr>
          <w:rFonts w:ascii="Calibri" w:hAnsi="Calibri" w:cs="Arial"/>
          <w:sz w:val="22"/>
          <w:szCs w:val="22"/>
        </w:rPr>
        <w:t>” oszlopában osztalékkövetelés csökkenéseként is jelenteni kell.  (A TB07 tábla „d” oszlopában az osztalékelőleg kifizetést korábban, a kifizetés időszakában osztalékkövetelés növekedésként kellett jelenteni.)</w:t>
      </w:r>
    </w:p>
    <w:p w14:paraId="6A2026D2" w14:textId="77777777" w:rsidR="00986A6C" w:rsidRPr="008278C1" w:rsidRDefault="00227FB1"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3166E1">
        <w:rPr>
          <w:rFonts w:ascii="Calibri" w:hAnsi="Calibri" w:cs="Arial"/>
          <w:b/>
          <w:bCs/>
          <w:sz w:val="22"/>
          <w:szCs w:val="22"/>
        </w:rPr>
        <w:t xml:space="preserve"> </w:t>
      </w:r>
      <w:r w:rsidR="00986A6C" w:rsidRPr="003166E1">
        <w:rPr>
          <w:rFonts w:ascii="Calibri" w:hAnsi="Calibri" w:cs="Arial"/>
          <w:b/>
          <w:bCs/>
          <w:sz w:val="22"/>
          <w:szCs w:val="22"/>
        </w:rPr>
        <w:t>„</w:t>
      </w:r>
      <w:r w:rsidR="00986A6C" w:rsidRPr="008278C1">
        <w:rPr>
          <w:rFonts w:ascii="Calibri" w:hAnsi="Calibri" w:cs="Arial"/>
          <w:b/>
          <w:bCs/>
          <w:sz w:val="22"/>
          <w:szCs w:val="22"/>
        </w:rPr>
        <w:t xml:space="preserve">e” oszlop: Osztaléktartozás növekedése – ebből </w:t>
      </w:r>
      <w:r w:rsidR="00477E17" w:rsidRPr="008278C1">
        <w:rPr>
          <w:rFonts w:ascii="Calibri" w:hAnsi="Calibri" w:cs="Arial"/>
          <w:b/>
          <w:bCs/>
          <w:sz w:val="22"/>
          <w:szCs w:val="22"/>
        </w:rPr>
        <w:t>előző üzleti év adózott eredményén felüli rész</w:t>
      </w:r>
    </w:p>
    <w:p w14:paraId="6E7E36FB" w14:textId="77777777" w:rsidR="00986A6C" w:rsidRPr="0087124F" w:rsidRDefault="00986A6C" w:rsidP="00986A6C">
      <w:pPr>
        <w:ind w:left="540"/>
        <w:jc w:val="both"/>
        <w:rPr>
          <w:rFonts w:ascii="Calibri" w:hAnsi="Calibri" w:cs="Arial"/>
          <w:sz w:val="22"/>
          <w:szCs w:val="22"/>
        </w:rPr>
      </w:pPr>
      <w:r w:rsidRPr="0087124F">
        <w:rPr>
          <w:rFonts w:ascii="Calibri" w:hAnsi="Calibri" w:cs="Arial"/>
          <w:sz w:val="22"/>
          <w:szCs w:val="22"/>
        </w:rPr>
        <w:t>Külföldi</w:t>
      </w:r>
      <w:r w:rsidR="00AE7132" w:rsidRPr="0087124F">
        <w:rPr>
          <w:rFonts w:ascii="Calibri" w:hAnsi="Calibri" w:cs="Arial"/>
          <w:sz w:val="22"/>
          <w:szCs w:val="22"/>
        </w:rPr>
        <w:t xml:space="preserve"> közvetlen</w:t>
      </w:r>
      <w:r w:rsidR="00C901D2" w:rsidRPr="0087124F">
        <w:rPr>
          <w:rFonts w:ascii="Calibri" w:hAnsi="Calibri" w:cs="Arial"/>
          <w:sz w:val="22"/>
          <w:szCs w:val="22"/>
        </w:rPr>
        <w:t>tőke-</w:t>
      </w:r>
      <w:r w:rsidR="00AE7132" w:rsidRPr="0087124F">
        <w:rPr>
          <w:rFonts w:ascii="Calibri" w:hAnsi="Calibri" w:cs="Arial"/>
          <w:sz w:val="22"/>
          <w:szCs w:val="22"/>
        </w:rPr>
        <w:t xml:space="preserve"> vagy közvetett </w:t>
      </w:r>
      <w:r w:rsidRPr="0087124F">
        <w:rPr>
          <w:rFonts w:ascii="Calibri" w:hAnsi="Calibri" w:cs="Arial"/>
          <w:sz w:val="22"/>
          <w:szCs w:val="22"/>
        </w:rPr>
        <w:t xml:space="preserve">befektetővel, társvállalattal szemben fennálló követelés esetén itt kell szerepeltetni az adatszolgáltató tárgyidőszakban jóváhagyott </w:t>
      </w:r>
      <w:proofErr w:type="spellStart"/>
      <w:r w:rsidRPr="0087124F">
        <w:rPr>
          <w:rFonts w:ascii="Calibri" w:hAnsi="Calibri" w:cs="Arial"/>
          <w:sz w:val="22"/>
          <w:szCs w:val="22"/>
        </w:rPr>
        <w:t>osztalék</w:t>
      </w:r>
      <w:r w:rsidR="00CB4C98" w:rsidRPr="0087124F">
        <w:rPr>
          <w:rFonts w:ascii="Calibri" w:hAnsi="Calibri" w:cs="Arial"/>
          <w:sz w:val="22"/>
          <w:szCs w:val="22"/>
        </w:rPr>
        <w:t>ának</w:t>
      </w:r>
      <w:proofErr w:type="spellEnd"/>
      <w:r w:rsidRPr="0087124F">
        <w:rPr>
          <w:rFonts w:ascii="Calibri" w:hAnsi="Calibri" w:cs="Arial"/>
          <w:sz w:val="22"/>
          <w:szCs w:val="22"/>
        </w:rPr>
        <w:t xml:space="preserve"> külföldi vállalatokra jutó részéből a</w:t>
      </w:r>
      <w:r w:rsidR="00477E17">
        <w:rPr>
          <w:rFonts w:ascii="Calibri" w:hAnsi="Calibri" w:cs="Arial"/>
          <w:sz w:val="22"/>
          <w:szCs w:val="22"/>
        </w:rPr>
        <w:t>z előző üzleti év adózott eredményén felüli részt.</w:t>
      </w:r>
      <w:r w:rsidRPr="0087124F">
        <w:rPr>
          <w:rFonts w:ascii="Calibri" w:hAnsi="Calibri" w:cs="Arial"/>
          <w:sz w:val="22"/>
          <w:szCs w:val="22"/>
        </w:rPr>
        <w:t xml:space="preserve"> (t. évi </w:t>
      </w:r>
      <w:r w:rsidR="00477E17">
        <w:rPr>
          <w:rFonts w:ascii="Calibri" w:hAnsi="Calibri" w:cs="Arial"/>
          <w:sz w:val="22"/>
          <w:szCs w:val="22"/>
        </w:rPr>
        <w:t>vonatkozási időszak esetén a t-1.</w:t>
      </w:r>
      <w:r w:rsidRPr="0087124F">
        <w:rPr>
          <w:rFonts w:ascii="Calibri" w:hAnsi="Calibri" w:cs="Arial"/>
          <w:sz w:val="22"/>
          <w:szCs w:val="22"/>
        </w:rPr>
        <w:t xml:space="preserve"> évet megelőző évek) eredményéből megszavazott osztalék</w:t>
      </w:r>
      <w:r w:rsidR="00AE7132" w:rsidRPr="0087124F">
        <w:rPr>
          <w:rFonts w:ascii="Calibri" w:hAnsi="Calibri" w:cs="Arial"/>
          <w:sz w:val="22"/>
          <w:szCs w:val="22"/>
        </w:rPr>
        <w:t>ot.</w:t>
      </w:r>
    </w:p>
    <w:p w14:paraId="7B101C36" w14:textId="77777777" w:rsidR="00986A6C" w:rsidRPr="0087124F" w:rsidRDefault="00986A6C" w:rsidP="00986A6C">
      <w:pPr>
        <w:ind w:left="540"/>
        <w:jc w:val="both"/>
        <w:rPr>
          <w:rFonts w:ascii="Calibri" w:hAnsi="Calibri" w:cs="Arial"/>
          <w:b/>
          <w:sz w:val="22"/>
          <w:szCs w:val="22"/>
        </w:rPr>
      </w:pPr>
      <w:r w:rsidRPr="0087124F">
        <w:rPr>
          <w:rFonts w:ascii="Calibri" w:hAnsi="Calibri" w:cs="Arial"/>
          <w:b/>
          <w:sz w:val="22"/>
          <w:szCs w:val="22"/>
        </w:rPr>
        <w:t>Osztalékelőleg esetén nem kell kitölteni.</w:t>
      </w:r>
    </w:p>
    <w:p w14:paraId="34174C83"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cs="Arial"/>
          <w:b/>
          <w:bCs/>
          <w:sz w:val="22"/>
          <w:szCs w:val="22"/>
        </w:rPr>
        <w:t xml:space="preserve"> „</w:t>
      </w:r>
      <w:r w:rsidR="00CB4C98" w:rsidRPr="008278C1">
        <w:rPr>
          <w:rFonts w:ascii="Calibri" w:hAnsi="Calibri" w:cs="Arial"/>
          <w:b/>
          <w:bCs/>
          <w:sz w:val="22"/>
          <w:szCs w:val="22"/>
        </w:rPr>
        <w:t>f</w:t>
      </w:r>
      <w:r w:rsidRPr="008278C1">
        <w:rPr>
          <w:rFonts w:ascii="Calibri" w:hAnsi="Calibri" w:cs="Arial"/>
          <w:b/>
          <w:bCs/>
          <w:sz w:val="22"/>
          <w:szCs w:val="22"/>
        </w:rPr>
        <w:t>” oszlop: Osztaléktartozás csökkenése – levont adó</w:t>
      </w:r>
    </w:p>
    <w:p w14:paraId="7CDF1208" w14:textId="77777777" w:rsidR="00E43B36" w:rsidRPr="0087124F" w:rsidRDefault="00E43B36" w:rsidP="00E43B36">
      <w:pPr>
        <w:ind w:left="540" w:hanging="12"/>
        <w:jc w:val="both"/>
        <w:rPr>
          <w:rFonts w:ascii="Calibri" w:hAnsi="Calibri" w:cs="Arial"/>
          <w:sz w:val="22"/>
          <w:szCs w:val="22"/>
        </w:rPr>
      </w:pPr>
      <w:r w:rsidRPr="0087124F">
        <w:rPr>
          <w:rFonts w:ascii="Calibri" w:hAnsi="Calibri" w:cs="Arial"/>
          <w:sz w:val="22"/>
          <w:szCs w:val="22"/>
        </w:rPr>
        <w:tab/>
        <w:t>Külföldi közvetlen</w:t>
      </w:r>
      <w:r w:rsidR="00C901D2" w:rsidRPr="0087124F">
        <w:rPr>
          <w:rFonts w:ascii="Calibri" w:hAnsi="Calibri" w:cs="Arial"/>
          <w:sz w:val="22"/>
          <w:szCs w:val="22"/>
        </w:rPr>
        <w:t>tőke-</w:t>
      </w:r>
      <w:r w:rsidR="002560A8" w:rsidRPr="0087124F">
        <w:rPr>
          <w:rFonts w:ascii="Calibri" w:hAnsi="Calibri" w:cs="Arial"/>
          <w:sz w:val="22"/>
          <w:szCs w:val="22"/>
        </w:rPr>
        <w:t>befektetővel,</w:t>
      </w:r>
      <w:r w:rsidR="00AE7132" w:rsidRPr="0087124F">
        <w:rPr>
          <w:rFonts w:ascii="Calibri" w:hAnsi="Calibri" w:cs="Arial"/>
          <w:sz w:val="22"/>
          <w:szCs w:val="22"/>
        </w:rPr>
        <w:t xml:space="preserve"> közvetett</w:t>
      </w:r>
      <w:r w:rsidRPr="0087124F">
        <w:rPr>
          <w:rFonts w:ascii="Calibri" w:hAnsi="Calibri" w:cs="Arial"/>
          <w:sz w:val="22"/>
          <w:szCs w:val="22"/>
        </w:rPr>
        <w:t xml:space="preserve"> befektetővel</w:t>
      </w:r>
      <w:r w:rsidR="00AE7132" w:rsidRPr="0087124F">
        <w:rPr>
          <w:rFonts w:ascii="Calibri" w:hAnsi="Calibri" w:cs="Arial"/>
          <w:sz w:val="22"/>
          <w:szCs w:val="22"/>
        </w:rPr>
        <w:t>, társvállalattal</w:t>
      </w:r>
      <w:r w:rsidRPr="0087124F">
        <w:rPr>
          <w:rFonts w:ascii="Calibri" w:hAnsi="Calibri" w:cs="Arial"/>
          <w:sz w:val="22"/>
          <w:szCs w:val="22"/>
        </w:rPr>
        <w:t xml:space="preserve"> szemben fennálló tartozás esetén itt kell szerepeltetni </w:t>
      </w:r>
      <w:r w:rsidRPr="0087124F">
        <w:rPr>
          <w:rFonts w:ascii="Calibri" w:hAnsi="Calibri"/>
          <w:sz w:val="22"/>
          <w:szCs w:val="22"/>
        </w:rPr>
        <w:t>az adatszolgáltató által a külföldi közvetlen</w:t>
      </w:r>
      <w:r w:rsidR="00C901D2" w:rsidRPr="0087124F">
        <w:rPr>
          <w:rFonts w:ascii="Calibri" w:hAnsi="Calibri"/>
          <w:sz w:val="22"/>
          <w:szCs w:val="22"/>
        </w:rPr>
        <w:t>tőke-</w:t>
      </w:r>
      <w:r w:rsidR="002560A8" w:rsidRPr="0087124F">
        <w:rPr>
          <w:rFonts w:ascii="Calibri" w:hAnsi="Calibri"/>
          <w:sz w:val="22"/>
          <w:szCs w:val="22"/>
        </w:rPr>
        <w:t>befektetőnek,</w:t>
      </w:r>
      <w:r w:rsidR="00AE7132" w:rsidRPr="0087124F">
        <w:rPr>
          <w:rFonts w:ascii="Calibri" w:hAnsi="Calibri"/>
          <w:sz w:val="22"/>
          <w:szCs w:val="22"/>
        </w:rPr>
        <w:t xml:space="preserve"> közvetett</w:t>
      </w:r>
      <w:r w:rsidRPr="0087124F">
        <w:rPr>
          <w:rFonts w:ascii="Calibri" w:hAnsi="Calibri"/>
          <w:sz w:val="22"/>
          <w:szCs w:val="22"/>
        </w:rPr>
        <w:t xml:space="preserve"> befektetőnek</w:t>
      </w:r>
      <w:r w:rsidR="00AE7132" w:rsidRPr="0087124F">
        <w:rPr>
          <w:rFonts w:ascii="Calibri" w:hAnsi="Calibri"/>
          <w:sz w:val="22"/>
          <w:szCs w:val="22"/>
        </w:rPr>
        <w:t>, társvállalatnak</w:t>
      </w:r>
      <w:r w:rsidRPr="0087124F">
        <w:rPr>
          <w:rFonts w:ascii="Calibri" w:hAnsi="Calibri"/>
          <w:sz w:val="22"/>
          <w:szCs w:val="22"/>
        </w:rPr>
        <w:t xml:space="preserve"> a tárgyidőszakban kifizetett osztalék után - a mindenkor hatályos jogszabályok szerint - levont osztalékadó összegét (</w:t>
      </w:r>
      <w:r w:rsidRPr="0087124F">
        <w:rPr>
          <w:rFonts w:ascii="Calibri" w:hAnsi="Calibri" w:cs="Arial"/>
          <w:sz w:val="22"/>
          <w:szCs w:val="22"/>
        </w:rPr>
        <w:t>az osztalékfizetéssel azonos időszaki adatszolgáltatásban).</w:t>
      </w:r>
    </w:p>
    <w:p w14:paraId="14C3B1F2"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b/>
          <w:bCs/>
          <w:sz w:val="22"/>
          <w:szCs w:val="22"/>
        </w:rPr>
        <w:t>„</w:t>
      </w:r>
      <w:r w:rsidR="00CB4C98" w:rsidRPr="008278C1">
        <w:rPr>
          <w:rFonts w:ascii="Calibri" w:hAnsi="Calibri"/>
          <w:b/>
          <w:bCs/>
          <w:sz w:val="22"/>
          <w:szCs w:val="22"/>
        </w:rPr>
        <w:t>g</w:t>
      </w:r>
      <w:r w:rsidRPr="008278C1">
        <w:rPr>
          <w:rFonts w:ascii="Calibri" w:hAnsi="Calibri"/>
          <w:b/>
          <w:bCs/>
          <w:sz w:val="22"/>
          <w:szCs w:val="22"/>
        </w:rPr>
        <w:t xml:space="preserve">” oszlop: </w:t>
      </w:r>
      <w:r w:rsidRPr="008278C1">
        <w:rPr>
          <w:rFonts w:ascii="Calibri" w:hAnsi="Calibri" w:cs="Arial"/>
          <w:b/>
          <w:bCs/>
          <w:sz w:val="22"/>
          <w:szCs w:val="22"/>
        </w:rPr>
        <w:t>Osztaléktartozás csökkenése – egyéb tranzakció</w:t>
      </w:r>
    </w:p>
    <w:p w14:paraId="328E6044" w14:textId="77777777" w:rsidR="00E43B36" w:rsidRPr="0087124F" w:rsidRDefault="00E43B36" w:rsidP="00E43B36">
      <w:pPr>
        <w:ind w:left="540" w:hanging="12"/>
        <w:jc w:val="both"/>
        <w:rPr>
          <w:rFonts w:ascii="Calibri" w:hAnsi="Calibri" w:cs="Arial"/>
          <w:sz w:val="22"/>
          <w:szCs w:val="22"/>
        </w:rPr>
      </w:pPr>
      <w:r w:rsidRPr="0087124F">
        <w:rPr>
          <w:rFonts w:ascii="Calibri" w:hAnsi="Calibri" w:cs="Arial"/>
          <w:sz w:val="22"/>
          <w:szCs w:val="22"/>
        </w:rPr>
        <w:lastRenderedPageBreak/>
        <w:t>Külföldi közvetlen</w:t>
      </w:r>
      <w:r w:rsidR="00C901D2" w:rsidRPr="0087124F">
        <w:rPr>
          <w:rFonts w:ascii="Calibri" w:hAnsi="Calibri" w:cs="Arial"/>
          <w:sz w:val="22"/>
          <w:szCs w:val="22"/>
        </w:rPr>
        <w:t>tőke-</w:t>
      </w:r>
      <w:r w:rsidR="002560A8" w:rsidRPr="0087124F">
        <w:rPr>
          <w:rFonts w:ascii="Calibri" w:hAnsi="Calibri" w:cs="Arial"/>
          <w:sz w:val="22"/>
          <w:szCs w:val="22"/>
        </w:rPr>
        <w:t>befektetővel,</w:t>
      </w:r>
      <w:r w:rsidR="00AE7132" w:rsidRPr="0087124F">
        <w:rPr>
          <w:rFonts w:ascii="Calibri" w:hAnsi="Calibri" w:cs="Arial"/>
          <w:sz w:val="22"/>
          <w:szCs w:val="22"/>
        </w:rPr>
        <w:t xml:space="preserve"> közvetett</w:t>
      </w:r>
      <w:r w:rsidRPr="0087124F">
        <w:rPr>
          <w:rFonts w:ascii="Calibri" w:hAnsi="Calibri" w:cs="Arial"/>
          <w:sz w:val="22"/>
          <w:szCs w:val="22"/>
        </w:rPr>
        <w:t xml:space="preserve"> befektetővel</w:t>
      </w:r>
      <w:r w:rsidR="00AE7132" w:rsidRPr="0087124F">
        <w:rPr>
          <w:rFonts w:ascii="Calibri" w:hAnsi="Calibri" w:cs="Arial"/>
          <w:sz w:val="22"/>
          <w:szCs w:val="22"/>
        </w:rPr>
        <w:t>, társvállalattal</w:t>
      </w:r>
      <w:r w:rsidRPr="0087124F">
        <w:rPr>
          <w:rFonts w:ascii="Calibri" w:hAnsi="Calibri" w:cs="Arial"/>
          <w:sz w:val="22"/>
          <w:szCs w:val="22"/>
        </w:rPr>
        <w:t xml:space="preserve"> szemben fennálló tartozás esetén itt kell szerepeltetni</w:t>
      </w:r>
      <w:r w:rsidRPr="0087124F">
        <w:rPr>
          <w:rFonts w:ascii="Calibri" w:hAnsi="Calibri"/>
          <w:sz w:val="22"/>
          <w:szCs w:val="22"/>
        </w:rPr>
        <w:t xml:space="preserve"> </w:t>
      </w:r>
      <w:r w:rsidRPr="0087124F">
        <w:rPr>
          <w:rFonts w:ascii="Calibri" w:hAnsi="Calibri" w:cs="Arial"/>
          <w:sz w:val="22"/>
          <w:szCs w:val="22"/>
        </w:rPr>
        <w:t>az adatszolgáltató által a külföldi befektető részére a tárgyidőszakban kifizetett osztalékot.</w:t>
      </w:r>
    </w:p>
    <w:p w14:paraId="1B0FD1E5" w14:textId="77777777" w:rsidR="00E43B36" w:rsidRPr="0087124F" w:rsidRDefault="00E43B36" w:rsidP="00E43B36">
      <w:pPr>
        <w:ind w:left="540" w:hanging="12"/>
        <w:jc w:val="both"/>
        <w:rPr>
          <w:rFonts w:ascii="Calibri" w:hAnsi="Calibri" w:cs="Arial"/>
          <w:sz w:val="22"/>
          <w:szCs w:val="22"/>
        </w:rPr>
      </w:pPr>
      <w:r w:rsidRPr="0087124F">
        <w:rPr>
          <w:rFonts w:ascii="Calibri" w:hAnsi="Calibri" w:cs="Arial"/>
          <w:sz w:val="22"/>
          <w:szCs w:val="22"/>
        </w:rPr>
        <w:t>Külföldi közvetlen</w:t>
      </w:r>
      <w:r w:rsidR="00C901D2" w:rsidRPr="0087124F">
        <w:rPr>
          <w:rFonts w:ascii="Calibri" w:hAnsi="Calibri" w:cs="Arial"/>
          <w:sz w:val="22"/>
          <w:szCs w:val="22"/>
        </w:rPr>
        <w:t>tőke-</w:t>
      </w:r>
      <w:r w:rsidR="002560A8" w:rsidRPr="0087124F">
        <w:rPr>
          <w:rFonts w:ascii="Calibri" w:hAnsi="Calibri" w:cs="Arial"/>
          <w:sz w:val="22"/>
          <w:szCs w:val="22"/>
        </w:rPr>
        <w:t>befektetéssel,</w:t>
      </w:r>
      <w:r w:rsidR="00AE7132" w:rsidRPr="0087124F">
        <w:rPr>
          <w:rFonts w:ascii="Calibri" w:hAnsi="Calibri" w:cs="Arial"/>
          <w:sz w:val="22"/>
          <w:szCs w:val="22"/>
        </w:rPr>
        <w:t xml:space="preserve"> közvetett </w:t>
      </w:r>
      <w:r w:rsidRPr="0087124F">
        <w:rPr>
          <w:rFonts w:ascii="Calibri" w:hAnsi="Calibri" w:cs="Arial"/>
          <w:sz w:val="22"/>
          <w:szCs w:val="22"/>
        </w:rPr>
        <w:t>befektetéssel</w:t>
      </w:r>
      <w:r w:rsidR="002560A8" w:rsidRPr="0087124F">
        <w:rPr>
          <w:rFonts w:ascii="Calibri" w:hAnsi="Calibri" w:cs="Arial"/>
          <w:sz w:val="22"/>
          <w:szCs w:val="22"/>
        </w:rPr>
        <w:t>, társvállalattal</w:t>
      </w:r>
      <w:r w:rsidRPr="0087124F">
        <w:rPr>
          <w:rFonts w:ascii="Calibri" w:hAnsi="Calibri" w:cs="Arial"/>
          <w:sz w:val="22"/>
          <w:szCs w:val="22"/>
        </w:rPr>
        <w:t xml:space="preserve"> szemben fennálló tartozás esetén itt kell szerepeltetni az adatszolgáltató által visszafizetett osztalékelőleget, vagy az osztalékelőlegből származó tartozásnak a beszámoló jóváhagyása utáni kivezetését. </w:t>
      </w:r>
    </w:p>
    <w:p w14:paraId="48F3F2B7"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8278C1">
        <w:rPr>
          <w:rFonts w:ascii="Calibri" w:hAnsi="Calibri" w:cs="Arial"/>
          <w:b/>
          <w:bCs/>
          <w:sz w:val="22"/>
          <w:szCs w:val="22"/>
        </w:rPr>
        <w:t>„</w:t>
      </w:r>
      <w:r w:rsidR="00CB4C98" w:rsidRPr="008278C1">
        <w:rPr>
          <w:rFonts w:ascii="Calibri" w:hAnsi="Calibri" w:cs="Arial"/>
          <w:b/>
          <w:bCs/>
          <w:sz w:val="22"/>
          <w:szCs w:val="22"/>
        </w:rPr>
        <w:t>h</w:t>
      </w:r>
      <w:r w:rsidRPr="008278C1">
        <w:rPr>
          <w:rFonts w:ascii="Calibri" w:hAnsi="Calibri" w:cs="Arial"/>
          <w:b/>
          <w:bCs/>
          <w:sz w:val="22"/>
          <w:szCs w:val="22"/>
        </w:rPr>
        <w:t>” oszlop: Osztaléktartozás időszak végi záró állománya</w:t>
      </w:r>
    </w:p>
    <w:p w14:paraId="51B33CFB" w14:textId="77777777" w:rsidR="00E43B36" w:rsidRPr="0087124F" w:rsidRDefault="00E43B36" w:rsidP="00E43B36">
      <w:pPr>
        <w:tabs>
          <w:tab w:val="left" w:pos="3506"/>
          <w:tab w:val="left" w:pos="5542"/>
          <w:tab w:val="left" w:pos="6518"/>
        </w:tabs>
        <w:ind w:left="540"/>
        <w:jc w:val="both"/>
        <w:rPr>
          <w:rFonts w:ascii="Calibri" w:hAnsi="Calibri"/>
          <w:sz w:val="22"/>
          <w:szCs w:val="22"/>
        </w:rPr>
      </w:pPr>
      <w:r w:rsidRPr="0087124F">
        <w:rPr>
          <w:rFonts w:ascii="Calibri" w:hAnsi="Calibri"/>
          <w:sz w:val="22"/>
          <w:szCs w:val="22"/>
        </w:rPr>
        <w:t xml:space="preserve">A tárgyidőszak záró állományát kell megadni, amelynek összegszerűen meg kell egyeznie a </w:t>
      </w:r>
      <w:r w:rsidRPr="00414B1D">
        <w:rPr>
          <w:rFonts w:ascii="Calibri" w:hAnsi="Calibri"/>
          <w:sz w:val="22"/>
          <w:szCs w:val="22"/>
        </w:rPr>
        <w:t>nyitó állomány (+/-) az időszaki tranzakciók által generált összeggel („c” oszlop (+</w:t>
      </w:r>
      <w:proofErr w:type="gramStart"/>
      <w:r w:rsidRPr="00414B1D">
        <w:rPr>
          <w:rFonts w:ascii="Calibri" w:hAnsi="Calibri"/>
          <w:sz w:val="22"/>
          <w:szCs w:val="22"/>
        </w:rPr>
        <w:t>) ”d</w:t>
      </w:r>
      <w:proofErr w:type="gramEnd"/>
      <w:r w:rsidRPr="00414B1D">
        <w:rPr>
          <w:rFonts w:ascii="Calibri" w:hAnsi="Calibri"/>
          <w:sz w:val="22"/>
          <w:szCs w:val="22"/>
        </w:rPr>
        <w:t>” oszlop (-)</w:t>
      </w:r>
      <w:r w:rsidR="00807A60" w:rsidRPr="00414B1D">
        <w:rPr>
          <w:rFonts w:ascii="Calibri" w:hAnsi="Calibri"/>
          <w:sz w:val="22"/>
          <w:szCs w:val="22"/>
        </w:rPr>
        <w:t xml:space="preserve"> </w:t>
      </w:r>
      <w:r w:rsidRPr="00414B1D">
        <w:rPr>
          <w:rFonts w:ascii="Calibri" w:hAnsi="Calibri"/>
          <w:sz w:val="22"/>
          <w:szCs w:val="22"/>
        </w:rPr>
        <w:t>„</w:t>
      </w:r>
      <w:r w:rsidR="0023782B" w:rsidRPr="00414B1D">
        <w:rPr>
          <w:rFonts w:ascii="Calibri" w:hAnsi="Calibri"/>
          <w:sz w:val="22"/>
          <w:szCs w:val="22"/>
        </w:rPr>
        <w:t>f</w:t>
      </w:r>
      <w:r w:rsidRPr="00414B1D">
        <w:rPr>
          <w:rFonts w:ascii="Calibri" w:hAnsi="Calibri"/>
          <w:sz w:val="22"/>
          <w:szCs w:val="22"/>
        </w:rPr>
        <w:t>” oszlop (-) „</w:t>
      </w:r>
      <w:r w:rsidR="0023782B" w:rsidRPr="00414B1D">
        <w:rPr>
          <w:rFonts w:ascii="Calibri" w:hAnsi="Calibri"/>
          <w:sz w:val="22"/>
          <w:szCs w:val="22"/>
        </w:rPr>
        <w:t>g</w:t>
      </w:r>
      <w:r w:rsidRPr="00414B1D">
        <w:rPr>
          <w:rFonts w:ascii="Calibri" w:hAnsi="Calibri"/>
          <w:sz w:val="22"/>
          <w:szCs w:val="22"/>
        </w:rPr>
        <w:t>” oszlop (=) ”</w:t>
      </w:r>
      <w:r w:rsidR="0023782B" w:rsidRPr="00414B1D">
        <w:rPr>
          <w:rFonts w:ascii="Calibri" w:hAnsi="Calibri"/>
          <w:sz w:val="22"/>
          <w:szCs w:val="22"/>
        </w:rPr>
        <w:t>h</w:t>
      </w:r>
      <w:r w:rsidRPr="00414B1D">
        <w:rPr>
          <w:rFonts w:ascii="Calibri" w:hAnsi="Calibri"/>
          <w:sz w:val="22"/>
          <w:szCs w:val="22"/>
        </w:rPr>
        <w:t>” oszlop).</w:t>
      </w:r>
      <w:r w:rsidRPr="0087124F">
        <w:rPr>
          <w:rFonts w:ascii="Calibri" w:hAnsi="Calibri"/>
          <w:sz w:val="22"/>
          <w:szCs w:val="22"/>
        </w:rPr>
        <w:t xml:space="preserve"> </w:t>
      </w:r>
    </w:p>
    <w:p w14:paraId="6437559A" w14:textId="77777777" w:rsidR="003338EB" w:rsidRPr="0087124F" w:rsidRDefault="003338EB" w:rsidP="00E43B36">
      <w:pPr>
        <w:tabs>
          <w:tab w:val="left" w:pos="3506"/>
          <w:tab w:val="left" w:pos="5542"/>
          <w:tab w:val="left" w:pos="6518"/>
        </w:tabs>
        <w:ind w:left="540"/>
        <w:jc w:val="both"/>
        <w:rPr>
          <w:rFonts w:ascii="Calibri" w:hAnsi="Calibri"/>
          <w:sz w:val="22"/>
          <w:szCs w:val="22"/>
        </w:rPr>
      </w:pPr>
    </w:p>
    <w:p w14:paraId="39DBEEC8" w14:textId="77777777" w:rsidR="003338EB" w:rsidRPr="0087124F" w:rsidRDefault="003338EB" w:rsidP="00E43B36">
      <w:pPr>
        <w:tabs>
          <w:tab w:val="left" w:pos="3506"/>
          <w:tab w:val="left" w:pos="5542"/>
          <w:tab w:val="left" w:pos="6518"/>
        </w:tabs>
        <w:ind w:left="540"/>
        <w:jc w:val="both"/>
        <w:rPr>
          <w:rFonts w:ascii="Calibri" w:hAnsi="Calibri" w:cs="Arial"/>
          <w:bCs/>
          <w:sz w:val="22"/>
          <w:szCs w:val="22"/>
          <w:u w:val="single"/>
        </w:rPr>
      </w:pPr>
      <w:r w:rsidRPr="0087124F">
        <w:rPr>
          <w:rFonts w:ascii="Calibri" w:hAnsi="Calibri"/>
          <w:sz w:val="22"/>
          <w:szCs w:val="22"/>
          <w:u w:val="single"/>
        </w:rPr>
        <w:t>A jelentés módját ismertető példa a VI. pont első bekezdésében található!</w:t>
      </w:r>
    </w:p>
    <w:p w14:paraId="45642F78" w14:textId="77777777" w:rsidR="00E43B36" w:rsidRPr="0087124F" w:rsidRDefault="00E43B36" w:rsidP="00E97D12">
      <w:pPr>
        <w:pStyle w:val="Cmsor3"/>
        <w:jc w:val="both"/>
        <w:rPr>
          <w:rFonts w:ascii="Calibri" w:hAnsi="Calibri"/>
          <w:sz w:val="22"/>
          <w:szCs w:val="22"/>
        </w:rPr>
      </w:pPr>
      <w:bookmarkStart w:id="18" w:name="_Toc53403547"/>
      <w:bookmarkEnd w:id="15"/>
      <w:bookmarkEnd w:id="16"/>
      <w:r w:rsidRPr="0087124F">
        <w:rPr>
          <w:rFonts w:ascii="Calibri" w:hAnsi="Calibri"/>
          <w:sz w:val="22"/>
          <w:szCs w:val="22"/>
        </w:rPr>
        <w:t xml:space="preserve">TB09 tábla: Rezidens társaságban részesedés szerzés </w:t>
      </w:r>
      <w:r w:rsidR="00474D97" w:rsidRPr="0087124F">
        <w:rPr>
          <w:rFonts w:ascii="Calibri" w:hAnsi="Calibri"/>
          <w:sz w:val="22"/>
          <w:szCs w:val="22"/>
        </w:rPr>
        <w:t>nem-rezidens</w:t>
      </w:r>
      <w:r w:rsidRPr="0087124F">
        <w:rPr>
          <w:rFonts w:ascii="Calibri" w:hAnsi="Calibri"/>
          <w:sz w:val="22"/>
          <w:szCs w:val="22"/>
        </w:rPr>
        <w:t xml:space="preserve">től, vagy átruházás </w:t>
      </w:r>
      <w:r w:rsidR="00474D97" w:rsidRPr="0087124F">
        <w:rPr>
          <w:rFonts w:ascii="Calibri" w:hAnsi="Calibri"/>
          <w:sz w:val="22"/>
          <w:szCs w:val="22"/>
        </w:rPr>
        <w:t>nem-rezidens</w:t>
      </w:r>
      <w:r w:rsidRPr="0087124F">
        <w:rPr>
          <w:rFonts w:ascii="Calibri" w:hAnsi="Calibri"/>
          <w:sz w:val="22"/>
          <w:szCs w:val="22"/>
        </w:rPr>
        <w:t>nek</w:t>
      </w:r>
      <w:bookmarkEnd w:id="18"/>
    </w:p>
    <w:p w14:paraId="2F7DED01" w14:textId="77777777" w:rsidR="00E43B36" w:rsidRPr="0087124F" w:rsidRDefault="00E43B36" w:rsidP="008278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TB09 táblát az </w:t>
      </w:r>
      <w:r w:rsidRPr="008278C1">
        <w:rPr>
          <w:rFonts w:ascii="Calibri" w:hAnsi="Calibri"/>
          <w:b/>
          <w:bCs/>
          <w:sz w:val="22"/>
          <w:szCs w:val="22"/>
        </w:rPr>
        <w:t>adatszolgáltatónak abban az esetben kell kitöltenie</w:t>
      </w:r>
      <w:r w:rsidRPr="0087124F">
        <w:rPr>
          <w:rFonts w:ascii="Calibri" w:hAnsi="Calibri"/>
          <w:sz w:val="22"/>
          <w:szCs w:val="22"/>
        </w:rPr>
        <w:t xml:space="preserve">, amennyiben a tárgyidőszakban rezidens társaságbeli, 10%-ot elérő </w:t>
      </w:r>
      <w:r w:rsidR="00771C29" w:rsidRPr="0087124F">
        <w:rPr>
          <w:rFonts w:ascii="Calibri" w:hAnsi="Calibri"/>
          <w:sz w:val="22"/>
          <w:szCs w:val="22"/>
        </w:rPr>
        <w:t xml:space="preserve">szavazati jogot </w:t>
      </w:r>
      <w:r w:rsidRPr="0087124F">
        <w:rPr>
          <w:rFonts w:ascii="Calibri" w:hAnsi="Calibri"/>
          <w:sz w:val="22"/>
          <w:szCs w:val="22"/>
        </w:rPr>
        <w:t>vásárolt</w:t>
      </w:r>
      <w:r w:rsidR="003A105D" w:rsidRPr="0087124F">
        <w:rPr>
          <w:rFonts w:ascii="Calibri" w:hAnsi="Calibri"/>
          <w:sz w:val="22"/>
          <w:szCs w:val="22"/>
        </w:rPr>
        <w:t>/szerzett</w:t>
      </w:r>
      <w:r w:rsidRPr="0087124F">
        <w:rPr>
          <w:rFonts w:ascii="Calibri" w:hAnsi="Calibri"/>
          <w:sz w:val="22"/>
          <w:szCs w:val="22"/>
        </w:rPr>
        <w:t xml:space="preserve"> </w:t>
      </w:r>
      <w:r w:rsidR="00474D97" w:rsidRPr="0087124F">
        <w:rPr>
          <w:rFonts w:ascii="Calibri" w:hAnsi="Calibri"/>
          <w:sz w:val="22"/>
          <w:szCs w:val="22"/>
        </w:rPr>
        <w:t>nem-rezidens</w:t>
      </w:r>
      <w:r w:rsidRPr="0087124F">
        <w:rPr>
          <w:rFonts w:ascii="Calibri" w:hAnsi="Calibri"/>
          <w:sz w:val="22"/>
          <w:szCs w:val="22"/>
        </w:rPr>
        <w:t>től, vagy értékesített</w:t>
      </w:r>
      <w:r w:rsidR="003A105D" w:rsidRPr="0087124F">
        <w:rPr>
          <w:rFonts w:ascii="Calibri" w:hAnsi="Calibri"/>
          <w:sz w:val="22"/>
          <w:szCs w:val="22"/>
        </w:rPr>
        <w:t>/átruházott</w:t>
      </w:r>
      <w:r w:rsidRPr="0087124F">
        <w:rPr>
          <w:rFonts w:ascii="Calibri" w:hAnsi="Calibri"/>
          <w:sz w:val="22"/>
          <w:szCs w:val="22"/>
        </w:rPr>
        <w:t xml:space="preserve"> </w:t>
      </w:r>
      <w:r w:rsidR="00474D97" w:rsidRPr="0087124F">
        <w:rPr>
          <w:rFonts w:ascii="Calibri" w:hAnsi="Calibri"/>
          <w:sz w:val="22"/>
          <w:szCs w:val="22"/>
        </w:rPr>
        <w:t>nem-rezidens</w:t>
      </w:r>
      <w:r w:rsidRPr="0087124F">
        <w:rPr>
          <w:rFonts w:ascii="Calibri" w:hAnsi="Calibri"/>
          <w:sz w:val="22"/>
          <w:szCs w:val="22"/>
        </w:rPr>
        <w:t>nek.</w:t>
      </w:r>
    </w:p>
    <w:p w14:paraId="0CFA141C" w14:textId="77777777" w:rsidR="00E43B36" w:rsidRPr="0087124F" w:rsidRDefault="00E43B36" w:rsidP="008278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tranzakciót </w:t>
      </w:r>
      <w:r w:rsidRPr="008278C1">
        <w:rPr>
          <w:rFonts w:ascii="Calibri" w:hAnsi="Calibri"/>
          <w:b/>
          <w:bCs/>
          <w:sz w:val="22"/>
          <w:szCs w:val="22"/>
        </w:rPr>
        <w:t>abban az időszakban kell lejelenteni</w:t>
      </w:r>
      <w:r w:rsidRPr="0087124F">
        <w:rPr>
          <w:rFonts w:ascii="Calibri" w:hAnsi="Calibri"/>
          <w:sz w:val="22"/>
          <w:szCs w:val="22"/>
        </w:rPr>
        <w:t>, amely időszaktól kezdődően a cégbírósági bejegyzés hatályos. Ha a Cégbíróság visszamenőlegesen jegyzi be a részesedésszerzést/átruházást, akkor az érintett időszakra (amely időszakra a Cégbíróság a visszamenőleges bejegyzést megtette) módosító jelentés beküldése szükséges.</w:t>
      </w:r>
    </w:p>
    <w:p w14:paraId="70E23A5B"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cs="Arial"/>
          <w:b/>
          <w:bCs/>
          <w:sz w:val="22"/>
          <w:szCs w:val="22"/>
        </w:rPr>
      </w:pPr>
      <w:r w:rsidRPr="007E7842">
        <w:rPr>
          <w:rFonts w:ascii="Calibri" w:hAnsi="Calibri"/>
          <w:sz w:val="22"/>
          <w:szCs w:val="22"/>
        </w:rPr>
        <w:t>Az</w:t>
      </w:r>
      <w:r w:rsidRPr="008278C1">
        <w:rPr>
          <w:rFonts w:ascii="Calibri" w:hAnsi="Calibri" w:cs="Arial"/>
          <w:b/>
          <w:bCs/>
          <w:sz w:val="22"/>
          <w:szCs w:val="22"/>
        </w:rPr>
        <w:t xml:space="preserve"> egyes oszlopokban lévő mezők tartalma:</w:t>
      </w:r>
    </w:p>
    <w:p w14:paraId="31E59A23" w14:textId="77777777" w:rsidR="00E43B36" w:rsidRPr="008278C1" w:rsidRDefault="00E43B36" w:rsidP="008278C1">
      <w:pPr>
        <w:tabs>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„a” oszlop: Ügylet iránya</w:t>
      </w:r>
    </w:p>
    <w:p w14:paraId="50570BE7" w14:textId="77777777" w:rsidR="00E43B36" w:rsidRPr="0087124F" w:rsidRDefault="00E43B36" w:rsidP="008278C1">
      <w:pPr>
        <w:tabs>
          <w:tab w:val="left" w:pos="3506"/>
          <w:tab w:val="left" w:pos="5542"/>
          <w:tab w:val="left" w:pos="6518"/>
        </w:tabs>
        <w:ind w:left="1134"/>
        <w:jc w:val="both"/>
        <w:rPr>
          <w:rFonts w:ascii="Calibri" w:hAnsi="Calibri" w:cs="Arial"/>
          <w:bCs/>
          <w:sz w:val="22"/>
          <w:szCs w:val="22"/>
        </w:rPr>
      </w:pPr>
      <w:r w:rsidRPr="0087124F">
        <w:rPr>
          <w:rFonts w:ascii="Calibri" w:hAnsi="Calibri" w:cs="Arial"/>
          <w:bCs/>
          <w:sz w:val="22"/>
          <w:szCs w:val="22"/>
        </w:rPr>
        <w:t xml:space="preserve">Választható kódok: </w:t>
      </w:r>
    </w:p>
    <w:p w14:paraId="367078EE" w14:textId="77777777" w:rsidR="00E43B36" w:rsidRPr="0087124F" w:rsidRDefault="00E43B36" w:rsidP="008278C1">
      <w:pPr>
        <w:ind w:left="1134"/>
        <w:jc w:val="both"/>
        <w:rPr>
          <w:rFonts w:ascii="Calibri" w:hAnsi="Calibri"/>
          <w:sz w:val="22"/>
          <w:szCs w:val="22"/>
        </w:rPr>
      </w:pPr>
      <w:r w:rsidRPr="0087124F">
        <w:rPr>
          <w:rFonts w:ascii="Calibri" w:hAnsi="Calibri"/>
          <w:sz w:val="22"/>
          <w:szCs w:val="22"/>
        </w:rPr>
        <w:tab/>
        <w:t>SZ=szerzés</w:t>
      </w:r>
    </w:p>
    <w:p w14:paraId="13DC1E67" w14:textId="77777777" w:rsidR="00E43B36" w:rsidRPr="0087124F" w:rsidRDefault="00E43B36" w:rsidP="008278C1">
      <w:pPr>
        <w:ind w:left="1134"/>
        <w:jc w:val="both"/>
        <w:rPr>
          <w:rFonts w:ascii="Calibri" w:hAnsi="Calibri"/>
          <w:sz w:val="22"/>
          <w:szCs w:val="22"/>
        </w:rPr>
      </w:pPr>
      <w:r w:rsidRPr="0087124F">
        <w:rPr>
          <w:rFonts w:ascii="Calibri" w:hAnsi="Calibri"/>
          <w:sz w:val="22"/>
          <w:szCs w:val="22"/>
        </w:rPr>
        <w:tab/>
        <w:t>A=átruházás</w:t>
      </w:r>
    </w:p>
    <w:p w14:paraId="7E870405" w14:textId="77777777" w:rsidR="001019D3" w:rsidRPr="008278C1" w:rsidRDefault="00E43B36" w:rsidP="008278C1">
      <w:pPr>
        <w:tabs>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„c” oszlop: Devizanem ISO kódja</w:t>
      </w:r>
    </w:p>
    <w:p w14:paraId="1CB23346" w14:textId="77777777" w:rsidR="00E43B36" w:rsidRPr="007E7842" w:rsidRDefault="00E43B36" w:rsidP="008278C1">
      <w:pPr>
        <w:tabs>
          <w:tab w:val="left" w:pos="360"/>
          <w:tab w:val="left" w:pos="5542"/>
          <w:tab w:val="left" w:pos="6518"/>
        </w:tabs>
        <w:ind w:left="1080"/>
        <w:jc w:val="both"/>
        <w:rPr>
          <w:rFonts w:ascii="Calibri" w:hAnsi="Calibri"/>
          <w:sz w:val="22"/>
          <w:szCs w:val="22"/>
        </w:rPr>
      </w:pPr>
      <w:r w:rsidRPr="007E7842">
        <w:rPr>
          <w:rFonts w:ascii="Calibri" w:hAnsi="Calibri"/>
          <w:sz w:val="22"/>
          <w:szCs w:val="22"/>
        </w:rPr>
        <w:t xml:space="preserve">A tranzakciónak a szerződésben meghatározott devizaneme. </w:t>
      </w:r>
    </w:p>
    <w:p w14:paraId="7B65B6DA" w14:textId="77777777" w:rsidR="001019D3" w:rsidRPr="008278C1" w:rsidRDefault="00E43B36" w:rsidP="008278C1">
      <w:pPr>
        <w:tabs>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„d” oszlop: Tranzakció piaci értéke</w:t>
      </w:r>
    </w:p>
    <w:p w14:paraId="0824D2C4" w14:textId="33E97FE8" w:rsidR="00E43B36" w:rsidRPr="007E7842" w:rsidRDefault="00E43B36" w:rsidP="008278C1">
      <w:pPr>
        <w:tabs>
          <w:tab w:val="left" w:pos="360"/>
          <w:tab w:val="left" w:pos="5542"/>
          <w:tab w:val="left" w:pos="6518"/>
        </w:tabs>
        <w:ind w:left="1080"/>
        <w:jc w:val="both"/>
        <w:rPr>
          <w:rFonts w:ascii="Calibri" w:hAnsi="Calibri"/>
          <w:sz w:val="22"/>
          <w:szCs w:val="22"/>
        </w:rPr>
      </w:pPr>
      <w:r w:rsidRPr="007E7842">
        <w:rPr>
          <w:rFonts w:ascii="Calibri" w:hAnsi="Calibri"/>
          <w:sz w:val="22"/>
          <w:szCs w:val="22"/>
        </w:rPr>
        <w:t>A tranzakció szerződés szerinti értéke</w:t>
      </w:r>
      <w:ins w:id="19" w:author="Simonné Tánczos Vanda" w:date="2024-11-26T13:27:00Z">
        <w:r w:rsidR="00EF5899">
          <w:rPr>
            <w:rFonts w:ascii="Calibri" w:hAnsi="Calibri"/>
            <w:sz w:val="22"/>
            <w:szCs w:val="22"/>
          </w:rPr>
          <w:t xml:space="preserve">, </w:t>
        </w:r>
      </w:ins>
      <w:ins w:id="20" w:author="Simonné Tánczos Vanda" w:date="2024-11-26T13:28:00Z">
        <w:r w:rsidR="00EF5899">
          <w:rPr>
            <w:rFonts w:ascii="Calibri" w:hAnsi="Calibri"/>
            <w:sz w:val="22"/>
            <w:szCs w:val="22"/>
          </w:rPr>
          <w:t>amely nem tartalmazhatja az átvállalt/átadott tulajdonosi hitelt.</w:t>
        </w:r>
      </w:ins>
    </w:p>
    <w:p w14:paraId="07B66F91" w14:textId="77777777" w:rsidR="001019D3" w:rsidRPr="008278C1" w:rsidRDefault="00E43B36" w:rsidP="008278C1">
      <w:pPr>
        <w:tabs>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 xml:space="preserve"> „</w:t>
      </w:r>
      <w:proofErr w:type="gramStart"/>
      <w:r w:rsidRPr="008278C1">
        <w:rPr>
          <w:rFonts w:ascii="Calibri" w:hAnsi="Calibri"/>
          <w:b/>
          <w:bCs/>
          <w:sz w:val="22"/>
          <w:szCs w:val="22"/>
        </w:rPr>
        <w:t>e”-</w:t>
      </w:r>
      <w:proofErr w:type="gramEnd"/>
      <w:r w:rsidRPr="008278C1">
        <w:rPr>
          <w:rFonts w:ascii="Calibri" w:hAnsi="Calibri"/>
          <w:b/>
          <w:bCs/>
          <w:sz w:val="22"/>
          <w:szCs w:val="22"/>
        </w:rPr>
        <w:t>„f” oszlop: Az érintett rezidens vállalkozás megnevezése és törzsszáma</w:t>
      </w:r>
    </w:p>
    <w:p w14:paraId="7CE2B04A" w14:textId="77777777" w:rsidR="00E43B36" w:rsidRPr="00E31EC3" w:rsidRDefault="00E43B36" w:rsidP="008278C1">
      <w:pPr>
        <w:tabs>
          <w:tab w:val="left" w:pos="360"/>
          <w:tab w:val="left" w:pos="5542"/>
          <w:tab w:val="left" w:pos="6518"/>
        </w:tabs>
        <w:ind w:left="1080"/>
        <w:jc w:val="both"/>
        <w:rPr>
          <w:rFonts w:ascii="Calibri" w:hAnsi="Calibri"/>
          <w:sz w:val="22"/>
          <w:szCs w:val="22"/>
        </w:rPr>
      </w:pPr>
      <w:r w:rsidRPr="007E7842">
        <w:rPr>
          <w:rFonts w:ascii="Calibri" w:hAnsi="Calibri"/>
          <w:sz w:val="22"/>
          <w:szCs w:val="22"/>
        </w:rPr>
        <w:t xml:space="preserve">Annak a rezidens vállalkozásnak a neve és törzsszáma, amelyben lévő részesedést az adatszolgáltató </w:t>
      </w:r>
      <w:r w:rsidR="00474D97" w:rsidRPr="007E7842">
        <w:rPr>
          <w:rFonts w:ascii="Calibri" w:hAnsi="Calibri"/>
          <w:sz w:val="22"/>
          <w:szCs w:val="22"/>
        </w:rPr>
        <w:t>nem-reziden</w:t>
      </w:r>
      <w:r w:rsidR="00474D97" w:rsidRPr="00C12827">
        <w:rPr>
          <w:rFonts w:ascii="Calibri" w:hAnsi="Calibri"/>
          <w:sz w:val="22"/>
          <w:szCs w:val="22"/>
        </w:rPr>
        <w:t>s</w:t>
      </w:r>
      <w:r w:rsidRPr="00C12827">
        <w:rPr>
          <w:rFonts w:ascii="Calibri" w:hAnsi="Calibri"/>
          <w:sz w:val="22"/>
          <w:szCs w:val="22"/>
        </w:rPr>
        <w:t xml:space="preserve"> féltől meg</w:t>
      </w:r>
      <w:r w:rsidRPr="00E31EC3">
        <w:rPr>
          <w:rFonts w:ascii="Calibri" w:hAnsi="Calibri"/>
          <w:sz w:val="22"/>
          <w:szCs w:val="22"/>
        </w:rPr>
        <w:t xml:space="preserve">szerzett, vagy </w:t>
      </w:r>
      <w:r w:rsidR="00474D97" w:rsidRPr="00E31EC3">
        <w:rPr>
          <w:rFonts w:ascii="Calibri" w:hAnsi="Calibri"/>
          <w:sz w:val="22"/>
          <w:szCs w:val="22"/>
        </w:rPr>
        <w:t>nem-rezidens</w:t>
      </w:r>
      <w:r w:rsidRPr="00E31EC3">
        <w:rPr>
          <w:rFonts w:ascii="Calibri" w:hAnsi="Calibri"/>
          <w:sz w:val="22"/>
          <w:szCs w:val="22"/>
        </w:rPr>
        <w:t xml:space="preserve"> fél részére átruházott. </w:t>
      </w:r>
    </w:p>
    <w:p w14:paraId="1F9203F1" w14:textId="77777777" w:rsidR="00E43B36" w:rsidRPr="0087124F" w:rsidRDefault="00E43B36" w:rsidP="00661C28">
      <w:pPr>
        <w:pStyle w:val="Cmsor3"/>
        <w:spacing w:after="0"/>
        <w:jc w:val="both"/>
        <w:rPr>
          <w:rFonts w:ascii="Calibri" w:hAnsi="Calibri"/>
          <w:sz w:val="22"/>
          <w:szCs w:val="22"/>
        </w:rPr>
      </w:pPr>
      <w:bookmarkStart w:id="21" w:name="_Toc53403548"/>
      <w:r w:rsidRPr="0087124F">
        <w:rPr>
          <w:rFonts w:ascii="Calibri" w:hAnsi="Calibri"/>
          <w:sz w:val="22"/>
          <w:szCs w:val="22"/>
        </w:rPr>
        <w:t>TB10 tábla: Külföldi ingatlantulajdont érintő tranzakciók</w:t>
      </w:r>
      <w:bookmarkEnd w:id="21"/>
    </w:p>
    <w:p w14:paraId="3FADEE2C" w14:textId="77777777" w:rsidR="00E43B36" w:rsidRPr="0087124F" w:rsidRDefault="00E43B36" w:rsidP="008278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TB10 táblát az </w:t>
      </w:r>
      <w:r w:rsidRPr="008278C1">
        <w:rPr>
          <w:rFonts w:ascii="Calibri" w:hAnsi="Calibri"/>
          <w:b/>
          <w:bCs/>
          <w:sz w:val="22"/>
          <w:szCs w:val="22"/>
        </w:rPr>
        <w:t>adatszolgáltatónak abban az esetben kell kitöltenie</w:t>
      </w:r>
      <w:r w:rsidRPr="0087124F">
        <w:rPr>
          <w:rFonts w:ascii="Calibri" w:hAnsi="Calibri"/>
          <w:sz w:val="22"/>
          <w:szCs w:val="22"/>
        </w:rPr>
        <w:t xml:space="preserve">, amennyiben a tárgyidőszakban külföldi ingatlant (föld, épület stb.) szerzett, illetve ruházott át. </w:t>
      </w:r>
    </w:p>
    <w:p w14:paraId="0E96DB9D" w14:textId="77777777" w:rsidR="00E43B36" w:rsidRPr="0087124F" w:rsidRDefault="00E43B36" w:rsidP="008278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 </w:t>
      </w:r>
      <w:r w:rsidRPr="008278C1">
        <w:rPr>
          <w:rFonts w:ascii="Calibri" w:hAnsi="Calibri"/>
          <w:b/>
          <w:bCs/>
          <w:sz w:val="22"/>
          <w:szCs w:val="22"/>
        </w:rPr>
        <w:t>táblában kell kimutatni</w:t>
      </w:r>
      <w:r w:rsidRPr="0087124F">
        <w:rPr>
          <w:rFonts w:ascii="Calibri" w:hAnsi="Calibri"/>
          <w:sz w:val="22"/>
          <w:szCs w:val="22"/>
        </w:rPr>
        <w:t xml:space="preserve"> valamennyi külföldi ingatlanállományt növelő és csökkentő tranzakciót – adásvételt, cserét, apportba vételt és apportba adást, térítés nélküli átvételt és átadást, továbbá minden egyéb állományváltozást eredményező ügyletet. Kizárólag az adatszolgáltató által közvetlenül – azaz nem külföldi tőkebefektetésén keresztül – lebonyolított tranzakciókat kell itt szerepeltetni.</w:t>
      </w:r>
    </w:p>
    <w:p w14:paraId="4C73D067" w14:textId="77777777" w:rsidR="00E43B36" w:rsidRPr="0087124F" w:rsidRDefault="00E43B36" w:rsidP="008278C1">
      <w:pPr>
        <w:numPr>
          <w:ilvl w:val="0"/>
          <w:numId w:val="14"/>
        </w:numPr>
        <w:tabs>
          <w:tab w:val="clear" w:pos="720"/>
          <w:tab w:val="left" w:pos="360"/>
          <w:tab w:val="left" w:pos="5542"/>
          <w:tab w:val="left" w:pos="6518"/>
        </w:tabs>
        <w:spacing w:before="120"/>
        <w:ind w:left="360"/>
        <w:jc w:val="both"/>
        <w:rPr>
          <w:rFonts w:ascii="Calibri" w:hAnsi="Calibri"/>
          <w:sz w:val="22"/>
          <w:szCs w:val="22"/>
        </w:rPr>
      </w:pPr>
      <w:r w:rsidRPr="0087124F">
        <w:rPr>
          <w:rFonts w:ascii="Calibri" w:hAnsi="Calibri"/>
          <w:sz w:val="22"/>
          <w:szCs w:val="22"/>
        </w:rPr>
        <w:t xml:space="preserve">Amennyiben a tranzakcióban egyidejűleg több tulajdonos is érintett (közös tulajdonban lévő ingatlan adatszolgáltató általi megszerzése esetén, illetve az adatszolgáltató által végrehajtott, </w:t>
      </w:r>
      <w:r w:rsidRPr="0087124F">
        <w:rPr>
          <w:rFonts w:ascii="Calibri" w:hAnsi="Calibri"/>
          <w:sz w:val="22"/>
          <w:szCs w:val="22"/>
        </w:rPr>
        <w:lastRenderedPageBreak/>
        <w:t>több fél közös tulajdonába történő ingatlan</w:t>
      </w:r>
      <w:r w:rsidR="001022C8" w:rsidRPr="0087124F">
        <w:rPr>
          <w:rFonts w:ascii="Calibri" w:hAnsi="Calibri"/>
          <w:sz w:val="22"/>
          <w:szCs w:val="22"/>
        </w:rPr>
        <w:t xml:space="preserve"> </w:t>
      </w:r>
      <w:r w:rsidRPr="0087124F">
        <w:rPr>
          <w:rFonts w:ascii="Calibri" w:hAnsi="Calibri"/>
          <w:sz w:val="22"/>
          <w:szCs w:val="22"/>
        </w:rPr>
        <w:t xml:space="preserve">átruházás esetén), a jelentendő </w:t>
      </w:r>
      <w:r w:rsidRPr="008278C1">
        <w:rPr>
          <w:rFonts w:ascii="Calibri" w:hAnsi="Calibri"/>
          <w:b/>
          <w:bCs/>
          <w:sz w:val="22"/>
          <w:szCs w:val="22"/>
        </w:rPr>
        <w:t>tranzakciót meg kell bontani az egyes felek között</w:t>
      </w:r>
      <w:r w:rsidRPr="0087124F">
        <w:rPr>
          <w:rFonts w:ascii="Calibri" w:hAnsi="Calibri"/>
          <w:sz w:val="22"/>
          <w:szCs w:val="22"/>
        </w:rPr>
        <w:t xml:space="preserve">, és felenként külön sort kell kitölteni. </w:t>
      </w:r>
    </w:p>
    <w:p w14:paraId="120EEC5E" w14:textId="77777777" w:rsidR="00E43B36" w:rsidRPr="008278C1" w:rsidRDefault="00E43B36" w:rsidP="008278C1">
      <w:pPr>
        <w:numPr>
          <w:ilvl w:val="0"/>
          <w:numId w:val="14"/>
        </w:numPr>
        <w:tabs>
          <w:tab w:val="clear" w:pos="720"/>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Az egyes oszlopokban lévő mezők tartalma:</w:t>
      </w:r>
    </w:p>
    <w:p w14:paraId="618E89AB" w14:textId="77777777" w:rsidR="001019D3" w:rsidRPr="008278C1" w:rsidRDefault="00E43B36" w:rsidP="008278C1">
      <w:pPr>
        <w:tabs>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„a” oszlop: Külföldi ingatlan országának ISO kódja</w:t>
      </w:r>
    </w:p>
    <w:p w14:paraId="344455D0" w14:textId="77777777" w:rsidR="00E43B36" w:rsidRDefault="00E43B36" w:rsidP="008278C1">
      <w:pPr>
        <w:tabs>
          <w:tab w:val="left" w:pos="360"/>
          <w:tab w:val="left" w:pos="5542"/>
          <w:tab w:val="left" w:pos="6518"/>
        </w:tabs>
        <w:ind w:left="1077"/>
        <w:jc w:val="both"/>
        <w:rPr>
          <w:rFonts w:ascii="Calibri" w:hAnsi="Calibri"/>
          <w:sz w:val="22"/>
          <w:szCs w:val="22"/>
        </w:rPr>
      </w:pPr>
      <w:r w:rsidRPr="007E7842">
        <w:rPr>
          <w:rFonts w:ascii="Calibri" w:hAnsi="Calibri"/>
          <w:sz w:val="22"/>
          <w:szCs w:val="22"/>
        </w:rPr>
        <w:t xml:space="preserve">A külföldi ingatlan fekvése szerinti ország ISO kódja. </w:t>
      </w:r>
    </w:p>
    <w:p w14:paraId="3C9CED98" w14:textId="77777777" w:rsidR="00F77E1B" w:rsidRPr="007E7842" w:rsidRDefault="00F77E1B" w:rsidP="008278C1">
      <w:pPr>
        <w:tabs>
          <w:tab w:val="left" w:pos="360"/>
          <w:tab w:val="left" w:pos="5542"/>
          <w:tab w:val="left" w:pos="6518"/>
        </w:tabs>
        <w:ind w:left="1077"/>
        <w:jc w:val="both"/>
        <w:rPr>
          <w:rFonts w:ascii="Calibri" w:hAnsi="Calibri"/>
          <w:sz w:val="22"/>
          <w:szCs w:val="22"/>
        </w:rPr>
      </w:pPr>
    </w:p>
    <w:p w14:paraId="6B53C2AC" w14:textId="77777777" w:rsidR="001019D3" w:rsidRPr="008278C1" w:rsidRDefault="00E43B36" w:rsidP="008278C1">
      <w:pPr>
        <w:tabs>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„b” oszlop: Ügyletben érintett másik fél vagy felek statisztikai státusza</w:t>
      </w:r>
    </w:p>
    <w:p w14:paraId="07603441" w14:textId="77777777" w:rsidR="001019D3" w:rsidRPr="007E7842" w:rsidRDefault="00E43B36" w:rsidP="008278C1">
      <w:pPr>
        <w:tabs>
          <w:tab w:val="left" w:pos="360"/>
          <w:tab w:val="left" w:pos="5542"/>
          <w:tab w:val="left" w:pos="6518"/>
        </w:tabs>
        <w:ind w:left="1077"/>
        <w:jc w:val="both"/>
        <w:rPr>
          <w:rFonts w:ascii="Calibri" w:hAnsi="Calibri" w:cs="Arial"/>
          <w:bCs/>
          <w:sz w:val="22"/>
          <w:szCs w:val="22"/>
        </w:rPr>
      </w:pPr>
      <w:r w:rsidRPr="007E7842">
        <w:rPr>
          <w:rFonts w:ascii="Calibri" w:hAnsi="Calibri" w:cs="Arial"/>
          <w:bCs/>
          <w:sz w:val="22"/>
          <w:szCs w:val="22"/>
        </w:rPr>
        <w:t xml:space="preserve">Választható kódok: </w:t>
      </w:r>
    </w:p>
    <w:p w14:paraId="10C14728" w14:textId="77777777" w:rsidR="008278C1" w:rsidRDefault="00E43B36" w:rsidP="008278C1">
      <w:pPr>
        <w:tabs>
          <w:tab w:val="left" w:pos="360"/>
          <w:tab w:val="left" w:pos="5542"/>
          <w:tab w:val="left" w:pos="6518"/>
        </w:tabs>
        <w:ind w:left="1077"/>
        <w:jc w:val="both"/>
        <w:rPr>
          <w:rFonts w:ascii="Calibri" w:hAnsi="Calibri"/>
          <w:sz w:val="22"/>
          <w:szCs w:val="22"/>
        </w:rPr>
      </w:pPr>
      <w:r w:rsidRPr="0087124F">
        <w:rPr>
          <w:rFonts w:ascii="Calibri" w:hAnsi="Calibri"/>
          <w:sz w:val="22"/>
          <w:szCs w:val="22"/>
        </w:rPr>
        <w:t>R=rezidens</w:t>
      </w:r>
    </w:p>
    <w:p w14:paraId="61D37D15" w14:textId="77777777" w:rsidR="001019D3" w:rsidRPr="0087124F" w:rsidRDefault="00E43B36" w:rsidP="008278C1">
      <w:pPr>
        <w:tabs>
          <w:tab w:val="left" w:pos="360"/>
          <w:tab w:val="left" w:pos="5542"/>
          <w:tab w:val="left" w:pos="6518"/>
        </w:tabs>
        <w:ind w:left="1077"/>
        <w:jc w:val="both"/>
        <w:rPr>
          <w:rFonts w:ascii="Calibri" w:hAnsi="Calibri"/>
          <w:sz w:val="22"/>
          <w:szCs w:val="22"/>
        </w:rPr>
      </w:pPr>
      <w:r w:rsidRPr="0087124F">
        <w:rPr>
          <w:rFonts w:ascii="Calibri" w:hAnsi="Calibri"/>
          <w:sz w:val="22"/>
          <w:szCs w:val="22"/>
        </w:rPr>
        <w:t>NR=</w:t>
      </w:r>
      <w:r w:rsidR="00474D97" w:rsidRPr="0087124F">
        <w:rPr>
          <w:rFonts w:ascii="Calibri" w:hAnsi="Calibri"/>
          <w:sz w:val="22"/>
          <w:szCs w:val="22"/>
        </w:rPr>
        <w:t>nem-rezidens</w:t>
      </w:r>
    </w:p>
    <w:p w14:paraId="09726746" w14:textId="77777777" w:rsidR="00E43B36" w:rsidRPr="0087124F" w:rsidRDefault="00E43B36" w:rsidP="008278C1">
      <w:pPr>
        <w:tabs>
          <w:tab w:val="left" w:pos="360"/>
          <w:tab w:val="left" w:pos="5542"/>
          <w:tab w:val="left" w:pos="6518"/>
        </w:tabs>
        <w:ind w:left="1077"/>
        <w:jc w:val="both"/>
        <w:rPr>
          <w:rFonts w:ascii="Calibri" w:hAnsi="Calibri"/>
          <w:sz w:val="22"/>
          <w:szCs w:val="22"/>
        </w:rPr>
      </w:pPr>
      <w:r w:rsidRPr="0087124F">
        <w:rPr>
          <w:rFonts w:ascii="Calibri" w:hAnsi="Calibri"/>
          <w:sz w:val="22"/>
          <w:szCs w:val="22"/>
        </w:rPr>
        <w:t xml:space="preserve">A rezidens és </w:t>
      </w:r>
      <w:r w:rsidR="00474D97" w:rsidRPr="0087124F">
        <w:rPr>
          <w:rFonts w:ascii="Calibri" w:hAnsi="Calibri"/>
          <w:sz w:val="22"/>
          <w:szCs w:val="22"/>
        </w:rPr>
        <w:t>nem-rezidens</w:t>
      </w:r>
      <w:r w:rsidRPr="0087124F">
        <w:rPr>
          <w:rFonts w:ascii="Calibri" w:hAnsi="Calibri"/>
          <w:sz w:val="22"/>
          <w:szCs w:val="22"/>
        </w:rPr>
        <w:t xml:space="preserve"> fogalmak magyarázatát e melléklet I.A.4. pontja tartalmazza.</w:t>
      </w:r>
    </w:p>
    <w:p w14:paraId="04F09757" w14:textId="77777777" w:rsidR="001019D3" w:rsidRPr="008278C1" w:rsidRDefault="00E43B36" w:rsidP="008278C1">
      <w:pPr>
        <w:tabs>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„e” oszlop: Ügylet típusa</w:t>
      </w:r>
    </w:p>
    <w:p w14:paraId="1CEA8CD8" w14:textId="77777777" w:rsidR="008278C1" w:rsidRDefault="00E43B36" w:rsidP="008278C1">
      <w:pPr>
        <w:tabs>
          <w:tab w:val="left" w:pos="360"/>
          <w:tab w:val="left" w:pos="5542"/>
          <w:tab w:val="left" w:pos="6518"/>
        </w:tabs>
        <w:ind w:left="1077"/>
        <w:jc w:val="both"/>
        <w:rPr>
          <w:rFonts w:ascii="Calibri" w:hAnsi="Calibri" w:cs="Arial"/>
          <w:bCs/>
          <w:sz w:val="22"/>
          <w:szCs w:val="22"/>
        </w:rPr>
      </w:pPr>
      <w:r w:rsidRPr="007E7842">
        <w:rPr>
          <w:rFonts w:ascii="Calibri" w:hAnsi="Calibri" w:cs="Arial"/>
          <w:bCs/>
          <w:sz w:val="22"/>
          <w:szCs w:val="22"/>
        </w:rPr>
        <w:t xml:space="preserve">Választható kódok: </w:t>
      </w:r>
    </w:p>
    <w:p w14:paraId="6D2A02B2" w14:textId="77777777" w:rsidR="008278C1" w:rsidRDefault="00E43B36" w:rsidP="008278C1">
      <w:pPr>
        <w:tabs>
          <w:tab w:val="left" w:pos="360"/>
          <w:tab w:val="left" w:pos="5542"/>
          <w:tab w:val="left" w:pos="6518"/>
        </w:tabs>
        <w:ind w:left="1077"/>
        <w:jc w:val="both"/>
        <w:rPr>
          <w:rFonts w:ascii="Calibri" w:hAnsi="Calibri"/>
          <w:sz w:val="22"/>
          <w:szCs w:val="22"/>
        </w:rPr>
      </w:pPr>
      <w:r w:rsidRPr="0087124F">
        <w:rPr>
          <w:rFonts w:ascii="Calibri" w:hAnsi="Calibri"/>
          <w:sz w:val="22"/>
          <w:szCs w:val="22"/>
        </w:rPr>
        <w:t>AV=adásvétel</w:t>
      </w:r>
    </w:p>
    <w:p w14:paraId="7FB66AC2" w14:textId="77777777" w:rsidR="008278C1" w:rsidRDefault="00E43B36" w:rsidP="008278C1">
      <w:pPr>
        <w:tabs>
          <w:tab w:val="left" w:pos="360"/>
          <w:tab w:val="left" w:pos="5542"/>
          <w:tab w:val="left" w:pos="6518"/>
        </w:tabs>
        <w:ind w:left="1077"/>
        <w:jc w:val="both"/>
        <w:rPr>
          <w:rFonts w:ascii="Calibri" w:hAnsi="Calibri"/>
          <w:sz w:val="22"/>
          <w:szCs w:val="22"/>
        </w:rPr>
      </w:pPr>
      <w:r w:rsidRPr="0087124F">
        <w:rPr>
          <w:rFonts w:ascii="Calibri" w:hAnsi="Calibri"/>
          <w:sz w:val="22"/>
          <w:szCs w:val="22"/>
        </w:rPr>
        <w:t>AP=apportba vétel, apportba adás</w:t>
      </w:r>
    </w:p>
    <w:p w14:paraId="142A9DAC" w14:textId="77777777" w:rsidR="008278C1" w:rsidRDefault="00E43B36" w:rsidP="008278C1">
      <w:pPr>
        <w:tabs>
          <w:tab w:val="left" w:pos="360"/>
          <w:tab w:val="left" w:pos="5542"/>
          <w:tab w:val="left" w:pos="6518"/>
        </w:tabs>
        <w:ind w:left="1077"/>
        <w:jc w:val="both"/>
        <w:rPr>
          <w:rFonts w:ascii="Calibri" w:hAnsi="Calibri"/>
          <w:sz w:val="22"/>
          <w:szCs w:val="22"/>
        </w:rPr>
      </w:pPr>
      <w:r w:rsidRPr="0087124F">
        <w:rPr>
          <w:rFonts w:ascii="Calibri" w:hAnsi="Calibri"/>
          <w:sz w:val="22"/>
          <w:szCs w:val="22"/>
        </w:rPr>
        <w:t>CS=csere</w:t>
      </w:r>
    </w:p>
    <w:p w14:paraId="41EF9970" w14:textId="77777777" w:rsidR="008278C1" w:rsidRDefault="00E43B36" w:rsidP="008278C1">
      <w:pPr>
        <w:tabs>
          <w:tab w:val="left" w:pos="360"/>
          <w:tab w:val="left" w:pos="5542"/>
          <w:tab w:val="left" w:pos="6518"/>
        </w:tabs>
        <w:ind w:left="1077"/>
        <w:jc w:val="both"/>
        <w:rPr>
          <w:rFonts w:ascii="Calibri" w:hAnsi="Calibri"/>
          <w:sz w:val="22"/>
          <w:szCs w:val="22"/>
        </w:rPr>
      </w:pPr>
      <w:proofErr w:type="spellStart"/>
      <w:r w:rsidRPr="0087124F">
        <w:rPr>
          <w:rFonts w:ascii="Calibri" w:hAnsi="Calibri"/>
          <w:sz w:val="22"/>
          <w:szCs w:val="22"/>
        </w:rPr>
        <w:t>TN</w:t>
      </w:r>
      <w:proofErr w:type="spellEnd"/>
      <w:r w:rsidRPr="0087124F">
        <w:rPr>
          <w:rFonts w:ascii="Calibri" w:hAnsi="Calibri"/>
          <w:sz w:val="22"/>
          <w:szCs w:val="22"/>
        </w:rPr>
        <w:t>=térítés nélküli átvétel és átadás</w:t>
      </w:r>
    </w:p>
    <w:p w14:paraId="1FDE423E" w14:textId="77777777" w:rsidR="00E43B36" w:rsidRPr="0087124F" w:rsidRDefault="00E43B36" w:rsidP="008278C1">
      <w:pPr>
        <w:tabs>
          <w:tab w:val="left" w:pos="360"/>
          <w:tab w:val="left" w:pos="5542"/>
          <w:tab w:val="left" w:pos="6518"/>
        </w:tabs>
        <w:ind w:left="1077"/>
        <w:jc w:val="both"/>
        <w:rPr>
          <w:rFonts w:ascii="Calibri" w:hAnsi="Calibri"/>
          <w:sz w:val="22"/>
          <w:szCs w:val="22"/>
        </w:rPr>
      </w:pPr>
      <w:proofErr w:type="spellStart"/>
      <w:r w:rsidRPr="0087124F">
        <w:rPr>
          <w:rFonts w:ascii="Calibri" w:hAnsi="Calibri"/>
          <w:sz w:val="22"/>
          <w:szCs w:val="22"/>
        </w:rPr>
        <w:t>EG</w:t>
      </w:r>
      <w:proofErr w:type="spellEnd"/>
      <w:r w:rsidRPr="0087124F">
        <w:rPr>
          <w:rFonts w:ascii="Calibri" w:hAnsi="Calibri"/>
          <w:sz w:val="22"/>
          <w:szCs w:val="22"/>
        </w:rPr>
        <w:t xml:space="preserve">=egyéb </w:t>
      </w:r>
    </w:p>
    <w:p w14:paraId="2CA01539" w14:textId="77777777" w:rsidR="001019D3" w:rsidRPr="008278C1" w:rsidRDefault="00E43B36" w:rsidP="008278C1">
      <w:pPr>
        <w:tabs>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„f” oszlop: Könyvvezetés devizanemének</w:t>
      </w:r>
      <w:r w:rsidR="0033758E" w:rsidRPr="008278C1">
        <w:rPr>
          <w:rFonts w:ascii="Calibri" w:hAnsi="Calibri"/>
          <w:b/>
          <w:bCs/>
          <w:sz w:val="22"/>
          <w:szCs w:val="22"/>
        </w:rPr>
        <w:t xml:space="preserve"> </w:t>
      </w:r>
      <w:proofErr w:type="spellStart"/>
      <w:r w:rsidR="00D8140F" w:rsidRPr="008278C1">
        <w:rPr>
          <w:rFonts w:ascii="Calibri" w:hAnsi="Calibri"/>
          <w:b/>
          <w:bCs/>
          <w:sz w:val="22"/>
          <w:szCs w:val="22"/>
        </w:rPr>
        <w:t>IFRS</w:t>
      </w:r>
      <w:proofErr w:type="spellEnd"/>
      <w:r w:rsidR="00D8140F" w:rsidRPr="008278C1">
        <w:rPr>
          <w:rFonts w:ascii="Calibri" w:hAnsi="Calibri"/>
          <w:b/>
          <w:bCs/>
          <w:sz w:val="22"/>
          <w:szCs w:val="22"/>
        </w:rPr>
        <w:t xml:space="preserve"> szerinti beszámoló készítése esetén az adatszolgáltató prezentációs pénznemén</w:t>
      </w:r>
      <w:r w:rsidR="00B6562E" w:rsidRPr="008278C1">
        <w:rPr>
          <w:rFonts w:ascii="Calibri" w:hAnsi="Calibri"/>
          <w:b/>
          <w:bCs/>
          <w:sz w:val="22"/>
          <w:szCs w:val="22"/>
        </w:rPr>
        <w:t>ek</w:t>
      </w:r>
      <w:r w:rsidR="00D8140F" w:rsidRPr="008278C1">
        <w:rPr>
          <w:rFonts w:ascii="Calibri" w:hAnsi="Calibri"/>
          <w:b/>
          <w:bCs/>
          <w:sz w:val="22"/>
          <w:szCs w:val="22"/>
        </w:rPr>
        <w:t xml:space="preserve"> </w:t>
      </w:r>
      <w:r w:rsidRPr="008278C1">
        <w:rPr>
          <w:rFonts w:ascii="Calibri" w:hAnsi="Calibri"/>
          <w:b/>
          <w:bCs/>
          <w:sz w:val="22"/>
          <w:szCs w:val="22"/>
        </w:rPr>
        <w:t>ISO kódja</w:t>
      </w:r>
    </w:p>
    <w:p w14:paraId="145AF73D" w14:textId="77777777" w:rsidR="00E43B36" w:rsidRPr="00E31EC3" w:rsidRDefault="00E43B36" w:rsidP="008278C1">
      <w:pPr>
        <w:tabs>
          <w:tab w:val="left" w:pos="360"/>
          <w:tab w:val="left" w:pos="5542"/>
          <w:tab w:val="left" w:pos="6518"/>
        </w:tabs>
        <w:ind w:left="1077"/>
        <w:jc w:val="both"/>
        <w:rPr>
          <w:rFonts w:ascii="Calibri" w:hAnsi="Calibri"/>
          <w:sz w:val="22"/>
          <w:szCs w:val="22"/>
        </w:rPr>
      </w:pPr>
      <w:r w:rsidRPr="007E7842">
        <w:rPr>
          <w:rFonts w:ascii="Calibri" w:hAnsi="Calibri"/>
          <w:sz w:val="22"/>
          <w:szCs w:val="22"/>
        </w:rPr>
        <w:t>Az adatszolgáltató könyvvezetése devizanemének</w:t>
      </w:r>
      <w:r w:rsidR="0033758E" w:rsidRPr="00C12827">
        <w:rPr>
          <w:rFonts w:ascii="Calibri" w:hAnsi="Calibri"/>
          <w:sz w:val="22"/>
          <w:szCs w:val="22"/>
        </w:rPr>
        <w:t xml:space="preserve"> </w:t>
      </w:r>
      <w:proofErr w:type="spellStart"/>
      <w:r w:rsidR="00D8140F" w:rsidRPr="00C12827">
        <w:rPr>
          <w:rFonts w:ascii="Calibri" w:hAnsi="Calibri"/>
          <w:sz w:val="22"/>
          <w:szCs w:val="22"/>
        </w:rPr>
        <w:t>IFRS</w:t>
      </w:r>
      <w:proofErr w:type="spellEnd"/>
      <w:r w:rsidR="00D8140F" w:rsidRPr="00C12827">
        <w:rPr>
          <w:rFonts w:ascii="Calibri" w:hAnsi="Calibri"/>
          <w:sz w:val="22"/>
          <w:szCs w:val="22"/>
        </w:rPr>
        <w:t xml:space="preserve"> szerinti beszámoló készítése esetén az adatszolgáltató prezentációs pénznemén</w:t>
      </w:r>
      <w:r w:rsidR="00B6562E" w:rsidRPr="00E31EC3">
        <w:rPr>
          <w:rFonts w:ascii="Calibri" w:hAnsi="Calibri"/>
          <w:sz w:val="22"/>
          <w:szCs w:val="22"/>
        </w:rPr>
        <w:t>ek</w:t>
      </w:r>
      <w:r w:rsidR="00D8140F" w:rsidRPr="00E31EC3">
        <w:rPr>
          <w:rFonts w:ascii="Calibri" w:hAnsi="Calibri"/>
          <w:sz w:val="22"/>
          <w:szCs w:val="22"/>
        </w:rPr>
        <w:t xml:space="preserve"> </w:t>
      </w:r>
      <w:r w:rsidRPr="00E31EC3">
        <w:rPr>
          <w:rFonts w:ascii="Calibri" w:hAnsi="Calibri"/>
          <w:sz w:val="22"/>
          <w:szCs w:val="22"/>
        </w:rPr>
        <w:t xml:space="preserve">ISO kódja. </w:t>
      </w:r>
    </w:p>
    <w:p w14:paraId="00CB963D" w14:textId="77777777" w:rsidR="001019D3" w:rsidRPr="008278C1" w:rsidRDefault="00E43B36" w:rsidP="008278C1">
      <w:pPr>
        <w:tabs>
          <w:tab w:val="left" w:pos="360"/>
          <w:tab w:val="left" w:pos="5542"/>
          <w:tab w:val="left" w:pos="6518"/>
        </w:tabs>
        <w:spacing w:before="120"/>
        <w:ind w:left="360"/>
        <w:jc w:val="both"/>
        <w:rPr>
          <w:rFonts w:ascii="Calibri" w:hAnsi="Calibri"/>
          <w:b/>
          <w:bCs/>
          <w:sz w:val="22"/>
          <w:szCs w:val="22"/>
        </w:rPr>
      </w:pPr>
      <w:r w:rsidRPr="008278C1">
        <w:rPr>
          <w:rFonts w:ascii="Calibri" w:hAnsi="Calibri"/>
          <w:b/>
          <w:bCs/>
          <w:sz w:val="22"/>
          <w:szCs w:val="22"/>
        </w:rPr>
        <w:t>„</w:t>
      </w:r>
      <w:proofErr w:type="gramStart"/>
      <w:r w:rsidRPr="008278C1">
        <w:rPr>
          <w:rFonts w:ascii="Calibri" w:hAnsi="Calibri"/>
          <w:b/>
          <w:bCs/>
          <w:sz w:val="22"/>
          <w:szCs w:val="22"/>
        </w:rPr>
        <w:t>g”-</w:t>
      </w:r>
      <w:proofErr w:type="gramEnd"/>
      <w:r w:rsidRPr="008278C1">
        <w:rPr>
          <w:rFonts w:ascii="Calibri" w:hAnsi="Calibri"/>
          <w:b/>
          <w:bCs/>
          <w:sz w:val="22"/>
          <w:szCs w:val="22"/>
        </w:rPr>
        <w:t xml:space="preserve">„h” oszlop: A szerzett, illetve átruházott külföldi ingatlan értéke </w:t>
      </w:r>
    </w:p>
    <w:p w14:paraId="1D4F42AE" w14:textId="77777777" w:rsidR="00E43B36" w:rsidRPr="0087124F" w:rsidRDefault="00E43B36" w:rsidP="008278C1">
      <w:pPr>
        <w:tabs>
          <w:tab w:val="left" w:pos="360"/>
          <w:tab w:val="left" w:pos="5542"/>
          <w:tab w:val="left" w:pos="6518"/>
        </w:tabs>
        <w:ind w:left="1077"/>
        <w:jc w:val="both"/>
        <w:rPr>
          <w:rFonts w:ascii="Calibri" w:hAnsi="Calibri"/>
          <w:sz w:val="22"/>
          <w:szCs w:val="22"/>
        </w:rPr>
      </w:pPr>
      <w:r w:rsidRPr="007E7842">
        <w:rPr>
          <w:rFonts w:ascii="Calibri" w:hAnsi="Calibri"/>
          <w:sz w:val="22"/>
          <w:szCs w:val="22"/>
        </w:rPr>
        <w:t>Itt kell kimutatni az adatszolgáltató által megszerzett, illetve átruházott külföldi ingatlan szerződés szerint</w:t>
      </w:r>
      <w:r w:rsidRPr="00C12827">
        <w:rPr>
          <w:rFonts w:ascii="Calibri" w:hAnsi="Calibri"/>
          <w:sz w:val="22"/>
          <w:szCs w:val="22"/>
        </w:rPr>
        <w:t>i értékét, amely összeget a</w:t>
      </w:r>
      <w:r w:rsidRPr="00E31EC3">
        <w:rPr>
          <w:rFonts w:ascii="Calibri" w:hAnsi="Calibri"/>
          <w:sz w:val="22"/>
          <w:szCs w:val="22"/>
        </w:rPr>
        <w:t>z adatszolgáltató könyvvezetésének devizanemében</w:t>
      </w:r>
      <w:r w:rsidR="00B6562E" w:rsidRPr="00E31EC3">
        <w:rPr>
          <w:rFonts w:ascii="Calibri" w:hAnsi="Calibri"/>
          <w:sz w:val="22"/>
          <w:szCs w:val="22"/>
        </w:rPr>
        <w:t>,</w:t>
      </w:r>
      <w:r w:rsidR="0033758E" w:rsidRPr="00E31EC3">
        <w:rPr>
          <w:rFonts w:ascii="Calibri" w:hAnsi="Calibri"/>
          <w:sz w:val="22"/>
          <w:szCs w:val="22"/>
        </w:rPr>
        <w:t xml:space="preserve"> </w:t>
      </w:r>
      <w:proofErr w:type="spellStart"/>
      <w:r w:rsidR="00D8140F" w:rsidRPr="00E31EC3">
        <w:rPr>
          <w:rFonts w:ascii="Calibri" w:hAnsi="Calibri"/>
          <w:sz w:val="22"/>
          <w:szCs w:val="22"/>
        </w:rPr>
        <w:t>IFRS</w:t>
      </w:r>
      <w:proofErr w:type="spellEnd"/>
      <w:r w:rsidR="00D8140F" w:rsidRPr="00E31EC3">
        <w:rPr>
          <w:rFonts w:ascii="Calibri" w:hAnsi="Calibri"/>
          <w:sz w:val="22"/>
          <w:szCs w:val="22"/>
        </w:rPr>
        <w:t xml:space="preserve"> szerinti beszámoló készítése esetén az adatszolgáltató prezentációs pénznemében </w:t>
      </w:r>
      <w:r w:rsidRPr="00E31EC3">
        <w:rPr>
          <w:rFonts w:ascii="Calibri" w:hAnsi="Calibri"/>
          <w:sz w:val="22"/>
          <w:szCs w:val="22"/>
        </w:rPr>
        <w:t xml:space="preserve">kell megadni. </w:t>
      </w:r>
      <w:r w:rsidRPr="0087124F">
        <w:rPr>
          <w:rFonts w:ascii="Calibri" w:hAnsi="Calibri"/>
          <w:sz w:val="22"/>
          <w:szCs w:val="22"/>
        </w:rPr>
        <w:t xml:space="preserve">Amennyiben a tranzakcióban egyidejűleg több tulajdonos is érintett, a jelentendő tranzakció értékét meg kell bontani az egyes felek között, tulajdoni hányaduk arányában. </w:t>
      </w:r>
    </w:p>
    <w:p w14:paraId="04BDE09C" w14:textId="77777777" w:rsidR="00E43B36" w:rsidRDefault="00F77931" w:rsidP="00661C28">
      <w:pPr>
        <w:pStyle w:val="Cmsor2"/>
        <w:spacing w:after="100" w:afterAutospacing="1"/>
        <w:rPr>
          <w:rFonts w:ascii="Calibri" w:hAnsi="Calibri"/>
          <w:i w:val="0"/>
          <w:iCs w:val="0"/>
          <w:sz w:val="22"/>
          <w:szCs w:val="22"/>
        </w:rPr>
      </w:pPr>
      <w:bookmarkStart w:id="22" w:name="_Toc53403549"/>
      <w:r w:rsidRPr="0087124F">
        <w:rPr>
          <w:rFonts w:ascii="Calibri" w:hAnsi="Calibri"/>
          <w:i w:val="0"/>
          <w:iCs w:val="0"/>
          <w:sz w:val="22"/>
          <w:szCs w:val="22"/>
        </w:rPr>
        <w:t>IV.</w:t>
      </w:r>
      <w:r w:rsidR="00AC4AC5">
        <w:rPr>
          <w:rFonts w:ascii="Calibri" w:hAnsi="Calibri"/>
          <w:i w:val="0"/>
          <w:iCs w:val="0"/>
          <w:sz w:val="22"/>
          <w:szCs w:val="22"/>
        </w:rPr>
        <w:t>4</w:t>
      </w:r>
      <w:r w:rsidR="00AC4AC5" w:rsidRPr="0087124F">
        <w:rPr>
          <w:rFonts w:ascii="Calibri" w:hAnsi="Calibri"/>
          <w:i w:val="0"/>
          <w:iCs w:val="0"/>
          <w:sz w:val="22"/>
          <w:szCs w:val="22"/>
        </w:rPr>
        <w:t xml:space="preserve"> </w:t>
      </w:r>
      <w:proofErr w:type="spellStart"/>
      <w:r w:rsidRPr="0087124F">
        <w:rPr>
          <w:rFonts w:ascii="Calibri" w:hAnsi="Calibri"/>
          <w:i w:val="0"/>
          <w:iCs w:val="0"/>
          <w:sz w:val="22"/>
          <w:szCs w:val="22"/>
        </w:rPr>
        <w:t>TBK</w:t>
      </w:r>
      <w:proofErr w:type="spellEnd"/>
      <w:r w:rsidRPr="0087124F">
        <w:rPr>
          <w:rFonts w:ascii="Calibri" w:hAnsi="Calibri"/>
          <w:i w:val="0"/>
          <w:iCs w:val="0"/>
          <w:sz w:val="22"/>
          <w:szCs w:val="22"/>
        </w:rPr>
        <w:t xml:space="preserve">, </w:t>
      </w:r>
      <w:proofErr w:type="spellStart"/>
      <w:r w:rsidRPr="0087124F">
        <w:rPr>
          <w:rFonts w:ascii="Calibri" w:hAnsi="Calibri"/>
          <w:i w:val="0"/>
          <w:iCs w:val="0"/>
          <w:sz w:val="22"/>
          <w:szCs w:val="22"/>
        </w:rPr>
        <w:t>TBT</w:t>
      </w:r>
      <w:proofErr w:type="spellEnd"/>
      <w:r w:rsidRPr="0087124F">
        <w:rPr>
          <w:rFonts w:ascii="Calibri" w:hAnsi="Calibri"/>
          <w:i w:val="0"/>
          <w:iCs w:val="0"/>
          <w:sz w:val="22"/>
          <w:szCs w:val="22"/>
        </w:rPr>
        <w:t xml:space="preserve"> táblák</w:t>
      </w:r>
      <w:bookmarkEnd w:id="22"/>
    </w:p>
    <w:p w14:paraId="035E8606" w14:textId="77777777" w:rsidR="002B7A83" w:rsidRDefault="00095850" w:rsidP="00095850">
      <w:pPr>
        <w:jc w:val="both"/>
        <w:rPr>
          <w:rFonts w:ascii="Calibri" w:hAnsi="Calibri" w:cs="Calibri"/>
          <w:sz w:val="22"/>
          <w:szCs w:val="22"/>
        </w:rPr>
      </w:pPr>
      <w:r w:rsidRPr="00C51D61">
        <w:rPr>
          <w:rFonts w:ascii="Calibri" w:hAnsi="Calibri" w:cs="Calibri"/>
          <w:sz w:val="22"/>
          <w:szCs w:val="22"/>
        </w:rPr>
        <w:t xml:space="preserve">A </w:t>
      </w:r>
      <w:proofErr w:type="spellStart"/>
      <w:r w:rsidRPr="00C51D61">
        <w:rPr>
          <w:rFonts w:ascii="Calibri" w:hAnsi="Calibri" w:cs="Calibri"/>
          <w:sz w:val="22"/>
          <w:szCs w:val="22"/>
        </w:rPr>
        <w:t>TBK</w:t>
      </w:r>
      <w:proofErr w:type="spellEnd"/>
      <w:r w:rsidRPr="00C51D61">
        <w:rPr>
          <w:rFonts w:ascii="Calibri" w:hAnsi="Calibri" w:cs="Calibri"/>
          <w:sz w:val="22"/>
          <w:szCs w:val="22"/>
        </w:rPr>
        <w:t xml:space="preserve">, illetve a </w:t>
      </w:r>
      <w:proofErr w:type="spellStart"/>
      <w:r w:rsidRPr="00C51D61">
        <w:rPr>
          <w:rFonts w:ascii="Calibri" w:hAnsi="Calibri" w:cs="Calibri"/>
          <w:sz w:val="22"/>
          <w:szCs w:val="22"/>
        </w:rPr>
        <w:t>TBT</w:t>
      </w:r>
      <w:proofErr w:type="spellEnd"/>
      <w:r w:rsidRPr="00C51D61">
        <w:rPr>
          <w:rFonts w:ascii="Calibri" w:hAnsi="Calibri" w:cs="Calibri"/>
          <w:sz w:val="22"/>
          <w:szCs w:val="22"/>
        </w:rPr>
        <w:t xml:space="preserve"> kezdetű táblában az e melléklet I. A. pontja szerinti D) Egyéb pénzügyi közvetítők szektorába sorolt gazdasági szervezetnek nem kell adatot szolgáltatnia azon vállalatcsoportba tartozó külföldi partnereiről, amelyek egyéb monetáris pénzügyi intézmények, befektetési alapok vagy egyéb pénzügyi intézmények (kivéve: biztosítók és nyugdíjpénztárak), azaz nem kell adatot közölni azon partnereikről, amelyek esetén partner fő gazdasági tevékenysége (</w:t>
      </w:r>
      <w:proofErr w:type="spellStart"/>
      <w:r w:rsidRPr="00C51D61">
        <w:rPr>
          <w:rFonts w:ascii="Calibri" w:hAnsi="Calibri" w:cs="Calibri"/>
          <w:sz w:val="22"/>
          <w:szCs w:val="22"/>
        </w:rPr>
        <w:t>TEÁOR</w:t>
      </w:r>
      <w:proofErr w:type="spellEnd"/>
      <w:r w:rsidRPr="00C51D61">
        <w:rPr>
          <w:rFonts w:ascii="Calibri" w:hAnsi="Calibri" w:cs="Calibri"/>
          <w:sz w:val="22"/>
          <w:szCs w:val="22"/>
        </w:rPr>
        <w:t xml:space="preserve">  2008 kódja) 64-gyel kezdődik (kivéve a 6420 Vagyonkezelés (holding). </w:t>
      </w:r>
    </w:p>
    <w:p w14:paraId="5C4838A2" w14:textId="77777777" w:rsidR="00095850" w:rsidRPr="00C51D61" w:rsidRDefault="00095850" w:rsidP="00095850">
      <w:pPr>
        <w:jc w:val="both"/>
        <w:rPr>
          <w:rFonts w:ascii="Calibri" w:hAnsi="Calibri" w:cs="Calibri"/>
          <w:sz w:val="22"/>
          <w:szCs w:val="22"/>
        </w:rPr>
      </w:pPr>
      <w:r w:rsidRPr="00C51D61">
        <w:rPr>
          <w:rFonts w:ascii="Calibri" w:hAnsi="Calibri" w:cs="Calibri"/>
          <w:sz w:val="22"/>
          <w:szCs w:val="22"/>
        </w:rPr>
        <w:t>Ezen külföldi partnerekre vonatkozó adatokat az R08 MNB azonosító kódú havi, vagy R17 MNB azonosító kódú negyedéves adatszolgáltatásban kell jelenteni.</w:t>
      </w:r>
    </w:p>
    <w:p w14:paraId="59B173A2" w14:textId="77777777" w:rsidR="00095850" w:rsidRPr="00C51D61" w:rsidRDefault="00095850" w:rsidP="00095850">
      <w:pPr>
        <w:jc w:val="both"/>
        <w:rPr>
          <w:rFonts w:ascii="Calibri" w:hAnsi="Calibri" w:cs="Calibri"/>
          <w:sz w:val="22"/>
          <w:szCs w:val="22"/>
        </w:rPr>
      </w:pPr>
      <w:r w:rsidRPr="00C51D61">
        <w:rPr>
          <w:rFonts w:ascii="Calibri" w:hAnsi="Calibri" w:cs="Calibri"/>
          <w:sz w:val="22"/>
          <w:szCs w:val="22"/>
        </w:rPr>
        <w:t xml:space="preserve">Ez alól kivételt képez a TBK4, illetve a TBT4 táblában jelentendő külföldi közvetlentőke-, közvetett befektetővel vagy társvállalattal szemben fennálló, befizetett, de be nem jegyzett tőke miatti tartozás, illetve a tőkeleszállításból adódó, közvetlentőke-, közvetett tőkebefektetővel vagy társvállalattal szemben fennálló kötelezettség és ezek változása.  </w:t>
      </w:r>
    </w:p>
    <w:p w14:paraId="07ADE8AB" w14:textId="77777777" w:rsidR="00F77931" w:rsidRPr="0087124F" w:rsidRDefault="00F77931" w:rsidP="00EF68DC">
      <w:pPr>
        <w:pStyle w:val="Cmsor3"/>
        <w:spacing w:after="0"/>
        <w:rPr>
          <w:rFonts w:ascii="Calibri" w:hAnsi="Calibri"/>
          <w:sz w:val="22"/>
          <w:szCs w:val="22"/>
        </w:rPr>
      </w:pPr>
      <w:bookmarkStart w:id="23" w:name="_Toc53403550"/>
      <w:r w:rsidRPr="0087124F">
        <w:rPr>
          <w:rFonts w:ascii="Calibri" w:hAnsi="Calibri"/>
          <w:sz w:val="22"/>
          <w:szCs w:val="22"/>
        </w:rPr>
        <w:t xml:space="preserve">A </w:t>
      </w:r>
      <w:proofErr w:type="spellStart"/>
      <w:r w:rsidRPr="0087124F">
        <w:rPr>
          <w:rFonts w:ascii="Calibri" w:hAnsi="Calibri"/>
          <w:sz w:val="22"/>
          <w:szCs w:val="22"/>
        </w:rPr>
        <w:t>TBK</w:t>
      </w:r>
      <w:proofErr w:type="spellEnd"/>
      <w:r w:rsidRPr="0087124F">
        <w:rPr>
          <w:rFonts w:ascii="Calibri" w:hAnsi="Calibri"/>
          <w:sz w:val="22"/>
          <w:szCs w:val="22"/>
        </w:rPr>
        <w:t xml:space="preserve"> táblákban általánosan megjelenő oszlopok tartalma</w:t>
      </w:r>
      <w:bookmarkEnd w:id="23"/>
    </w:p>
    <w:p w14:paraId="35C3A14B" w14:textId="77777777" w:rsidR="00F77931" w:rsidRPr="0030190F" w:rsidRDefault="00F77931" w:rsidP="0030190F">
      <w:pPr>
        <w:numPr>
          <w:ilvl w:val="0"/>
          <w:numId w:val="14"/>
        </w:numPr>
        <w:tabs>
          <w:tab w:val="clear" w:pos="720"/>
          <w:tab w:val="left" w:pos="360"/>
          <w:tab w:val="left" w:pos="5542"/>
          <w:tab w:val="left" w:pos="6518"/>
        </w:tabs>
        <w:spacing w:before="120"/>
        <w:ind w:left="360"/>
        <w:jc w:val="both"/>
        <w:rPr>
          <w:rFonts w:ascii="Calibri" w:hAnsi="Calibri" w:cs="Arial"/>
          <w:b/>
          <w:sz w:val="22"/>
          <w:szCs w:val="22"/>
        </w:rPr>
      </w:pPr>
      <w:r w:rsidRPr="0030190F">
        <w:rPr>
          <w:rFonts w:ascii="Calibri" w:hAnsi="Calibri" w:cs="Arial"/>
          <w:b/>
          <w:sz w:val="22"/>
          <w:szCs w:val="22"/>
        </w:rPr>
        <w:t xml:space="preserve">A </w:t>
      </w:r>
      <w:proofErr w:type="spellStart"/>
      <w:r w:rsidRPr="0030190F">
        <w:rPr>
          <w:rFonts w:ascii="Calibri" w:hAnsi="Calibri" w:cs="Arial"/>
          <w:b/>
          <w:sz w:val="22"/>
          <w:szCs w:val="22"/>
        </w:rPr>
        <w:t>TBK</w:t>
      </w:r>
      <w:proofErr w:type="spellEnd"/>
      <w:r w:rsidRPr="0030190F">
        <w:rPr>
          <w:rFonts w:ascii="Calibri" w:hAnsi="Calibri" w:cs="Arial"/>
          <w:b/>
          <w:sz w:val="22"/>
          <w:szCs w:val="22"/>
        </w:rPr>
        <w:t xml:space="preserve"> táblák „Követelés”, illetve a </w:t>
      </w:r>
      <w:proofErr w:type="spellStart"/>
      <w:r w:rsidRPr="0030190F">
        <w:rPr>
          <w:rFonts w:ascii="Calibri" w:hAnsi="Calibri" w:cs="Arial"/>
          <w:b/>
          <w:sz w:val="22"/>
          <w:szCs w:val="22"/>
        </w:rPr>
        <w:t>TBT</w:t>
      </w:r>
      <w:proofErr w:type="spellEnd"/>
      <w:r w:rsidRPr="0030190F">
        <w:rPr>
          <w:rFonts w:ascii="Calibri" w:hAnsi="Calibri" w:cs="Arial"/>
          <w:b/>
          <w:sz w:val="22"/>
          <w:szCs w:val="22"/>
        </w:rPr>
        <w:t xml:space="preserve"> táblák „Tartozás” oszlopainak tartalma: </w:t>
      </w:r>
    </w:p>
    <w:p w14:paraId="2D0F846D"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Cs/>
          <w:sz w:val="22"/>
          <w:szCs w:val="22"/>
        </w:rPr>
      </w:pPr>
      <w:r w:rsidRPr="0030190F">
        <w:rPr>
          <w:rFonts w:ascii="Calibri" w:hAnsi="Calibri" w:cs="Arial"/>
          <w:b/>
          <w:sz w:val="22"/>
          <w:szCs w:val="22"/>
        </w:rPr>
        <w:t>Időszak elejei nyitó állomány:</w:t>
      </w:r>
      <w:r w:rsidRPr="0087124F">
        <w:rPr>
          <w:rFonts w:ascii="Calibri" w:hAnsi="Calibri" w:cs="Arial"/>
          <w:bCs/>
          <w:sz w:val="22"/>
          <w:szCs w:val="22"/>
        </w:rPr>
        <w:t xml:space="preserve"> </w:t>
      </w:r>
    </w:p>
    <w:p w14:paraId="47581CB1" w14:textId="77777777" w:rsidR="00F77931" w:rsidRPr="00C12827" w:rsidRDefault="00F77931" w:rsidP="0030190F">
      <w:pPr>
        <w:tabs>
          <w:tab w:val="left" w:pos="360"/>
          <w:tab w:val="left" w:pos="5542"/>
          <w:tab w:val="left" w:pos="6518"/>
        </w:tabs>
        <w:ind w:left="1077"/>
        <w:jc w:val="both"/>
        <w:rPr>
          <w:rFonts w:ascii="Calibri" w:hAnsi="Calibri" w:cs="Arial"/>
          <w:bCs/>
          <w:sz w:val="22"/>
          <w:szCs w:val="22"/>
        </w:rPr>
      </w:pPr>
      <w:r w:rsidRPr="007E7842">
        <w:rPr>
          <w:rFonts w:ascii="Calibri" w:hAnsi="Calibri" w:cs="Arial"/>
          <w:bCs/>
          <w:sz w:val="22"/>
          <w:szCs w:val="22"/>
        </w:rPr>
        <w:lastRenderedPageBreak/>
        <w:t>A</w:t>
      </w:r>
      <w:r w:rsidRPr="007E7842">
        <w:rPr>
          <w:rFonts w:ascii="Calibri" w:hAnsi="Calibri"/>
          <w:sz w:val="22"/>
          <w:szCs w:val="22"/>
        </w:rPr>
        <w:t xml:space="preserve"> tárgyidőszak nyitó állománya, amelynek meg kell egyeznie az előző időszaki záró ál</w:t>
      </w:r>
      <w:r w:rsidRPr="00C12827">
        <w:rPr>
          <w:rFonts w:ascii="Calibri" w:hAnsi="Calibri"/>
          <w:sz w:val="22"/>
          <w:szCs w:val="22"/>
        </w:rPr>
        <w:t xml:space="preserve">lománnyal. </w:t>
      </w:r>
    </w:p>
    <w:p w14:paraId="1A519D00"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Cs/>
          <w:sz w:val="22"/>
          <w:szCs w:val="22"/>
        </w:rPr>
      </w:pPr>
      <w:r w:rsidRPr="0030190F">
        <w:rPr>
          <w:rFonts w:ascii="Calibri" w:hAnsi="Calibri" w:cs="Arial"/>
          <w:b/>
          <w:sz w:val="22"/>
          <w:szCs w:val="22"/>
        </w:rPr>
        <w:t>Tranzakciók</w:t>
      </w:r>
    </w:p>
    <w:p w14:paraId="4800D5A7" w14:textId="77777777" w:rsidR="00F77931" w:rsidRPr="00E31EC3" w:rsidRDefault="00F77931" w:rsidP="0030190F">
      <w:pPr>
        <w:tabs>
          <w:tab w:val="left" w:pos="360"/>
          <w:tab w:val="left" w:pos="5542"/>
          <w:tab w:val="left" w:pos="6518"/>
        </w:tabs>
        <w:ind w:left="1077"/>
        <w:jc w:val="both"/>
        <w:rPr>
          <w:rFonts w:ascii="Calibri" w:hAnsi="Calibri" w:cs="Arial"/>
          <w:bCs/>
          <w:sz w:val="22"/>
          <w:szCs w:val="22"/>
        </w:rPr>
      </w:pPr>
      <w:r w:rsidRPr="00E31EC3">
        <w:rPr>
          <w:rFonts w:ascii="Calibri" w:hAnsi="Calibri"/>
          <w:sz w:val="22"/>
          <w:szCs w:val="22"/>
        </w:rPr>
        <w:t xml:space="preserve">A </w:t>
      </w:r>
      <w:r w:rsidR="00474D97" w:rsidRPr="00E31EC3">
        <w:rPr>
          <w:rFonts w:ascii="Calibri" w:hAnsi="Calibri"/>
          <w:sz w:val="22"/>
          <w:szCs w:val="22"/>
        </w:rPr>
        <w:t>nem-rezidens</w:t>
      </w:r>
      <w:r w:rsidRPr="00E31EC3">
        <w:rPr>
          <w:rFonts w:ascii="Calibri" w:hAnsi="Calibri"/>
          <w:sz w:val="22"/>
          <w:szCs w:val="22"/>
        </w:rPr>
        <w:t xml:space="preserve"> partnerrel végzett minden olyan művelet, ami az ügyletből eredő követelések és tartozások növekedését és csökkenését eredményezi</w:t>
      </w:r>
      <w:r w:rsidRPr="00E31EC3">
        <w:rPr>
          <w:rFonts w:ascii="Calibri" w:hAnsi="Calibri" w:cs="Arial"/>
          <w:bCs/>
          <w:sz w:val="22"/>
          <w:szCs w:val="22"/>
        </w:rPr>
        <w:t xml:space="preserve">, és amely nem tartozik az egyéb változások közé. </w:t>
      </w:r>
    </w:p>
    <w:p w14:paraId="63113A89" w14:textId="77777777" w:rsidR="00F77931" w:rsidRPr="0087124F" w:rsidRDefault="00F77931" w:rsidP="0030190F">
      <w:pPr>
        <w:tabs>
          <w:tab w:val="left" w:pos="360"/>
          <w:tab w:val="left" w:pos="5542"/>
          <w:tab w:val="left" w:pos="6518"/>
        </w:tabs>
        <w:spacing w:before="120"/>
        <w:ind w:left="1077"/>
        <w:jc w:val="both"/>
        <w:rPr>
          <w:rFonts w:ascii="Calibri" w:hAnsi="Calibri"/>
          <w:sz w:val="22"/>
          <w:szCs w:val="22"/>
        </w:rPr>
      </w:pPr>
      <w:r w:rsidRPr="0030190F">
        <w:rPr>
          <w:rFonts w:ascii="Calibri" w:hAnsi="Calibri"/>
          <w:b/>
          <w:bCs/>
          <w:sz w:val="22"/>
          <w:szCs w:val="22"/>
        </w:rPr>
        <w:t>Követelés megvásárlása és értékesítése esetén</w:t>
      </w:r>
      <w:r w:rsidRPr="0087124F">
        <w:rPr>
          <w:rFonts w:ascii="Calibri" w:hAnsi="Calibri"/>
          <w:sz w:val="22"/>
          <w:szCs w:val="22"/>
        </w:rPr>
        <w:t>, amennyiben a vásárlás és értékesítés tényleges ellenértéke eltér a névértéktől, akkor a követelés forgalmi (piaci) értékét kell feltüntetni. A névérték</w:t>
      </w:r>
      <w:r w:rsidR="0030190F">
        <w:rPr>
          <w:rFonts w:ascii="Calibri" w:hAnsi="Calibri"/>
          <w:sz w:val="22"/>
          <w:szCs w:val="22"/>
        </w:rPr>
        <w:t>,</w:t>
      </w:r>
      <w:r w:rsidRPr="0087124F">
        <w:rPr>
          <w:rFonts w:ascii="Calibri" w:hAnsi="Calibri"/>
          <w:sz w:val="22"/>
          <w:szCs w:val="22"/>
        </w:rPr>
        <w:t xml:space="preserve"> illetve a forgalmi érték közti piaci árkülönbözetet az egyéb változások oszlopában kell (az árkülönbözet irányához viszonyítva) ellentétes előjellel kimutatni, amelyet az egyéb változások részletezésére szolgáló TBK5 táblában az árváltozás („</w:t>
      </w:r>
      <w:proofErr w:type="spellStart"/>
      <w:r w:rsidRPr="0087124F">
        <w:rPr>
          <w:rFonts w:ascii="Calibri" w:hAnsi="Calibri"/>
          <w:sz w:val="22"/>
          <w:szCs w:val="22"/>
        </w:rPr>
        <w:t>ARVA</w:t>
      </w:r>
      <w:proofErr w:type="spellEnd"/>
      <w:r w:rsidRPr="0087124F">
        <w:rPr>
          <w:rFonts w:ascii="Calibri" w:hAnsi="Calibri"/>
          <w:sz w:val="22"/>
          <w:szCs w:val="22"/>
        </w:rPr>
        <w:t xml:space="preserve">”) kód alkalmazásával kell részletezni. </w:t>
      </w:r>
      <w:r w:rsidR="004F62D8" w:rsidRPr="0087124F">
        <w:rPr>
          <w:rFonts w:ascii="Calibri" w:hAnsi="Calibri"/>
          <w:sz w:val="22"/>
          <w:szCs w:val="22"/>
        </w:rPr>
        <w:t>Tranzakcióként kell jelenteni a hitelállományt növelő kamattőkésítést is.</w:t>
      </w:r>
    </w:p>
    <w:p w14:paraId="26FF95ED"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Cs/>
          <w:sz w:val="22"/>
          <w:szCs w:val="22"/>
        </w:rPr>
      </w:pPr>
      <w:r w:rsidRPr="0030190F">
        <w:rPr>
          <w:rFonts w:ascii="Calibri" w:hAnsi="Calibri" w:cs="Arial"/>
          <w:b/>
          <w:sz w:val="22"/>
          <w:szCs w:val="22"/>
        </w:rPr>
        <w:t>Egyéb változások</w:t>
      </w:r>
      <w:r w:rsidRPr="0087124F">
        <w:rPr>
          <w:rFonts w:ascii="Calibri" w:hAnsi="Calibri" w:cs="Arial"/>
          <w:bCs/>
          <w:sz w:val="22"/>
          <w:szCs w:val="22"/>
        </w:rPr>
        <w:t xml:space="preserve"> </w:t>
      </w:r>
    </w:p>
    <w:p w14:paraId="36277E1D" w14:textId="77777777" w:rsidR="00F77931" w:rsidRPr="0030190F" w:rsidRDefault="00F77931" w:rsidP="0030190F">
      <w:pPr>
        <w:tabs>
          <w:tab w:val="left" w:pos="360"/>
          <w:tab w:val="left" w:pos="5542"/>
          <w:tab w:val="left" w:pos="6518"/>
        </w:tabs>
        <w:ind w:left="1077"/>
        <w:jc w:val="both"/>
        <w:rPr>
          <w:rFonts w:ascii="Calibri" w:hAnsi="Calibri" w:cs="Arial"/>
          <w:b/>
          <w:bCs/>
          <w:sz w:val="22"/>
          <w:szCs w:val="22"/>
        </w:rPr>
      </w:pPr>
      <w:r w:rsidRPr="007E7842">
        <w:rPr>
          <w:rFonts w:ascii="Calibri" w:hAnsi="Calibri"/>
          <w:sz w:val="22"/>
          <w:szCs w:val="22"/>
        </w:rPr>
        <w:t>Minden, a követelések és tartozások állományában a tranzakciókon kívül bekövetkezett változás. Az egyéb változás okai lehetnek: követelésleírás</w:t>
      </w:r>
      <w:r w:rsidRPr="00C12827">
        <w:rPr>
          <w:rFonts w:ascii="Calibri" w:hAnsi="Calibri"/>
          <w:sz w:val="22"/>
          <w:szCs w:val="22"/>
        </w:rPr>
        <w:t xml:space="preserve">, követeléselengedés, átsorolás, hibás jelentés, </w:t>
      </w:r>
      <w:r w:rsidRPr="00C12827">
        <w:rPr>
          <w:rFonts w:ascii="Calibri" w:hAnsi="Calibri" w:cs="Arial"/>
          <w:sz w:val="22"/>
          <w:szCs w:val="22"/>
        </w:rPr>
        <w:t>követelés megvásárlás és értékesítés</w:t>
      </w:r>
      <w:r w:rsidRPr="00E31EC3">
        <w:rPr>
          <w:rFonts w:ascii="Calibri" w:hAnsi="Calibri" w:cs="Arial"/>
          <w:sz w:val="22"/>
          <w:szCs w:val="22"/>
        </w:rPr>
        <w:t xml:space="preserve"> esetén a névérték és a forgalmi (piaci) érték közti árkülönbözet, adósság elengedés.</w:t>
      </w:r>
      <w:r w:rsidR="00E97D12" w:rsidRPr="00E31EC3">
        <w:rPr>
          <w:rFonts w:ascii="Calibri" w:hAnsi="Calibri" w:cs="Arial"/>
          <w:sz w:val="22"/>
          <w:szCs w:val="22"/>
        </w:rPr>
        <w:t xml:space="preserve"> </w:t>
      </w:r>
      <w:r w:rsidR="00E97D12" w:rsidRPr="0030190F">
        <w:rPr>
          <w:rFonts w:ascii="Calibri" w:hAnsi="Calibri" w:cs="Arial"/>
          <w:b/>
          <w:bCs/>
          <w:sz w:val="22"/>
          <w:szCs w:val="22"/>
        </w:rPr>
        <w:t>Az itt feltüntetett változásokat a TBK5/TBT5 táblákban részletezni kell.</w:t>
      </w:r>
    </w:p>
    <w:p w14:paraId="241DF049"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Cs/>
          <w:sz w:val="22"/>
          <w:szCs w:val="22"/>
        </w:rPr>
      </w:pPr>
      <w:r w:rsidRPr="0030190F">
        <w:rPr>
          <w:rFonts w:ascii="Calibri" w:hAnsi="Calibri" w:cs="Arial"/>
          <w:b/>
          <w:sz w:val="22"/>
          <w:szCs w:val="22"/>
        </w:rPr>
        <w:t>Időszak végi záró állomány</w:t>
      </w:r>
    </w:p>
    <w:p w14:paraId="2B97DA84" w14:textId="77777777" w:rsidR="00F77931" w:rsidRDefault="00F77931" w:rsidP="0030190F">
      <w:pPr>
        <w:tabs>
          <w:tab w:val="left" w:pos="360"/>
          <w:tab w:val="left" w:pos="5542"/>
          <w:tab w:val="left" w:pos="6518"/>
        </w:tabs>
        <w:ind w:left="1077"/>
        <w:jc w:val="both"/>
        <w:rPr>
          <w:rFonts w:ascii="Calibri" w:hAnsi="Calibri"/>
          <w:sz w:val="22"/>
          <w:szCs w:val="22"/>
        </w:rPr>
      </w:pPr>
      <w:r w:rsidRPr="007E7842">
        <w:rPr>
          <w:rFonts w:ascii="Calibri" w:hAnsi="Calibri"/>
          <w:sz w:val="22"/>
          <w:szCs w:val="22"/>
        </w:rPr>
        <w:t xml:space="preserve">A tárgyidőszak záró állománya, amelynek összegszerűen meg kell egyeznie a nyitó állomány +/- az időszaki tranzakciók +/- egyéb változások által generált összeggel. </w:t>
      </w:r>
    </w:p>
    <w:p w14:paraId="575C583F" w14:textId="77777777" w:rsidR="00042A85" w:rsidRPr="00C12827" w:rsidRDefault="00042A85" w:rsidP="00042A85">
      <w:pPr>
        <w:tabs>
          <w:tab w:val="left" w:pos="360"/>
          <w:tab w:val="left" w:pos="5542"/>
          <w:tab w:val="left" w:pos="6518"/>
        </w:tabs>
        <w:ind w:left="1077"/>
        <w:jc w:val="both"/>
        <w:rPr>
          <w:ins w:id="24" w:author="Simonné Tánczos Vanda" w:date="2024-11-26T13:26:00Z"/>
          <w:rFonts w:ascii="Calibri" w:hAnsi="Calibri" w:cs="Arial"/>
          <w:bCs/>
          <w:sz w:val="22"/>
          <w:szCs w:val="22"/>
        </w:rPr>
      </w:pPr>
      <w:bookmarkStart w:id="25" w:name="_Hlk183519014"/>
      <w:ins w:id="26" w:author="Simonné Tánczos Vanda" w:date="2024-11-26T13:26:00Z">
        <w:r>
          <w:rPr>
            <w:rFonts w:ascii="Calibri" w:hAnsi="Calibri"/>
            <w:sz w:val="22"/>
            <w:szCs w:val="22"/>
          </w:rPr>
          <w:t>A táblában az értékvesztés figyelembevétele nélküli bruttó állományokat kell feltüntetni.</w:t>
        </w:r>
      </w:ins>
    </w:p>
    <w:p w14:paraId="6190ABA2" w14:textId="68181DD6" w:rsidR="007F7A2B" w:rsidRPr="00C12827" w:rsidRDefault="007F7A2B" w:rsidP="0030190F">
      <w:pPr>
        <w:tabs>
          <w:tab w:val="left" w:pos="360"/>
          <w:tab w:val="left" w:pos="5542"/>
          <w:tab w:val="left" w:pos="6518"/>
        </w:tabs>
        <w:ind w:left="1077"/>
        <w:jc w:val="both"/>
        <w:rPr>
          <w:rFonts w:ascii="Calibri" w:hAnsi="Calibri" w:cs="Arial"/>
          <w:bCs/>
          <w:sz w:val="22"/>
          <w:szCs w:val="22"/>
        </w:rPr>
      </w:pPr>
    </w:p>
    <w:bookmarkEnd w:id="25"/>
    <w:p w14:paraId="7BA6C40E" w14:textId="77777777" w:rsidR="00F77931" w:rsidRPr="0030190F" w:rsidRDefault="00F77931" w:rsidP="0030190F">
      <w:pPr>
        <w:numPr>
          <w:ilvl w:val="0"/>
          <w:numId w:val="14"/>
        </w:numPr>
        <w:tabs>
          <w:tab w:val="clear" w:pos="720"/>
          <w:tab w:val="left" w:pos="360"/>
          <w:tab w:val="left" w:pos="5542"/>
          <w:tab w:val="left" w:pos="6518"/>
        </w:tabs>
        <w:spacing w:before="120"/>
        <w:ind w:left="360"/>
        <w:jc w:val="both"/>
        <w:rPr>
          <w:rFonts w:ascii="Calibri" w:hAnsi="Calibri" w:cs="Arial"/>
          <w:b/>
          <w:sz w:val="22"/>
          <w:szCs w:val="22"/>
        </w:rPr>
      </w:pPr>
      <w:r w:rsidRPr="0030190F">
        <w:rPr>
          <w:rFonts w:ascii="Calibri" w:hAnsi="Calibri" w:cs="Arial"/>
          <w:b/>
          <w:sz w:val="22"/>
          <w:szCs w:val="22"/>
        </w:rPr>
        <w:t xml:space="preserve">A </w:t>
      </w:r>
      <w:proofErr w:type="spellStart"/>
      <w:r w:rsidRPr="0030190F">
        <w:rPr>
          <w:rFonts w:ascii="Calibri" w:hAnsi="Calibri" w:cs="Arial"/>
          <w:b/>
          <w:sz w:val="22"/>
          <w:szCs w:val="22"/>
        </w:rPr>
        <w:t>TBK</w:t>
      </w:r>
      <w:proofErr w:type="spellEnd"/>
      <w:r w:rsidRPr="0030190F">
        <w:rPr>
          <w:rFonts w:ascii="Calibri" w:hAnsi="Calibri" w:cs="Arial"/>
          <w:b/>
          <w:sz w:val="22"/>
          <w:szCs w:val="22"/>
        </w:rPr>
        <w:t xml:space="preserve"> és </w:t>
      </w:r>
      <w:proofErr w:type="spellStart"/>
      <w:r w:rsidRPr="0030190F">
        <w:rPr>
          <w:rFonts w:ascii="Calibri" w:hAnsi="Calibri" w:cs="Arial"/>
          <w:b/>
          <w:sz w:val="22"/>
          <w:szCs w:val="22"/>
        </w:rPr>
        <w:t>TBT</w:t>
      </w:r>
      <w:proofErr w:type="spellEnd"/>
      <w:r w:rsidRPr="0030190F">
        <w:rPr>
          <w:rFonts w:ascii="Calibri" w:hAnsi="Calibri" w:cs="Arial"/>
          <w:b/>
          <w:sz w:val="22"/>
          <w:szCs w:val="22"/>
        </w:rPr>
        <w:t xml:space="preserve"> táblák „Kamatok” oszlopainak tartalma: </w:t>
      </w:r>
    </w:p>
    <w:p w14:paraId="47BC3F94"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
          <w:sz w:val="22"/>
          <w:szCs w:val="22"/>
        </w:rPr>
      </w:pPr>
      <w:r w:rsidRPr="0030190F">
        <w:rPr>
          <w:rFonts w:ascii="Calibri" w:hAnsi="Calibri" w:cs="Arial"/>
          <w:b/>
          <w:sz w:val="22"/>
          <w:szCs w:val="22"/>
        </w:rPr>
        <w:t xml:space="preserve">Időarányosan járó és fizetendő kamatok időszak elejei nyitó állománya: </w:t>
      </w:r>
    </w:p>
    <w:p w14:paraId="1BDFD939" w14:textId="77777777" w:rsidR="00F77931" w:rsidRPr="0030190F" w:rsidRDefault="00F77931" w:rsidP="0030190F">
      <w:pPr>
        <w:tabs>
          <w:tab w:val="left" w:pos="360"/>
          <w:tab w:val="left" w:pos="5542"/>
          <w:tab w:val="left" w:pos="6518"/>
        </w:tabs>
        <w:ind w:left="1080"/>
        <w:jc w:val="both"/>
        <w:rPr>
          <w:rFonts w:ascii="Calibri" w:hAnsi="Calibri" w:cs="Arial"/>
          <w:b/>
          <w:sz w:val="22"/>
          <w:szCs w:val="22"/>
        </w:rPr>
      </w:pPr>
      <w:r w:rsidRPr="007E7842">
        <w:rPr>
          <w:rFonts w:ascii="Calibri" w:hAnsi="Calibri" w:cs="Garamond"/>
          <w:sz w:val="22"/>
          <w:szCs w:val="22"/>
        </w:rPr>
        <w:t xml:space="preserve">A pénzügyileg még nem rendezett, időarányosan járó és fizetendő kamatok </w:t>
      </w:r>
      <w:r w:rsidRPr="00C12827">
        <w:rPr>
          <w:rFonts w:ascii="Calibri" w:hAnsi="Calibri" w:cs="Arial"/>
          <w:bCs/>
          <w:sz w:val="22"/>
          <w:szCs w:val="22"/>
        </w:rPr>
        <w:t>nyitó állománya, függetlenül attól, hogy időbeli elhatárolás tételként a nyilvántartásokban megjelent-e. M</w:t>
      </w:r>
      <w:r w:rsidRPr="00E31EC3">
        <w:rPr>
          <w:rFonts w:ascii="Calibri" w:hAnsi="Calibri" w:cs="Arial"/>
          <w:bCs/>
          <w:sz w:val="22"/>
          <w:szCs w:val="22"/>
        </w:rPr>
        <w:t>eg kell egyeznie az előző időszakban jelentett, időarányosan járó és fizetendő kamatok időszak végi záró állományával.</w:t>
      </w:r>
    </w:p>
    <w:p w14:paraId="759D2BFB" w14:textId="77777777" w:rsidR="00B77B3F" w:rsidRDefault="00F77931" w:rsidP="00B77B3F">
      <w:pPr>
        <w:numPr>
          <w:ilvl w:val="1"/>
          <w:numId w:val="49"/>
        </w:numPr>
        <w:tabs>
          <w:tab w:val="left" w:pos="360"/>
          <w:tab w:val="left" w:pos="5542"/>
          <w:tab w:val="left" w:pos="6518"/>
        </w:tabs>
        <w:spacing w:before="120"/>
        <w:jc w:val="both"/>
        <w:rPr>
          <w:rFonts w:ascii="Calibri" w:hAnsi="Calibri"/>
          <w:b/>
          <w:sz w:val="22"/>
          <w:szCs w:val="22"/>
        </w:rPr>
      </w:pPr>
      <w:r w:rsidRPr="0030190F">
        <w:rPr>
          <w:rFonts w:ascii="Calibri" w:hAnsi="Calibri" w:cs="Arial"/>
          <w:b/>
          <w:sz w:val="22"/>
          <w:szCs w:val="22"/>
        </w:rPr>
        <w:t>Tranzakciók</w:t>
      </w:r>
      <w:r w:rsidR="004F62D8" w:rsidRPr="0030190F">
        <w:rPr>
          <w:rFonts w:ascii="Calibri" w:hAnsi="Calibri" w:cs="Arial"/>
          <w:b/>
          <w:sz w:val="22"/>
          <w:szCs w:val="22"/>
        </w:rPr>
        <w:t>,</w:t>
      </w:r>
      <w:r w:rsidRPr="0030190F">
        <w:rPr>
          <w:rFonts w:ascii="Calibri" w:hAnsi="Calibri" w:cs="Arial"/>
          <w:b/>
          <w:sz w:val="22"/>
          <w:szCs w:val="22"/>
        </w:rPr>
        <w:t xml:space="preserve"> </w:t>
      </w:r>
      <w:r w:rsidRPr="0023782B">
        <w:rPr>
          <w:rFonts w:ascii="Calibri" w:hAnsi="Calibri" w:cs="Arial"/>
          <w:b/>
          <w:sz w:val="22"/>
          <w:szCs w:val="22"/>
        </w:rPr>
        <w:t>Időszakra</w:t>
      </w:r>
      <w:r w:rsidRPr="0030190F">
        <w:rPr>
          <w:rFonts w:ascii="Calibri" w:hAnsi="Calibri" w:cs="Arial"/>
          <w:b/>
          <w:sz w:val="22"/>
          <w:szCs w:val="22"/>
        </w:rPr>
        <w:t xml:space="preserve"> járó és fizetendő időarányos kamatok: </w:t>
      </w:r>
    </w:p>
    <w:p w14:paraId="29AD38F1" w14:textId="77777777" w:rsidR="00F77931" w:rsidRPr="0030190F" w:rsidRDefault="00F77931" w:rsidP="0030190F">
      <w:pPr>
        <w:tabs>
          <w:tab w:val="left" w:pos="360"/>
          <w:tab w:val="left" w:pos="5542"/>
          <w:tab w:val="left" w:pos="6518"/>
        </w:tabs>
        <w:ind w:left="1080"/>
        <w:jc w:val="both"/>
        <w:rPr>
          <w:rFonts w:ascii="Calibri" w:hAnsi="Calibri"/>
          <w:b/>
          <w:sz w:val="22"/>
          <w:szCs w:val="22"/>
        </w:rPr>
      </w:pPr>
      <w:r w:rsidRPr="007E7842">
        <w:rPr>
          <w:rFonts w:ascii="Calibri" w:hAnsi="Calibri" w:cs="Garamond"/>
          <w:sz w:val="22"/>
          <w:szCs w:val="22"/>
        </w:rPr>
        <w:t>A tárgyidőszakra vonatkozóan számított járó vagy fizetendő kamatösszegeket</w:t>
      </w:r>
      <w:r w:rsidRPr="007E7842">
        <w:rPr>
          <w:rFonts w:ascii="Calibri" w:hAnsi="Calibri" w:cs="Garamond"/>
          <w:color w:val="FF0000"/>
          <w:sz w:val="22"/>
          <w:szCs w:val="22"/>
        </w:rPr>
        <w:t xml:space="preserve"> </w:t>
      </w:r>
      <w:r w:rsidRPr="00C12827">
        <w:rPr>
          <w:rFonts w:ascii="Calibri" w:hAnsi="Calibri"/>
          <w:sz w:val="22"/>
          <w:szCs w:val="22"/>
        </w:rPr>
        <w:t xml:space="preserve">kell jelenteni </w:t>
      </w:r>
      <w:r w:rsidRPr="00C12827">
        <w:rPr>
          <w:rFonts w:ascii="Calibri" w:hAnsi="Calibri" w:cs="Arial"/>
          <w:bCs/>
          <w:sz w:val="22"/>
          <w:szCs w:val="22"/>
        </w:rPr>
        <w:t>állományt nö</w:t>
      </w:r>
      <w:r w:rsidRPr="00E31EC3">
        <w:rPr>
          <w:rFonts w:ascii="Calibri" w:hAnsi="Calibri" w:cs="Arial"/>
          <w:bCs/>
          <w:sz w:val="22"/>
          <w:szCs w:val="22"/>
        </w:rPr>
        <w:t xml:space="preserve">velő tételként, függetlenül attól, hogy időbeli elhatárolás tételként a nyilvántartásokban megjelentek-e, illetve, hogy az adott időszakon belül pénzügyileg rendezték-e azokat (esetleg azok egy részét). Meghatározása történhet </w:t>
      </w:r>
      <w:r w:rsidRPr="00E31EC3">
        <w:rPr>
          <w:rFonts w:ascii="Calibri" w:hAnsi="Calibri"/>
          <w:sz w:val="22"/>
          <w:szCs w:val="22"/>
        </w:rPr>
        <w:t>maradékelven is</w:t>
      </w:r>
      <w:r w:rsidRPr="00E31EC3">
        <w:rPr>
          <w:rFonts w:ascii="Calibri" w:hAnsi="Calibri" w:cs="Arial"/>
          <w:bCs/>
          <w:sz w:val="22"/>
          <w:szCs w:val="22"/>
        </w:rPr>
        <w:t xml:space="preserve">: időszakra </w:t>
      </w:r>
      <w:r w:rsidRPr="00E31EC3">
        <w:rPr>
          <w:rFonts w:ascii="Calibri" w:hAnsi="Calibri"/>
          <w:sz w:val="22"/>
          <w:szCs w:val="22"/>
        </w:rPr>
        <w:t>járó vagy fizetendő kamat = időarányosan járó vagy fizetendő kamatok záró állománya (-) nyitó állománya (+) kapott vagy fizetett kamatok (-) egyéb változások.</w:t>
      </w:r>
    </w:p>
    <w:p w14:paraId="756E39A8"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
          <w:sz w:val="22"/>
          <w:szCs w:val="22"/>
        </w:rPr>
      </w:pPr>
      <w:r w:rsidRPr="0030190F">
        <w:rPr>
          <w:rFonts w:ascii="Calibri" w:hAnsi="Calibri" w:cs="Arial"/>
          <w:b/>
          <w:sz w:val="22"/>
          <w:szCs w:val="22"/>
        </w:rPr>
        <w:t xml:space="preserve">Tranzakciók, </w:t>
      </w:r>
      <w:r w:rsidRPr="0023782B">
        <w:rPr>
          <w:rFonts w:ascii="Calibri" w:hAnsi="Calibri" w:cs="Arial"/>
          <w:b/>
          <w:sz w:val="22"/>
          <w:szCs w:val="22"/>
        </w:rPr>
        <w:t>Az időszak</w:t>
      </w:r>
      <w:r w:rsidRPr="0030190F">
        <w:rPr>
          <w:rFonts w:ascii="Calibri" w:hAnsi="Calibri" w:cs="Arial"/>
          <w:b/>
          <w:sz w:val="22"/>
          <w:szCs w:val="22"/>
        </w:rPr>
        <w:t xml:space="preserve"> folyamán kapott és fizetett kamatok: </w:t>
      </w:r>
    </w:p>
    <w:p w14:paraId="20A6E682" w14:textId="77777777" w:rsidR="00F77931" w:rsidRPr="0030190F" w:rsidRDefault="00F77931" w:rsidP="0030190F">
      <w:pPr>
        <w:tabs>
          <w:tab w:val="left" w:pos="360"/>
          <w:tab w:val="left" w:pos="5542"/>
          <w:tab w:val="left" w:pos="6518"/>
        </w:tabs>
        <w:ind w:left="1080"/>
        <w:jc w:val="both"/>
        <w:rPr>
          <w:rFonts w:ascii="Calibri" w:hAnsi="Calibri" w:cs="Arial"/>
          <w:b/>
          <w:sz w:val="22"/>
          <w:szCs w:val="22"/>
        </w:rPr>
      </w:pPr>
      <w:r w:rsidRPr="007E7842">
        <w:rPr>
          <w:rFonts w:ascii="Calibri" w:hAnsi="Calibri" w:cs="Arial"/>
          <w:bCs/>
          <w:sz w:val="22"/>
          <w:szCs w:val="22"/>
        </w:rPr>
        <w:t>A tárgyidőszak folyamán kapott, illet</w:t>
      </w:r>
      <w:r w:rsidRPr="00C12827">
        <w:rPr>
          <w:rFonts w:ascii="Calibri" w:hAnsi="Calibri" w:cs="Arial"/>
          <w:bCs/>
          <w:sz w:val="22"/>
          <w:szCs w:val="22"/>
        </w:rPr>
        <w:t>ve fizetett kamatok, ideértve a tőkésített kamatokat is (állományt csökkentő tételek).</w:t>
      </w:r>
    </w:p>
    <w:p w14:paraId="3DE5C219"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
          <w:sz w:val="22"/>
          <w:szCs w:val="22"/>
        </w:rPr>
      </w:pPr>
      <w:r w:rsidRPr="0030190F">
        <w:rPr>
          <w:rFonts w:ascii="Calibri" w:hAnsi="Calibri" w:cs="Arial"/>
          <w:b/>
          <w:sz w:val="22"/>
          <w:szCs w:val="22"/>
        </w:rPr>
        <w:t xml:space="preserve">Egyéb változások: </w:t>
      </w:r>
    </w:p>
    <w:p w14:paraId="32540DC1" w14:textId="77777777" w:rsidR="00F77931" w:rsidRPr="0030190F" w:rsidRDefault="00F77931" w:rsidP="0030190F">
      <w:pPr>
        <w:tabs>
          <w:tab w:val="left" w:pos="360"/>
          <w:tab w:val="left" w:pos="5542"/>
          <w:tab w:val="left" w:pos="6518"/>
        </w:tabs>
        <w:ind w:left="1080"/>
        <w:jc w:val="both"/>
        <w:rPr>
          <w:rFonts w:ascii="Calibri" w:hAnsi="Calibri" w:cs="Arial"/>
          <w:b/>
          <w:sz w:val="22"/>
          <w:szCs w:val="22"/>
        </w:rPr>
      </w:pPr>
      <w:r w:rsidRPr="007E7842">
        <w:rPr>
          <w:rFonts w:ascii="Calibri" w:hAnsi="Calibri" w:cs="Garamond"/>
          <w:sz w:val="22"/>
          <w:szCs w:val="22"/>
        </w:rPr>
        <w:t xml:space="preserve">Minden, az időarányosan járó és fizetendő kamatok állományában a tranzakciókon kívül bekövetkezett változás. </w:t>
      </w:r>
      <w:r w:rsidRPr="007E7842">
        <w:rPr>
          <w:rFonts w:ascii="Calibri" w:hAnsi="Calibri" w:cs="Arial"/>
          <w:bCs/>
          <w:sz w:val="22"/>
          <w:szCs w:val="22"/>
        </w:rPr>
        <w:t>Pl</w:t>
      </w:r>
      <w:r w:rsidR="00333757" w:rsidRPr="00C12827">
        <w:rPr>
          <w:rFonts w:ascii="Calibri" w:hAnsi="Calibri" w:cs="Arial"/>
          <w:bCs/>
          <w:sz w:val="22"/>
          <w:szCs w:val="22"/>
        </w:rPr>
        <w:t>.</w:t>
      </w:r>
      <w:r w:rsidRPr="00C12827">
        <w:rPr>
          <w:rFonts w:ascii="Calibri" w:hAnsi="Calibri" w:cs="Arial"/>
          <w:bCs/>
          <w:sz w:val="22"/>
          <w:szCs w:val="22"/>
        </w:rPr>
        <w:t>: kamatk</w:t>
      </w:r>
      <w:r w:rsidRPr="00E31EC3">
        <w:rPr>
          <w:rFonts w:ascii="Calibri" w:hAnsi="Calibri" w:cs="Arial"/>
          <w:bCs/>
          <w:sz w:val="22"/>
          <w:szCs w:val="22"/>
        </w:rPr>
        <w:t>övetelések leírása, kamattartozások elengedése.</w:t>
      </w:r>
      <w:r w:rsidR="004F62D8" w:rsidRPr="00E31EC3">
        <w:rPr>
          <w:rFonts w:ascii="Calibri" w:hAnsi="Calibri" w:cs="Arial"/>
          <w:bCs/>
          <w:sz w:val="22"/>
          <w:szCs w:val="22"/>
        </w:rPr>
        <w:t xml:space="preserve"> </w:t>
      </w:r>
      <w:r w:rsidR="004F62D8" w:rsidRPr="0030190F">
        <w:rPr>
          <w:rFonts w:ascii="Calibri" w:hAnsi="Calibri" w:cs="Arial"/>
          <w:b/>
          <w:sz w:val="22"/>
          <w:szCs w:val="22"/>
        </w:rPr>
        <w:t>A TBK5, TBT5 táblákban nem kell részletezni.</w:t>
      </w:r>
    </w:p>
    <w:p w14:paraId="5DA06254"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
          <w:sz w:val="22"/>
          <w:szCs w:val="22"/>
        </w:rPr>
      </w:pPr>
      <w:r w:rsidRPr="0030190F">
        <w:rPr>
          <w:rFonts w:ascii="Calibri" w:hAnsi="Calibri" w:cs="Arial"/>
          <w:b/>
          <w:sz w:val="22"/>
          <w:szCs w:val="22"/>
        </w:rPr>
        <w:t xml:space="preserve">Időarányosan járó és fizetendő kamatok időszak végi záró állománya: </w:t>
      </w:r>
    </w:p>
    <w:p w14:paraId="6CE919B6" w14:textId="77777777" w:rsidR="00F77931" w:rsidRPr="0030190F" w:rsidRDefault="00F77931" w:rsidP="0030190F">
      <w:pPr>
        <w:tabs>
          <w:tab w:val="left" w:pos="360"/>
          <w:tab w:val="left" w:pos="5542"/>
          <w:tab w:val="left" w:pos="6518"/>
        </w:tabs>
        <w:ind w:left="1080"/>
        <w:jc w:val="both"/>
        <w:rPr>
          <w:rFonts w:ascii="Calibri" w:hAnsi="Calibri" w:cs="Arial"/>
          <w:b/>
          <w:sz w:val="22"/>
          <w:szCs w:val="22"/>
        </w:rPr>
      </w:pPr>
      <w:r w:rsidRPr="007E7842">
        <w:rPr>
          <w:rFonts w:ascii="Calibri" w:hAnsi="Calibri" w:cs="Garamond"/>
          <w:sz w:val="22"/>
          <w:szCs w:val="22"/>
        </w:rPr>
        <w:t>A pénzügyileg még nem rendezett, időarányosan járó és fizetendő kamatok záró</w:t>
      </w:r>
      <w:r w:rsidRPr="007E7842">
        <w:rPr>
          <w:rFonts w:ascii="Calibri" w:hAnsi="Calibri" w:cs="Arial"/>
          <w:bCs/>
          <w:sz w:val="22"/>
          <w:szCs w:val="22"/>
        </w:rPr>
        <w:t xml:space="preserve"> állománya, függet</w:t>
      </w:r>
      <w:r w:rsidRPr="00C12827">
        <w:rPr>
          <w:rFonts w:ascii="Calibri" w:hAnsi="Calibri" w:cs="Arial"/>
          <w:bCs/>
          <w:sz w:val="22"/>
          <w:szCs w:val="22"/>
        </w:rPr>
        <w:t>lenül attól, hogy időbeli e</w:t>
      </w:r>
      <w:r w:rsidRPr="00E31EC3">
        <w:rPr>
          <w:rFonts w:ascii="Calibri" w:hAnsi="Calibri" w:cs="Arial"/>
          <w:bCs/>
          <w:sz w:val="22"/>
          <w:szCs w:val="22"/>
        </w:rPr>
        <w:t xml:space="preserve">lhatárolás tételként a nyilvántartásokban </w:t>
      </w:r>
      <w:r w:rsidRPr="00E31EC3">
        <w:rPr>
          <w:rFonts w:ascii="Calibri" w:hAnsi="Calibri" w:cs="Arial"/>
          <w:bCs/>
          <w:sz w:val="22"/>
          <w:szCs w:val="22"/>
        </w:rPr>
        <w:lastRenderedPageBreak/>
        <w:t xml:space="preserve">megjelent-e. Meg kell egyeznie a nyitó állomány (+) az időszakra járó és fizetendő időarányos kamatok (-) az időszakon belül kapott és fizetett kamatok (+/-) egyéb változások által generált összeggel. </w:t>
      </w:r>
    </w:p>
    <w:p w14:paraId="458C5C38" w14:textId="77777777" w:rsidR="00F77931" w:rsidRPr="0030190F" w:rsidRDefault="00F77931" w:rsidP="0030190F">
      <w:pPr>
        <w:numPr>
          <w:ilvl w:val="0"/>
          <w:numId w:val="14"/>
        </w:numPr>
        <w:tabs>
          <w:tab w:val="clear" w:pos="720"/>
          <w:tab w:val="left" w:pos="360"/>
          <w:tab w:val="left" w:pos="5542"/>
          <w:tab w:val="left" w:pos="6518"/>
        </w:tabs>
        <w:spacing w:before="120"/>
        <w:ind w:left="360"/>
        <w:jc w:val="both"/>
        <w:rPr>
          <w:rFonts w:ascii="Calibri" w:hAnsi="Calibri"/>
          <w:b/>
          <w:bCs/>
          <w:sz w:val="22"/>
          <w:szCs w:val="22"/>
        </w:rPr>
      </w:pPr>
      <w:r w:rsidRPr="0030190F">
        <w:rPr>
          <w:rFonts w:ascii="Calibri" w:hAnsi="Calibri"/>
          <w:b/>
          <w:bCs/>
          <w:sz w:val="22"/>
          <w:szCs w:val="22"/>
        </w:rPr>
        <w:t xml:space="preserve">Előjelek használata a </w:t>
      </w:r>
      <w:proofErr w:type="spellStart"/>
      <w:r w:rsidRPr="0030190F">
        <w:rPr>
          <w:rFonts w:ascii="Calibri" w:hAnsi="Calibri"/>
          <w:b/>
          <w:bCs/>
          <w:sz w:val="22"/>
          <w:szCs w:val="22"/>
        </w:rPr>
        <w:t>TBK</w:t>
      </w:r>
      <w:proofErr w:type="spellEnd"/>
      <w:r w:rsidRPr="0030190F">
        <w:rPr>
          <w:rFonts w:ascii="Calibri" w:hAnsi="Calibri"/>
          <w:b/>
          <w:bCs/>
          <w:sz w:val="22"/>
          <w:szCs w:val="22"/>
        </w:rPr>
        <w:t xml:space="preserve"> és </w:t>
      </w:r>
      <w:proofErr w:type="spellStart"/>
      <w:r w:rsidRPr="0030190F">
        <w:rPr>
          <w:rFonts w:ascii="Calibri" w:hAnsi="Calibri"/>
          <w:b/>
          <w:bCs/>
          <w:sz w:val="22"/>
          <w:szCs w:val="22"/>
        </w:rPr>
        <w:t>TBT</w:t>
      </w:r>
      <w:proofErr w:type="spellEnd"/>
      <w:r w:rsidRPr="0030190F">
        <w:rPr>
          <w:rFonts w:ascii="Calibri" w:hAnsi="Calibri"/>
          <w:b/>
          <w:bCs/>
          <w:sz w:val="22"/>
          <w:szCs w:val="22"/>
        </w:rPr>
        <w:t xml:space="preserve"> jelű táblákban</w:t>
      </w:r>
    </w:p>
    <w:p w14:paraId="34BAA8FC"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
          <w:sz w:val="22"/>
          <w:szCs w:val="22"/>
        </w:rPr>
      </w:pPr>
      <w:r w:rsidRPr="0030190F">
        <w:rPr>
          <w:rFonts w:ascii="Calibri" w:hAnsi="Calibri" w:cs="Arial"/>
          <w:b/>
          <w:sz w:val="22"/>
          <w:szCs w:val="22"/>
        </w:rPr>
        <w:t xml:space="preserve">Állományok esetében: </w:t>
      </w:r>
    </w:p>
    <w:p w14:paraId="77F1A0D0" w14:textId="77777777" w:rsidR="00F77931" w:rsidRPr="0030190F" w:rsidRDefault="00F77931" w:rsidP="0030190F">
      <w:pPr>
        <w:tabs>
          <w:tab w:val="left" w:pos="360"/>
          <w:tab w:val="left" w:pos="5542"/>
          <w:tab w:val="left" w:pos="6518"/>
        </w:tabs>
        <w:ind w:left="1080"/>
        <w:jc w:val="both"/>
        <w:rPr>
          <w:rFonts w:ascii="Calibri" w:hAnsi="Calibri" w:cs="Arial"/>
          <w:b/>
          <w:sz w:val="22"/>
          <w:szCs w:val="22"/>
        </w:rPr>
      </w:pPr>
      <w:r w:rsidRPr="007E7842">
        <w:rPr>
          <w:rFonts w:ascii="Calibri" w:hAnsi="Calibri" w:cs="Arial"/>
          <w:bCs/>
          <w:sz w:val="22"/>
          <w:szCs w:val="22"/>
        </w:rPr>
        <w:t>A nyitó és záró állományokat pozitív előjellel kell megadni a követelések és tartozások tábláiban, kivéve az elszámolási számlából és a cash-</w:t>
      </w:r>
      <w:proofErr w:type="spellStart"/>
      <w:r w:rsidRPr="007E7842">
        <w:rPr>
          <w:rFonts w:ascii="Calibri" w:hAnsi="Calibri" w:cs="Arial"/>
          <w:bCs/>
          <w:sz w:val="22"/>
          <w:szCs w:val="22"/>
        </w:rPr>
        <w:t>pool</w:t>
      </w:r>
      <w:proofErr w:type="spellEnd"/>
      <w:r w:rsidRPr="007E7842">
        <w:rPr>
          <w:rFonts w:ascii="Calibri" w:hAnsi="Calibri" w:cs="Arial"/>
          <w:bCs/>
          <w:sz w:val="22"/>
          <w:szCs w:val="22"/>
        </w:rPr>
        <w:t xml:space="preserve"> konstrukciókból eredő követelések és tartozások közö</w:t>
      </w:r>
      <w:r w:rsidRPr="00C12827">
        <w:rPr>
          <w:rFonts w:ascii="Calibri" w:hAnsi="Calibri" w:cs="Arial"/>
          <w:bCs/>
          <w:sz w:val="22"/>
          <w:szCs w:val="22"/>
        </w:rPr>
        <w:t>s kimutatásá</w:t>
      </w:r>
      <w:r w:rsidRPr="00E31EC3">
        <w:rPr>
          <w:rFonts w:ascii="Calibri" w:hAnsi="Calibri" w:cs="Arial"/>
          <w:bCs/>
          <w:sz w:val="22"/>
          <w:szCs w:val="22"/>
        </w:rPr>
        <w:t xml:space="preserve">ra szolgáló </w:t>
      </w:r>
      <w:r w:rsidRPr="0030190F">
        <w:rPr>
          <w:rFonts w:ascii="Calibri" w:hAnsi="Calibri" w:cs="Arial"/>
          <w:b/>
          <w:sz w:val="22"/>
          <w:szCs w:val="22"/>
        </w:rPr>
        <w:t>TBK2 táblát, amelyben a követeléseket pozitív, a tartozásokat negatív előjellel kell szerepeltetni.</w:t>
      </w:r>
      <w:r w:rsidRPr="00E31EC3">
        <w:rPr>
          <w:rFonts w:ascii="Calibri" w:hAnsi="Calibri" w:cs="Arial"/>
          <w:bCs/>
          <w:sz w:val="22"/>
          <w:szCs w:val="22"/>
        </w:rPr>
        <w:t xml:space="preserve"> </w:t>
      </w:r>
    </w:p>
    <w:p w14:paraId="0BB34087" w14:textId="77777777" w:rsidR="00F77931" w:rsidRPr="0030190F" w:rsidRDefault="00F77931" w:rsidP="0030190F">
      <w:pPr>
        <w:numPr>
          <w:ilvl w:val="1"/>
          <w:numId w:val="49"/>
        </w:numPr>
        <w:tabs>
          <w:tab w:val="left" w:pos="360"/>
          <w:tab w:val="left" w:pos="5542"/>
          <w:tab w:val="left" w:pos="6518"/>
        </w:tabs>
        <w:spacing w:before="120"/>
        <w:jc w:val="both"/>
        <w:rPr>
          <w:rFonts w:ascii="Calibri" w:hAnsi="Calibri" w:cs="Arial"/>
          <w:b/>
          <w:sz w:val="22"/>
          <w:szCs w:val="22"/>
        </w:rPr>
      </w:pPr>
      <w:r w:rsidRPr="0030190F">
        <w:rPr>
          <w:rFonts w:ascii="Calibri" w:hAnsi="Calibri" w:cs="Arial"/>
          <w:b/>
          <w:sz w:val="22"/>
          <w:szCs w:val="22"/>
        </w:rPr>
        <w:t xml:space="preserve">Tranzakciók esetében: </w:t>
      </w:r>
    </w:p>
    <w:p w14:paraId="76BF4359" w14:textId="77777777" w:rsidR="00F77931" w:rsidRPr="0087124F" w:rsidRDefault="00F77931" w:rsidP="0030190F">
      <w:pPr>
        <w:numPr>
          <w:ilvl w:val="0"/>
          <w:numId w:val="1"/>
        </w:numPr>
        <w:tabs>
          <w:tab w:val="num" w:pos="720"/>
        </w:tabs>
        <w:autoSpaceDE w:val="0"/>
        <w:autoSpaceDN w:val="0"/>
        <w:adjustRightInd w:val="0"/>
        <w:jc w:val="both"/>
        <w:rPr>
          <w:rFonts w:ascii="Calibri" w:hAnsi="Calibri" w:cs="Garamond"/>
          <w:sz w:val="22"/>
          <w:szCs w:val="22"/>
        </w:rPr>
      </w:pPr>
      <w:r w:rsidRPr="0087124F">
        <w:rPr>
          <w:rFonts w:ascii="Calibri" w:hAnsi="Calibri" w:cs="Garamond"/>
          <w:sz w:val="22"/>
          <w:szCs w:val="22"/>
        </w:rPr>
        <w:t xml:space="preserve">Bruttó adatközlés esetén (TBK1 és TBT1 táblákban) az állományt növelő, illetve csökkentő tranzakciókat külön-külön oszlopban, pozitív előjellel kell megadni. Negatív előjel használata csak stornó tételeknél lehetséges. </w:t>
      </w:r>
    </w:p>
    <w:p w14:paraId="2287920A" w14:textId="77777777" w:rsidR="00F77931" w:rsidRPr="0087124F" w:rsidRDefault="00F77931" w:rsidP="0030190F">
      <w:pPr>
        <w:numPr>
          <w:ilvl w:val="0"/>
          <w:numId w:val="1"/>
        </w:numPr>
        <w:tabs>
          <w:tab w:val="num" w:pos="720"/>
        </w:tabs>
        <w:autoSpaceDE w:val="0"/>
        <w:autoSpaceDN w:val="0"/>
        <w:adjustRightInd w:val="0"/>
        <w:jc w:val="both"/>
        <w:rPr>
          <w:rFonts w:ascii="Calibri" w:hAnsi="Calibri"/>
          <w:sz w:val="22"/>
          <w:szCs w:val="22"/>
        </w:rPr>
      </w:pPr>
      <w:r w:rsidRPr="0087124F">
        <w:rPr>
          <w:rFonts w:ascii="Calibri" w:hAnsi="Calibri" w:cs="Garamond"/>
          <w:sz w:val="22"/>
          <w:szCs w:val="22"/>
        </w:rPr>
        <w:t xml:space="preserve">Nettó adatközlés esetén </w:t>
      </w:r>
    </w:p>
    <w:p w14:paraId="45FA41E7" w14:textId="77777777" w:rsidR="00F77931" w:rsidRPr="0087124F" w:rsidRDefault="00F77931" w:rsidP="0030190F">
      <w:pPr>
        <w:numPr>
          <w:ilvl w:val="1"/>
          <w:numId w:val="1"/>
        </w:numPr>
        <w:autoSpaceDE w:val="0"/>
        <w:autoSpaceDN w:val="0"/>
        <w:adjustRightInd w:val="0"/>
        <w:jc w:val="both"/>
        <w:rPr>
          <w:rFonts w:ascii="Calibri" w:hAnsi="Calibri"/>
          <w:sz w:val="22"/>
          <w:szCs w:val="22"/>
        </w:rPr>
      </w:pPr>
      <w:r w:rsidRPr="0087124F">
        <w:rPr>
          <w:rFonts w:ascii="Calibri" w:hAnsi="Calibri" w:cs="Garamond"/>
          <w:sz w:val="22"/>
          <w:szCs w:val="22"/>
        </w:rPr>
        <w:t>az elszámolási számla és cash-</w:t>
      </w:r>
      <w:proofErr w:type="spellStart"/>
      <w:r w:rsidRPr="0087124F">
        <w:rPr>
          <w:rFonts w:ascii="Calibri" w:hAnsi="Calibri" w:cs="Garamond"/>
          <w:sz w:val="22"/>
          <w:szCs w:val="22"/>
        </w:rPr>
        <w:t>pool</w:t>
      </w:r>
      <w:proofErr w:type="spellEnd"/>
      <w:r w:rsidRPr="0087124F">
        <w:rPr>
          <w:rFonts w:ascii="Calibri" w:hAnsi="Calibri" w:cs="Garamond"/>
          <w:sz w:val="22"/>
          <w:szCs w:val="22"/>
        </w:rPr>
        <w:t xml:space="preserve"> konstrukciók esetében (</w:t>
      </w:r>
      <w:r w:rsidRPr="0030190F">
        <w:rPr>
          <w:rFonts w:ascii="Calibri" w:hAnsi="Calibri" w:cs="Garamond"/>
          <w:b/>
          <w:bCs/>
          <w:sz w:val="22"/>
          <w:szCs w:val="22"/>
        </w:rPr>
        <w:t>TBK2 táblában</w:t>
      </w:r>
      <w:r w:rsidRPr="0087124F">
        <w:rPr>
          <w:rFonts w:ascii="Calibri" w:hAnsi="Calibri" w:cs="Garamond"/>
          <w:sz w:val="22"/>
          <w:szCs w:val="22"/>
        </w:rPr>
        <w:t>) a pozitív egyenleget mutató állományok (követelések) növekedését pozitív, csökkenését negatív előjellel, míg a negatív egyenleget mutató, tehát tartalmát tekintve tartozás állományok növekedését negatív, állománycsökkenését pozitív előjellel kell jelenteni,</w:t>
      </w:r>
    </w:p>
    <w:p w14:paraId="2CBF2492" w14:textId="77777777" w:rsidR="00F77931" w:rsidRPr="0087124F" w:rsidRDefault="00F77931" w:rsidP="0030190F">
      <w:pPr>
        <w:numPr>
          <w:ilvl w:val="1"/>
          <w:numId w:val="1"/>
        </w:numPr>
        <w:autoSpaceDE w:val="0"/>
        <w:autoSpaceDN w:val="0"/>
        <w:adjustRightInd w:val="0"/>
        <w:jc w:val="both"/>
        <w:rPr>
          <w:rFonts w:ascii="Calibri" w:hAnsi="Calibri"/>
          <w:sz w:val="22"/>
          <w:szCs w:val="22"/>
        </w:rPr>
      </w:pPr>
      <w:r w:rsidRPr="0087124F">
        <w:rPr>
          <w:rFonts w:ascii="Calibri" w:hAnsi="Calibri" w:cs="Garamond"/>
          <w:sz w:val="22"/>
          <w:szCs w:val="22"/>
        </w:rPr>
        <w:t xml:space="preserve">a többi instrumentum esetében (TBK3, TBT3, TBK4 és TBT4 táblákban), követelések és tartozások állománynövekedéseit pozitív előjellel, míg állománycsökkenéseit negatív előjellel kell jelenteni. </w:t>
      </w:r>
    </w:p>
    <w:p w14:paraId="3BEAACDC" w14:textId="77777777" w:rsidR="00B77B3F" w:rsidRDefault="00F77931" w:rsidP="00B77B3F">
      <w:pPr>
        <w:numPr>
          <w:ilvl w:val="1"/>
          <w:numId w:val="49"/>
        </w:numPr>
        <w:tabs>
          <w:tab w:val="left" w:pos="360"/>
          <w:tab w:val="left" w:pos="5542"/>
          <w:tab w:val="left" w:pos="6518"/>
        </w:tabs>
        <w:spacing w:before="120"/>
        <w:jc w:val="both"/>
        <w:rPr>
          <w:rFonts w:ascii="Calibri" w:hAnsi="Calibri" w:cs="Arial"/>
          <w:b/>
          <w:sz w:val="22"/>
          <w:szCs w:val="22"/>
        </w:rPr>
      </w:pPr>
      <w:r w:rsidRPr="0030190F">
        <w:rPr>
          <w:rFonts w:ascii="Calibri" w:hAnsi="Calibri" w:cs="Arial"/>
          <w:b/>
          <w:sz w:val="22"/>
          <w:szCs w:val="22"/>
        </w:rPr>
        <w:t xml:space="preserve">Egyéb változások esetén: </w:t>
      </w:r>
    </w:p>
    <w:p w14:paraId="34F65A20" w14:textId="77777777" w:rsidR="00F77931" w:rsidRPr="0030190F" w:rsidRDefault="00F77931" w:rsidP="0030190F">
      <w:pPr>
        <w:tabs>
          <w:tab w:val="left" w:pos="360"/>
          <w:tab w:val="left" w:pos="5542"/>
          <w:tab w:val="left" w:pos="6518"/>
        </w:tabs>
        <w:ind w:left="1080"/>
        <w:jc w:val="both"/>
        <w:rPr>
          <w:rFonts w:ascii="Calibri" w:hAnsi="Calibri" w:cs="Arial"/>
          <w:b/>
          <w:sz w:val="22"/>
          <w:szCs w:val="22"/>
        </w:rPr>
      </w:pPr>
      <w:r w:rsidRPr="007E7842">
        <w:rPr>
          <w:rFonts w:ascii="Calibri" w:hAnsi="Calibri" w:cs="Arial"/>
          <w:bCs/>
          <w:sz w:val="22"/>
          <w:szCs w:val="22"/>
        </w:rPr>
        <w:t xml:space="preserve">Az egyéb változások oszlopaiban lehetséges pozitív és negatív </w:t>
      </w:r>
      <w:r w:rsidRPr="00E31EC3">
        <w:rPr>
          <w:rFonts w:ascii="Calibri" w:hAnsi="Calibri" w:cs="Arial"/>
          <w:bCs/>
          <w:sz w:val="22"/>
          <w:szCs w:val="22"/>
        </w:rPr>
        <w:t>előjelek használata is, attól függően, hogy a változás növekedést vagy csökkenést eredményez az állományban. Az előjel alkalmazásánál figyelembe kell venni az előző francia bekezdésekben leírtakat is.</w:t>
      </w:r>
    </w:p>
    <w:p w14:paraId="69EC4E2C" w14:textId="77777777" w:rsidR="00E43B36" w:rsidRPr="0087124F" w:rsidRDefault="00E43B36" w:rsidP="00E43B36">
      <w:pPr>
        <w:tabs>
          <w:tab w:val="left" w:pos="3506"/>
          <w:tab w:val="left" w:pos="5542"/>
          <w:tab w:val="left" w:pos="6518"/>
        </w:tabs>
        <w:jc w:val="both"/>
        <w:rPr>
          <w:rFonts w:ascii="Calibri" w:hAnsi="Calibri" w:cs="Arial"/>
          <w:b/>
          <w:bCs/>
          <w:sz w:val="22"/>
          <w:szCs w:val="22"/>
        </w:rPr>
      </w:pPr>
    </w:p>
    <w:p w14:paraId="297FD1F1" w14:textId="77777777" w:rsidR="00AE7132" w:rsidRPr="0087124F" w:rsidRDefault="00E43B36" w:rsidP="00806F40">
      <w:pPr>
        <w:pStyle w:val="Cmsor3"/>
        <w:jc w:val="both"/>
        <w:rPr>
          <w:rFonts w:ascii="Calibri" w:hAnsi="Calibri"/>
          <w:sz w:val="22"/>
          <w:szCs w:val="22"/>
        </w:rPr>
      </w:pPr>
      <w:bookmarkStart w:id="27" w:name="_Toc53403551"/>
      <w:r w:rsidRPr="0087124F">
        <w:rPr>
          <w:rFonts w:ascii="Calibri" w:hAnsi="Calibri"/>
          <w:sz w:val="22"/>
          <w:szCs w:val="22"/>
        </w:rPr>
        <w:t>TBK1 tábla: Külföldi</w:t>
      </w:r>
      <w:r w:rsidR="00333757" w:rsidRPr="0087124F">
        <w:rPr>
          <w:rFonts w:ascii="Calibri" w:hAnsi="Calibri"/>
          <w:sz w:val="22"/>
          <w:szCs w:val="22"/>
        </w:rPr>
        <w:t xml:space="preserve"> közvetlentőke-befektetőnek, külföldi közvetlentőke-befekt</w:t>
      </w:r>
      <w:r w:rsidR="00474D97" w:rsidRPr="0087124F">
        <w:rPr>
          <w:rFonts w:ascii="Calibri" w:hAnsi="Calibri"/>
          <w:sz w:val="22"/>
          <w:szCs w:val="22"/>
        </w:rPr>
        <w:t>et</w:t>
      </w:r>
      <w:r w:rsidR="00333757" w:rsidRPr="0087124F">
        <w:rPr>
          <w:rFonts w:ascii="Calibri" w:hAnsi="Calibri"/>
          <w:sz w:val="22"/>
          <w:szCs w:val="22"/>
        </w:rPr>
        <w:t>ésnek, kül</w:t>
      </w:r>
      <w:r w:rsidR="00474D97" w:rsidRPr="0087124F">
        <w:rPr>
          <w:rFonts w:ascii="Calibri" w:hAnsi="Calibri"/>
          <w:sz w:val="22"/>
          <w:szCs w:val="22"/>
        </w:rPr>
        <w:t>földi fióktelepek vagy egyéb nem-rezidens</w:t>
      </w:r>
      <w:r w:rsidRPr="0087124F">
        <w:rPr>
          <w:rFonts w:ascii="Calibri" w:hAnsi="Calibri"/>
          <w:sz w:val="22"/>
          <w:szCs w:val="22"/>
        </w:rPr>
        <w:t xml:space="preserve"> vállalatcsoport</w:t>
      </w:r>
      <w:r w:rsidR="00AE7132" w:rsidRPr="0087124F">
        <w:rPr>
          <w:rFonts w:ascii="Calibri" w:hAnsi="Calibri"/>
          <w:sz w:val="22"/>
          <w:szCs w:val="22"/>
        </w:rPr>
        <w:t xml:space="preserve"> </w:t>
      </w:r>
      <w:r w:rsidRPr="0087124F">
        <w:rPr>
          <w:rFonts w:ascii="Calibri" w:hAnsi="Calibri"/>
          <w:sz w:val="22"/>
          <w:szCs w:val="22"/>
        </w:rPr>
        <w:t>tag</w:t>
      </w:r>
      <w:r w:rsidR="00AE7132" w:rsidRPr="0087124F">
        <w:rPr>
          <w:rFonts w:ascii="Calibri" w:hAnsi="Calibri"/>
          <w:sz w:val="22"/>
          <w:szCs w:val="22"/>
        </w:rPr>
        <w:t>(ok)</w:t>
      </w:r>
      <w:proofErr w:type="spellStart"/>
      <w:r w:rsidRPr="0087124F">
        <w:rPr>
          <w:rFonts w:ascii="Calibri" w:hAnsi="Calibri"/>
          <w:sz w:val="22"/>
          <w:szCs w:val="22"/>
        </w:rPr>
        <w:t>nak</w:t>
      </w:r>
      <w:proofErr w:type="spellEnd"/>
      <w:r w:rsidRPr="0087124F">
        <w:rPr>
          <w:rFonts w:ascii="Calibri" w:hAnsi="Calibri"/>
          <w:sz w:val="22"/>
          <w:szCs w:val="22"/>
        </w:rPr>
        <w:t xml:space="preserve"> nyújtott hitelek</w:t>
      </w:r>
      <w:bookmarkEnd w:id="27"/>
      <w:r w:rsidRPr="0087124F">
        <w:rPr>
          <w:rFonts w:ascii="Calibri" w:hAnsi="Calibri"/>
          <w:sz w:val="22"/>
          <w:szCs w:val="22"/>
        </w:rPr>
        <w:t xml:space="preserve"> </w:t>
      </w:r>
    </w:p>
    <w:p w14:paraId="27A5C9DE" w14:textId="77777777" w:rsidR="00E43B36" w:rsidRPr="0087124F" w:rsidRDefault="00E43B36" w:rsidP="00AE7132">
      <w:pPr>
        <w:pStyle w:val="Cmsor3"/>
        <w:spacing w:before="0"/>
        <w:jc w:val="both"/>
        <w:rPr>
          <w:rFonts w:ascii="Calibri" w:hAnsi="Calibri"/>
          <w:sz w:val="22"/>
          <w:szCs w:val="22"/>
        </w:rPr>
      </w:pPr>
      <w:bookmarkStart w:id="28" w:name="_Toc53403552"/>
      <w:r w:rsidRPr="0087124F">
        <w:rPr>
          <w:rFonts w:ascii="Calibri" w:hAnsi="Calibri"/>
          <w:sz w:val="22"/>
          <w:szCs w:val="22"/>
        </w:rPr>
        <w:t xml:space="preserve">TBT1 tábla: </w:t>
      </w:r>
      <w:r w:rsidR="00474D97" w:rsidRPr="0087124F">
        <w:rPr>
          <w:rFonts w:ascii="Calibri" w:hAnsi="Calibri"/>
          <w:sz w:val="22"/>
          <w:szCs w:val="22"/>
        </w:rPr>
        <w:t>Külföldi közvetlentőke-befektetőnek, külföldi közvetlentőke-befektetésnek, külföldi fióktelepek vagy egyéb nem-rezidens vállalatcsoport tag(ok)</w:t>
      </w:r>
      <w:proofErr w:type="spellStart"/>
      <w:r w:rsidR="00474D97" w:rsidRPr="0087124F">
        <w:rPr>
          <w:rFonts w:ascii="Calibri" w:hAnsi="Calibri"/>
          <w:sz w:val="22"/>
          <w:szCs w:val="22"/>
        </w:rPr>
        <w:t>tól</w:t>
      </w:r>
      <w:proofErr w:type="spellEnd"/>
      <w:r w:rsidR="00474D97" w:rsidRPr="0087124F">
        <w:rPr>
          <w:rFonts w:ascii="Calibri" w:hAnsi="Calibri"/>
          <w:sz w:val="22"/>
          <w:szCs w:val="22"/>
        </w:rPr>
        <w:t xml:space="preserve"> </w:t>
      </w:r>
      <w:r w:rsidRPr="0087124F">
        <w:rPr>
          <w:rFonts w:ascii="Calibri" w:hAnsi="Calibri"/>
          <w:sz w:val="22"/>
          <w:szCs w:val="22"/>
        </w:rPr>
        <w:t>felvett hitelek</w:t>
      </w:r>
      <w:bookmarkEnd w:id="28"/>
      <w:r w:rsidRPr="0087124F">
        <w:rPr>
          <w:rFonts w:ascii="Calibri" w:hAnsi="Calibri"/>
          <w:sz w:val="22"/>
          <w:szCs w:val="22"/>
        </w:rPr>
        <w:t xml:space="preserve"> </w:t>
      </w:r>
    </w:p>
    <w:p w14:paraId="1E3E0FC9" w14:textId="77777777" w:rsidR="00E43B36" w:rsidRPr="0030190F" w:rsidRDefault="00E43B36" w:rsidP="00661C28">
      <w:pPr>
        <w:spacing w:before="120"/>
        <w:jc w:val="both"/>
        <w:rPr>
          <w:rFonts w:ascii="Calibri" w:hAnsi="Calibri"/>
          <w:b/>
          <w:bCs/>
          <w:sz w:val="22"/>
          <w:szCs w:val="22"/>
        </w:rPr>
      </w:pPr>
      <w:r w:rsidRPr="0030190F">
        <w:rPr>
          <w:rFonts w:ascii="Calibri" w:hAnsi="Calibri"/>
          <w:b/>
          <w:bCs/>
          <w:sz w:val="22"/>
          <w:szCs w:val="22"/>
        </w:rPr>
        <w:t xml:space="preserve">A TBK1, illetve TBT1 tábla „b” oszlopában választható instrumentumok: </w:t>
      </w:r>
    </w:p>
    <w:p w14:paraId="4DF04618" w14:textId="77777777" w:rsidR="00E43B36" w:rsidRPr="0087124F" w:rsidRDefault="00E43B36" w:rsidP="00E43B36">
      <w:pPr>
        <w:jc w:val="both"/>
        <w:rPr>
          <w:rFonts w:ascii="Calibri" w:hAnsi="Calibri"/>
          <w:sz w:val="22"/>
          <w:szCs w:val="22"/>
        </w:rPr>
      </w:pPr>
    </w:p>
    <w:tbl>
      <w:tblPr>
        <w:tblW w:w="8917" w:type="dxa"/>
        <w:tblInd w:w="70" w:type="dxa"/>
        <w:tblCellMar>
          <w:left w:w="70" w:type="dxa"/>
          <w:right w:w="70" w:type="dxa"/>
        </w:tblCellMar>
        <w:tblLook w:val="0000" w:firstRow="0" w:lastRow="0" w:firstColumn="0" w:lastColumn="0" w:noHBand="0" w:noVBand="0"/>
      </w:tblPr>
      <w:tblGrid>
        <w:gridCol w:w="1080"/>
        <w:gridCol w:w="3240"/>
        <w:gridCol w:w="1080"/>
        <w:gridCol w:w="3517"/>
      </w:tblGrid>
      <w:tr w:rsidR="00E43B36" w:rsidRPr="0030190F" w14:paraId="683950B3" w14:textId="77777777">
        <w:trPr>
          <w:trHeight w:val="27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5BDE9C7" w14:textId="77777777" w:rsidR="00E43B36" w:rsidRPr="0030190F" w:rsidRDefault="00E43B36" w:rsidP="00E43B36">
            <w:pPr>
              <w:jc w:val="center"/>
              <w:rPr>
                <w:rFonts w:ascii="Calibri" w:hAnsi="Calibri" w:cs="Arial"/>
                <w:b/>
                <w:sz w:val="22"/>
                <w:szCs w:val="22"/>
              </w:rPr>
            </w:pPr>
            <w:r w:rsidRPr="0030190F">
              <w:rPr>
                <w:rFonts w:ascii="Calibri" w:hAnsi="Calibri" w:cs="Arial"/>
                <w:b/>
                <w:sz w:val="22"/>
                <w:szCs w:val="22"/>
              </w:rPr>
              <w:t>Követelések esetében</w:t>
            </w:r>
          </w:p>
        </w:tc>
        <w:tc>
          <w:tcPr>
            <w:tcW w:w="4597" w:type="dxa"/>
            <w:gridSpan w:val="2"/>
            <w:tcBorders>
              <w:top w:val="single" w:sz="8" w:space="0" w:color="auto"/>
              <w:left w:val="nil"/>
              <w:bottom w:val="single" w:sz="8" w:space="0" w:color="auto"/>
              <w:right w:val="single" w:sz="8" w:space="0" w:color="000000"/>
            </w:tcBorders>
            <w:shd w:val="clear" w:color="auto" w:fill="auto"/>
            <w:noWrap/>
            <w:vAlign w:val="bottom"/>
          </w:tcPr>
          <w:p w14:paraId="31BE2FB7" w14:textId="77777777" w:rsidR="00E43B36" w:rsidRPr="0030190F" w:rsidRDefault="00E43B36" w:rsidP="00E43B36">
            <w:pPr>
              <w:jc w:val="center"/>
              <w:rPr>
                <w:rFonts w:ascii="Calibri" w:hAnsi="Calibri" w:cs="Arial"/>
                <w:b/>
                <w:sz w:val="22"/>
                <w:szCs w:val="22"/>
              </w:rPr>
            </w:pPr>
            <w:r w:rsidRPr="0030190F">
              <w:rPr>
                <w:rFonts w:ascii="Calibri" w:hAnsi="Calibri" w:cs="Arial"/>
                <w:b/>
                <w:sz w:val="22"/>
                <w:szCs w:val="22"/>
              </w:rPr>
              <w:t>Tartozások esetében</w:t>
            </w:r>
          </w:p>
        </w:tc>
      </w:tr>
      <w:tr w:rsidR="00E43B36" w:rsidRPr="0087124F" w14:paraId="5664A375" w14:textId="77777777">
        <w:trPr>
          <w:trHeight w:val="270"/>
        </w:trPr>
        <w:tc>
          <w:tcPr>
            <w:tcW w:w="1080" w:type="dxa"/>
            <w:tcBorders>
              <w:top w:val="nil"/>
              <w:left w:val="single" w:sz="8" w:space="0" w:color="auto"/>
              <w:bottom w:val="single" w:sz="8" w:space="0" w:color="auto"/>
              <w:right w:val="single" w:sz="8" w:space="0" w:color="auto"/>
            </w:tcBorders>
            <w:shd w:val="clear" w:color="auto" w:fill="auto"/>
            <w:noWrap/>
            <w:vAlign w:val="bottom"/>
          </w:tcPr>
          <w:p w14:paraId="79D9DF55" w14:textId="77777777" w:rsidR="00E43B36" w:rsidRPr="0030190F" w:rsidRDefault="00E43B36" w:rsidP="00E43B36">
            <w:pPr>
              <w:jc w:val="right"/>
              <w:rPr>
                <w:rFonts w:ascii="Calibri" w:hAnsi="Calibri" w:cs="Arial"/>
                <w:b/>
                <w:bCs/>
                <w:sz w:val="22"/>
                <w:szCs w:val="22"/>
              </w:rPr>
            </w:pPr>
            <w:proofErr w:type="spellStart"/>
            <w:r w:rsidRPr="0030190F">
              <w:rPr>
                <w:rFonts w:ascii="Calibri" w:hAnsi="Calibri" w:cs="Arial"/>
                <w:b/>
                <w:bCs/>
                <w:sz w:val="22"/>
                <w:szCs w:val="22"/>
              </w:rPr>
              <w:t>REPOK</w:t>
            </w:r>
            <w:proofErr w:type="spellEnd"/>
          </w:p>
        </w:tc>
        <w:tc>
          <w:tcPr>
            <w:tcW w:w="3240" w:type="dxa"/>
            <w:tcBorders>
              <w:top w:val="nil"/>
              <w:left w:val="nil"/>
              <w:bottom w:val="single" w:sz="8" w:space="0" w:color="auto"/>
              <w:right w:val="single" w:sz="8" w:space="0" w:color="auto"/>
            </w:tcBorders>
            <w:shd w:val="clear" w:color="auto" w:fill="auto"/>
            <w:noWrap/>
            <w:vAlign w:val="bottom"/>
          </w:tcPr>
          <w:p w14:paraId="3659A6D5" w14:textId="77777777" w:rsidR="00E43B36" w:rsidRPr="0087124F" w:rsidRDefault="00E43B36" w:rsidP="00E43B36">
            <w:pPr>
              <w:rPr>
                <w:rFonts w:ascii="Calibri" w:hAnsi="Calibri" w:cs="Arial"/>
                <w:sz w:val="22"/>
                <w:szCs w:val="22"/>
              </w:rPr>
            </w:pPr>
            <w:proofErr w:type="spellStart"/>
            <w:r w:rsidRPr="0087124F">
              <w:rPr>
                <w:rFonts w:ascii="Calibri" w:hAnsi="Calibri" w:cs="Arial"/>
                <w:sz w:val="22"/>
                <w:szCs w:val="22"/>
              </w:rPr>
              <w:t>Repó</w:t>
            </w:r>
            <w:proofErr w:type="spellEnd"/>
            <w:r w:rsidRPr="0087124F">
              <w:rPr>
                <w:rFonts w:ascii="Calibri" w:hAnsi="Calibri" w:cs="Arial"/>
                <w:sz w:val="22"/>
                <w:szCs w:val="22"/>
              </w:rPr>
              <w:t xml:space="preserve"> vagy értékpapír </w:t>
            </w:r>
            <w:proofErr w:type="gramStart"/>
            <w:r w:rsidRPr="0087124F">
              <w:rPr>
                <w:rFonts w:ascii="Calibri" w:hAnsi="Calibri" w:cs="Arial"/>
                <w:sz w:val="22"/>
                <w:szCs w:val="22"/>
              </w:rPr>
              <w:t>kölcsön ügyletből</w:t>
            </w:r>
            <w:proofErr w:type="gramEnd"/>
            <w:r w:rsidRPr="0087124F">
              <w:rPr>
                <w:rFonts w:ascii="Calibri" w:hAnsi="Calibri" w:cs="Arial"/>
                <w:sz w:val="22"/>
                <w:szCs w:val="22"/>
              </w:rPr>
              <w:t xml:space="preserve"> származó követelés </w:t>
            </w:r>
          </w:p>
        </w:tc>
        <w:tc>
          <w:tcPr>
            <w:tcW w:w="1080" w:type="dxa"/>
            <w:tcBorders>
              <w:top w:val="nil"/>
              <w:left w:val="nil"/>
              <w:bottom w:val="single" w:sz="8" w:space="0" w:color="auto"/>
              <w:right w:val="single" w:sz="8" w:space="0" w:color="auto"/>
            </w:tcBorders>
            <w:shd w:val="clear" w:color="auto" w:fill="auto"/>
            <w:noWrap/>
            <w:vAlign w:val="bottom"/>
          </w:tcPr>
          <w:p w14:paraId="28620309" w14:textId="77777777" w:rsidR="00E43B36" w:rsidRPr="0030190F" w:rsidRDefault="00E43B36" w:rsidP="00E43B36">
            <w:pPr>
              <w:jc w:val="right"/>
              <w:rPr>
                <w:rFonts w:ascii="Calibri" w:hAnsi="Calibri" w:cs="Arial"/>
                <w:b/>
                <w:bCs/>
                <w:sz w:val="22"/>
                <w:szCs w:val="22"/>
              </w:rPr>
            </w:pPr>
            <w:proofErr w:type="spellStart"/>
            <w:r w:rsidRPr="0030190F">
              <w:rPr>
                <w:rFonts w:ascii="Calibri" w:hAnsi="Calibri" w:cs="Arial"/>
                <w:b/>
                <w:bCs/>
                <w:sz w:val="22"/>
                <w:szCs w:val="22"/>
              </w:rPr>
              <w:t>REPOT</w:t>
            </w:r>
            <w:proofErr w:type="spellEnd"/>
          </w:p>
        </w:tc>
        <w:tc>
          <w:tcPr>
            <w:tcW w:w="3517" w:type="dxa"/>
            <w:tcBorders>
              <w:top w:val="nil"/>
              <w:left w:val="nil"/>
              <w:bottom w:val="single" w:sz="8" w:space="0" w:color="auto"/>
              <w:right w:val="single" w:sz="8" w:space="0" w:color="auto"/>
            </w:tcBorders>
            <w:shd w:val="clear" w:color="auto" w:fill="auto"/>
            <w:noWrap/>
            <w:vAlign w:val="bottom"/>
          </w:tcPr>
          <w:p w14:paraId="531B38F3" w14:textId="77777777" w:rsidR="00E43B36" w:rsidRPr="0087124F" w:rsidRDefault="00E43B36" w:rsidP="00E43B36">
            <w:pPr>
              <w:rPr>
                <w:rFonts w:ascii="Calibri" w:hAnsi="Calibri" w:cs="Arial"/>
                <w:sz w:val="22"/>
                <w:szCs w:val="22"/>
              </w:rPr>
            </w:pPr>
            <w:proofErr w:type="spellStart"/>
            <w:r w:rsidRPr="0087124F">
              <w:rPr>
                <w:rFonts w:ascii="Calibri" w:hAnsi="Calibri" w:cs="Arial"/>
                <w:sz w:val="22"/>
                <w:szCs w:val="22"/>
              </w:rPr>
              <w:t>Repó</w:t>
            </w:r>
            <w:proofErr w:type="spellEnd"/>
            <w:r w:rsidRPr="0087124F">
              <w:rPr>
                <w:rFonts w:ascii="Calibri" w:hAnsi="Calibri" w:cs="Arial"/>
                <w:sz w:val="22"/>
                <w:szCs w:val="22"/>
              </w:rPr>
              <w:t xml:space="preserve"> vagy értékpapír </w:t>
            </w:r>
            <w:proofErr w:type="gramStart"/>
            <w:r w:rsidRPr="0087124F">
              <w:rPr>
                <w:rFonts w:ascii="Calibri" w:hAnsi="Calibri" w:cs="Arial"/>
                <w:sz w:val="22"/>
                <w:szCs w:val="22"/>
              </w:rPr>
              <w:t>kölcsön ügyletből</w:t>
            </w:r>
            <w:proofErr w:type="gramEnd"/>
            <w:r w:rsidRPr="0087124F">
              <w:rPr>
                <w:rFonts w:ascii="Calibri" w:hAnsi="Calibri" w:cs="Arial"/>
                <w:sz w:val="22"/>
                <w:szCs w:val="22"/>
              </w:rPr>
              <w:t xml:space="preserve"> származó tartozás</w:t>
            </w:r>
          </w:p>
        </w:tc>
      </w:tr>
      <w:tr w:rsidR="00E43B36" w:rsidRPr="0087124F" w14:paraId="1AF68BA7" w14:textId="77777777">
        <w:trPr>
          <w:trHeight w:val="270"/>
        </w:trPr>
        <w:tc>
          <w:tcPr>
            <w:tcW w:w="1080" w:type="dxa"/>
            <w:tcBorders>
              <w:top w:val="nil"/>
              <w:left w:val="single" w:sz="8" w:space="0" w:color="auto"/>
              <w:bottom w:val="single" w:sz="8" w:space="0" w:color="auto"/>
              <w:right w:val="single" w:sz="8" w:space="0" w:color="auto"/>
            </w:tcBorders>
            <w:shd w:val="clear" w:color="auto" w:fill="auto"/>
            <w:noWrap/>
            <w:vAlign w:val="bottom"/>
          </w:tcPr>
          <w:p w14:paraId="6DDFAFE5" w14:textId="77777777" w:rsidR="00E43B36" w:rsidRPr="0030190F" w:rsidRDefault="009240E9" w:rsidP="00E43B36">
            <w:pPr>
              <w:jc w:val="right"/>
              <w:rPr>
                <w:rFonts w:ascii="Calibri" w:hAnsi="Calibri" w:cs="Arial"/>
                <w:b/>
                <w:bCs/>
                <w:sz w:val="22"/>
                <w:szCs w:val="22"/>
              </w:rPr>
            </w:pPr>
            <w:proofErr w:type="spellStart"/>
            <w:r w:rsidRPr="0030190F">
              <w:rPr>
                <w:rFonts w:ascii="Calibri" w:hAnsi="Calibri" w:cs="Arial"/>
                <w:b/>
                <w:bCs/>
                <w:sz w:val="22"/>
                <w:szCs w:val="22"/>
              </w:rPr>
              <w:t>PLIZK</w:t>
            </w:r>
            <w:proofErr w:type="spellEnd"/>
          </w:p>
        </w:tc>
        <w:tc>
          <w:tcPr>
            <w:tcW w:w="3240" w:type="dxa"/>
            <w:tcBorders>
              <w:top w:val="nil"/>
              <w:left w:val="nil"/>
              <w:bottom w:val="single" w:sz="8" w:space="0" w:color="auto"/>
              <w:right w:val="single" w:sz="8" w:space="0" w:color="auto"/>
            </w:tcBorders>
            <w:shd w:val="clear" w:color="auto" w:fill="auto"/>
            <w:noWrap/>
            <w:vAlign w:val="bottom"/>
          </w:tcPr>
          <w:p w14:paraId="396BCFB7" w14:textId="77777777" w:rsidR="00E43B36" w:rsidRPr="0087124F" w:rsidRDefault="009240E9" w:rsidP="00E43B36">
            <w:pPr>
              <w:rPr>
                <w:rFonts w:ascii="Calibri" w:hAnsi="Calibri" w:cs="Arial"/>
                <w:sz w:val="22"/>
                <w:szCs w:val="22"/>
              </w:rPr>
            </w:pPr>
            <w:r>
              <w:rPr>
                <w:rFonts w:ascii="Calibri" w:hAnsi="Calibri" w:cs="Arial"/>
                <w:sz w:val="22"/>
                <w:szCs w:val="22"/>
              </w:rPr>
              <w:t>Pénzügyi lízing követelés</w:t>
            </w:r>
          </w:p>
        </w:tc>
        <w:tc>
          <w:tcPr>
            <w:tcW w:w="1080" w:type="dxa"/>
            <w:tcBorders>
              <w:top w:val="nil"/>
              <w:left w:val="nil"/>
              <w:bottom w:val="single" w:sz="8" w:space="0" w:color="auto"/>
              <w:right w:val="single" w:sz="8" w:space="0" w:color="auto"/>
            </w:tcBorders>
            <w:shd w:val="clear" w:color="auto" w:fill="auto"/>
            <w:noWrap/>
            <w:vAlign w:val="bottom"/>
          </w:tcPr>
          <w:p w14:paraId="780C6C21" w14:textId="77777777" w:rsidR="00E43B36" w:rsidRPr="0030190F" w:rsidRDefault="00E43B36" w:rsidP="00E43B36">
            <w:pPr>
              <w:jc w:val="right"/>
              <w:rPr>
                <w:rFonts w:ascii="Calibri" w:hAnsi="Calibri" w:cs="Arial"/>
                <w:b/>
                <w:bCs/>
                <w:sz w:val="22"/>
                <w:szCs w:val="22"/>
              </w:rPr>
            </w:pPr>
            <w:proofErr w:type="spellStart"/>
            <w:r w:rsidRPr="0030190F">
              <w:rPr>
                <w:rFonts w:ascii="Calibri" w:hAnsi="Calibri" w:cs="Arial"/>
                <w:b/>
                <w:bCs/>
                <w:sz w:val="22"/>
                <w:szCs w:val="22"/>
              </w:rPr>
              <w:t>PLIZT</w:t>
            </w:r>
            <w:proofErr w:type="spellEnd"/>
          </w:p>
        </w:tc>
        <w:tc>
          <w:tcPr>
            <w:tcW w:w="3517" w:type="dxa"/>
            <w:tcBorders>
              <w:top w:val="nil"/>
              <w:left w:val="nil"/>
              <w:bottom w:val="single" w:sz="8" w:space="0" w:color="auto"/>
              <w:right w:val="single" w:sz="8" w:space="0" w:color="auto"/>
            </w:tcBorders>
            <w:shd w:val="clear" w:color="auto" w:fill="auto"/>
            <w:noWrap/>
            <w:vAlign w:val="bottom"/>
          </w:tcPr>
          <w:p w14:paraId="0F9D273A" w14:textId="77777777" w:rsidR="00E43B36" w:rsidRPr="0087124F" w:rsidRDefault="00E43B36" w:rsidP="00E43B36">
            <w:pPr>
              <w:rPr>
                <w:rFonts w:ascii="Calibri" w:hAnsi="Calibri" w:cs="Arial"/>
                <w:sz w:val="22"/>
                <w:szCs w:val="22"/>
              </w:rPr>
            </w:pPr>
            <w:r w:rsidRPr="0087124F">
              <w:rPr>
                <w:rFonts w:ascii="Calibri" w:hAnsi="Calibri" w:cs="Arial"/>
                <w:sz w:val="22"/>
                <w:szCs w:val="22"/>
              </w:rPr>
              <w:t>Pénzügyi lízing tartozás</w:t>
            </w:r>
          </w:p>
        </w:tc>
      </w:tr>
      <w:tr w:rsidR="00E43B36" w:rsidRPr="0087124F" w14:paraId="3BB55C3E" w14:textId="77777777">
        <w:trPr>
          <w:trHeight w:val="270"/>
        </w:trPr>
        <w:tc>
          <w:tcPr>
            <w:tcW w:w="1080" w:type="dxa"/>
            <w:tcBorders>
              <w:top w:val="nil"/>
              <w:left w:val="single" w:sz="8" w:space="0" w:color="auto"/>
              <w:bottom w:val="single" w:sz="8" w:space="0" w:color="auto"/>
              <w:right w:val="single" w:sz="8" w:space="0" w:color="auto"/>
            </w:tcBorders>
            <w:shd w:val="clear" w:color="auto" w:fill="auto"/>
            <w:noWrap/>
            <w:vAlign w:val="bottom"/>
          </w:tcPr>
          <w:p w14:paraId="7F584641" w14:textId="77777777" w:rsidR="00E43B36" w:rsidRPr="0030190F" w:rsidRDefault="00E43B36" w:rsidP="00E43B36">
            <w:pPr>
              <w:jc w:val="right"/>
              <w:rPr>
                <w:rFonts w:ascii="Calibri" w:hAnsi="Calibri" w:cs="Arial"/>
                <w:b/>
                <w:bCs/>
                <w:sz w:val="22"/>
                <w:szCs w:val="22"/>
              </w:rPr>
            </w:pPr>
            <w:proofErr w:type="spellStart"/>
            <w:r w:rsidRPr="0030190F">
              <w:rPr>
                <w:rFonts w:ascii="Calibri" w:hAnsi="Calibri" w:cs="Arial"/>
                <w:b/>
                <w:bCs/>
                <w:sz w:val="22"/>
                <w:szCs w:val="22"/>
              </w:rPr>
              <w:t>EHITK</w:t>
            </w:r>
            <w:proofErr w:type="spellEnd"/>
          </w:p>
        </w:tc>
        <w:tc>
          <w:tcPr>
            <w:tcW w:w="3240" w:type="dxa"/>
            <w:tcBorders>
              <w:top w:val="nil"/>
              <w:left w:val="nil"/>
              <w:bottom w:val="single" w:sz="8" w:space="0" w:color="auto"/>
              <w:right w:val="single" w:sz="8" w:space="0" w:color="auto"/>
            </w:tcBorders>
            <w:shd w:val="clear" w:color="auto" w:fill="auto"/>
            <w:noWrap/>
            <w:vAlign w:val="bottom"/>
          </w:tcPr>
          <w:p w14:paraId="788C1B7A" w14:textId="77777777" w:rsidR="00E43B36" w:rsidRPr="0087124F" w:rsidRDefault="00E43B36" w:rsidP="004E5ADC">
            <w:pPr>
              <w:rPr>
                <w:rFonts w:ascii="Calibri" w:hAnsi="Calibri" w:cs="Arial"/>
                <w:sz w:val="22"/>
                <w:szCs w:val="22"/>
              </w:rPr>
            </w:pPr>
            <w:r w:rsidRPr="0087124F">
              <w:rPr>
                <w:rFonts w:ascii="Calibri" w:hAnsi="Calibri" w:cs="Arial"/>
                <w:sz w:val="22"/>
                <w:szCs w:val="22"/>
              </w:rPr>
              <w:t>Egyéb hitelkövetelés</w:t>
            </w:r>
          </w:p>
        </w:tc>
        <w:tc>
          <w:tcPr>
            <w:tcW w:w="1080" w:type="dxa"/>
            <w:tcBorders>
              <w:top w:val="nil"/>
              <w:left w:val="nil"/>
              <w:bottom w:val="single" w:sz="8" w:space="0" w:color="auto"/>
              <w:right w:val="single" w:sz="8" w:space="0" w:color="auto"/>
            </w:tcBorders>
            <w:shd w:val="clear" w:color="auto" w:fill="auto"/>
            <w:noWrap/>
            <w:vAlign w:val="bottom"/>
          </w:tcPr>
          <w:p w14:paraId="32071EDE" w14:textId="77777777" w:rsidR="00E43B36" w:rsidRPr="0030190F" w:rsidRDefault="00E43B36" w:rsidP="00E43B36">
            <w:pPr>
              <w:jc w:val="right"/>
              <w:rPr>
                <w:rFonts w:ascii="Calibri" w:hAnsi="Calibri" w:cs="Arial"/>
                <w:b/>
                <w:bCs/>
                <w:sz w:val="22"/>
                <w:szCs w:val="22"/>
              </w:rPr>
            </w:pPr>
            <w:proofErr w:type="spellStart"/>
            <w:r w:rsidRPr="0030190F">
              <w:rPr>
                <w:rFonts w:ascii="Calibri" w:hAnsi="Calibri" w:cs="Arial"/>
                <w:b/>
                <w:bCs/>
                <w:sz w:val="22"/>
                <w:szCs w:val="22"/>
              </w:rPr>
              <w:t>EHITT</w:t>
            </w:r>
            <w:proofErr w:type="spellEnd"/>
          </w:p>
        </w:tc>
        <w:tc>
          <w:tcPr>
            <w:tcW w:w="3517" w:type="dxa"/>
            <w:tcBorders>
              <w:top w:val="nil"/>
              <w:left w:val="nil"/>
              <w:bottom w:val="single" w:sz="8" w:space="0" w:color="auto"/>
              <w:right w:val="single" w:sz="8" w:space="0" w:color="auto"/>
            </w:tcBorders>
            <w:shd w:val="clear" w:color="auto" w:fill="auto"/>
            <w:noWrap/>
            <w:vAlign w:val="bottom"/>
          </w:tcPr>
          <w:p w14:paraId="5637F4C0" w14:textId="77777777" w:rsidR="00E43B36" w:rsidRPr="0087124F" w:rsidRDefault="00E43B36" w:rsidP="004E5ADC">
            <w:pPr>
              <w:rPr>
                <w:rFonts w:ascii="Calibri" w:hAnsi="Calibri" w:cs="Arial"/>
                <w:sz w:val="22"/>
                <w:szCs w:val="22"/>
              </w:rPr>
            </w:pPr>
            <w:r w:rsidRPr="0087124F">
              <w:rPr>
                <w:rFonts w:ascii="Calibri" w:hAnsi="Calibri" w:cs="Arial"/>
                <w:sz w:val="22"/>
                <w:szCs w:val="22"/>
              </w:rPr>
              <w:t>Egyéb hiteltartozás</w:t>
            </w:r>
            <w:r w:rsidR="004E5ADC" w:rsidRPr="0087124F">
              <w:rPr>
                <w:rFonts w:ascii="Calibri" w:hAnsi="Calibri" w:cs="Arial"/>
                <w:sz w:val="22"/>
                <w:szCs w:val="22"/>
              </w:rPr>
              <w:t xml:space="preserve"> </w:t>
            </w:r>
          </w:p>
        </w:tc>
      </w:tr>
    </w:tbl>
    <w:p w14:paraId="37A07EFB" w14:textId="77777777" w:rsidR="00E43B36" w:rsidRPr="0087124F" w:rsidRDefault="00E43B36" w:rsidP="00E43B36">
      <w:pPr>
        <w:jc w:val="both"/>
        <w:rPr>
          <w:rFonts w:ascii="Calibri" w:hAnsi="Calibri"/>
          <w:sz w:val="22"/>
          <w:szCs w:val="22"/>
        </w:rPr>
      </w:pPr>
    </w:p>
    <w:p w14:paraId="23342F76" w14:textId="77777777" w:rsidR="00E43B36" w:rsidRPr="0030190F" w:rsidRDefault="00E43B36" w:rsidP="00E24C3E">
      <w:pPr>
        <w:numPr>
          <w:ilvl w:val="0"/>
          <w:numId w:val="9"/>
        </w:numPr>
        <w:tabs>
          <w:tab w:val="clear" w:pos="720"/>
        </w:tabs>
        <w:ind w:left="357" w:hanging="357"/>
        <w:rPr>
          <w:rFonts w:ascii="Calibri" w:hAnsi="Calibri" w:cs="Arial"/>
          <w:b/>
          <w:bCs/>
          <w:sz w:val="22"/>
          <w:szCs w:val="22"/>
        </w:rPr>
      </w:pPr>
      <w:proofErr w:type="spellStart"/>
      <w:r w:rsidRPr="0030190F">
        <w:rPr>
          <w:rFonts w:ascii="Calibri" w:hAnsi="Calibri" w:cs="Arial"/>
          <w:b/>
          <w:bCs/>
          <w:sz w:val="22"/>
          <w:szCs w:val="22"/>
        </w:rPr>
        <w:t>Repó</w:t>
      </w:r>
      <w:proofErr w:type="spellEnd"/>
      <w:r w:rsidRPr="0030190F">
        <w:rPr>
          <w:rFonts w:ascii="Calibri" w:hAnsi="Calibri" w:cs="Arial"/>
          <w:b/>
          <w:bCs/>
          <w:sz w:val="22"/>
          <w:szCs w:val="22"/>
        </w:rPr>
        <w:t xml:space="preserve">, vagy értékpapír </w:t>
      </w:r>
      <w:proofErr w:type="gramStart"/>
      <w:r w:rsidRPr="0030190F">
        <w:rPr>
          <w:rFonts w:ascii="Calibri" w:hAnsi="Calibri" w:cs="Arial"/>
          <w:b/>
          <w:bCs/>
          <w:sz w:val="22"/>
          <w:szCs w:val="22"/>
        </w:rPr>
        <w:t>kölcsön ügyletek</w:t>
      </w:r>
      <w:proofErr w:type="gramEnd"/>
      <w:r w:rsidRPr="0030190F">
        <w:rPr>
          <w:rFonts w:ascii="Calibri" w:hAnsi="Calibri" w:cs="Arial"/>
          <w:b/>
          <w:bCs/>
          <w:sz w:val="22"/>
          <w:szCs w:val="22"/>
        </w:rPr>
        <w:t xml:space="preserve"> jelentése („</w:t>
      </w:r>
      <w:proofErr w:type="spellStart"/>
      <w:r w:rsidRPr="0030190F">
        <w:rPr>
          <w:rFonts w:ascii="Calibri" w:hAnsi="Calibri" w:cs="Arial"/>
          <w:b/>
          <w:bCs/>
          <w:sz w:val="22"/>
          <w:szCs w:val="22"/>
        </w:rPr>
        <w:t>REPOK</w:t>
      </w:r>
      <w:proofErr w:type="spellEnd"/>
      <w:r w:rsidRPr="0030190F">
        <w:rPr>
          <w:rFonts w:ascii="Calibri" w:hAnsi="Calibri" w:cs="Arial"/>
          <w:b/>
          <w:bCs/>
          <w:sz w:val="22"/>
          <w:szCs w:val="22"/>
        </w:rPr>
        <w:t>” illetve „</w:t>
      </w:r>
      <w:proofErr w:type="spellStart"/>
      <w:r w:rsidRPr="0030190F">
        <w:rPr>
          <w:rFonts w:ascii="Calibri" w:hAnsi="Calibri" w:cs="Arial"/>
          <w:b/>
          <w:bCs/>
          <w:sz w:val="22"/>
          <w:szCs w:val="22"/>
        </w:rPr>
        <w:t>REPOT</w:t>
      </w:r>
      <w:proofErr w:type="spellEnd"/>
      <w:r w:rsidRPr="0030190F">
        <w:rPr>
          <w:rFonts w:ascii="Calibri" w:hAnsi="Calibri" w:cs="Arial"/>
          <w:b/>
          <w:bCs/>
          <w:sz w:val="22"/>
          <w:szCs w:val="22"/>
        </w:rPr>
        <w:t>”)</w:t>
      </w:r>
    </w:p>
    <w:p w14:paraId="240D9843" w14:textId="77777777" w:rsidR="00E43B36" w:rsidRPr="0087124F" w:rsidRDefault="00E43B36" w:rsidP="0030190F">
      <w:pPr>
        <w:numPr>
          <w:ilvl w:val="0"/>
          <w:numId w:val="18"/>
        </w:numPr>
        <w:tabs>
          <w:tab w:val="left" w:pos="360"/>
          <w:tab w:val="left" w:pos="6518"/>
        </w:tabs>
        <w:spacing w:before="120"/>
        <w:ind w:left="357" w:hanging="357"/>
        <w:jc w:val="both"/>
        <w:rPr>
          <w:rFonts w:ascii="Calibri" w:hAnsi="Calibri" w:cs="Garamond"/>
          <w:color w:val="000000"/>
          <w:sz w:val="22"/>
          <w:szCs w:val="22"/>
        </w:rPr>
      </w:pPr>
      <w:r w:rsidRPr="0087124F">
        <w:rPr>
          <w:rFonts w:ascii="Calibri" w:hAnsi="Calibri" w:cs="Garamond"/>
          <w:color w:val="000000"/>
          <w:sz w:val="22"/>
          <w:szCs w:val="22"/>
        </w:rPr>
        <w:t xml:space="preserve">Az aktív és passzív </w:t>
      </w:r>
      <w:proofErr w:type="spellStart"/>
      <w:r w:rsidRPr="0087124F">
        <w:rPr>
          <w:rFonts w:ascii="Calibri" w:hAnsi="Calibri" w:cs="Garamond"/>
          <w:color w:val="000000"/>
          <w:sz w:val="22"/>
          <w:szCs w:val="22"/>
        </w:rPr>
        <w:t>repóügylet</w:t>
      </w:r>
      <w:proofErr w:type="spellEnd"/>
      <w:r w:rsidRPr="0087124F">
        <w:rPr>
          <w:rFonts w:ascii="Calibri" w:hAnsi="Calibri" w:cs="Garamond"/>
          <w:color w:val="000000"/>
          <w:sz w:val="22"/>
          <w:szCs w:val="22"/>
        </w:rPr>
        <w:t xml:space="preserve">, </w:t>
      </w:r>
      <w:proofErr w:type="spellStart"/>
      <w:r w:rsidRPr="0087124F">
        <w:rPr>
          <w:rFonts w:ascii="Calibri" w:hAnsi="Calibri" w:cs="Garamond"/>
          <w:color w:val="000000"/>
          <w:sz w:val="22"/>
          <w:szCs w:val="22"/>
        </w:rPr>
        <w:t>sale&amp;buy-back</w:t>
      </w:r>
      <w:proofErr w:type="spellEnd"/>
      <w:r w:rsidRPr="0087124F">
        <w:rPr>
          <w:rFonts w:ascii="Calibri" w:hAnsi="Calibri" w:cs="Garamond"/>
          <w:color w:val="000000"/>
          <w:sz w:val="22"/>
          <w:szCs w:val="22"/>
        </w:rPr>
        <w:t xml:space="preserve"> és értékpapírkölcsön ügyletekkel kapcsolatosan keletkező, </w:t>
      </w:r>
      <w:r w:rsidR="00474D97" w:rsidRPr="0087124F">
        <w:rPr>
          <w:rFonts w:ascii="Calibri" w:hAnsi="Calibri" w:cs="Garamond"/>
          <w:color w:val="000000"/>
          <w:sz w:val="22"/>
          <w:szCs w:val="22"/>
        </w:rPr>
        <w:t>nem-rezidens</w:t>
      </w:r>
      <w:r w:rsidRPr="0087124F">
        <w:rPr>
          <w:rFonts w:ascii="Calibri" w:hAnsi="Calibri" w:cs="Garamond"/>
          <w:color w:val="000000"/>
          <w:sz w:val="22"/>
          <w:szCs w:val="22"/>
        </w:rPr>
        <w:t xml:space="preserve">ekkel szembeni követeléseket és tartozásokat a </w:t>
      </w:r>
      <w:r w:rsidRPr="0030190F">
        <w:rPr>
          <w:rFonts w:ascii="Calibri" w:hAnsi="Calibri" w:cs="Garamond"/>
          <w:b/>
          <w:bCs/>
          <w:color w:val="000000"/>
          <w:sz w:val="22"/>
          <w:szCs w:val="22"/>
        </w:rPr>
        <w:t xml:space="preserve">felvett és nyújtott hitelek tábláiban kell kimutatni. </w:t>
      </w:r>
    </w:p>
    <w:p w14:paraId="38970660" w14:textId="77777777" w:rsidR="00E43B36" w:rsidRPr="0087124F" w:rsidRDefault="00E43B36" w:rsidP="0030190F">
      <w:pPr>
        <w:numPr>
          <w:ilvl w:val="0"/>
          <w:numId w:val="18"/>
        </w:numPr>
        <w:tabs>
          <w:tab w:val="left" w:pos="360"/>
          <w:tab w:val="left" w:pos="6518"/>
        </w:tabs>
        <w:spacing w:before="120"/>
        <w:ind w:left="357" w:hanging="357"/>
        <w:jc w:val="both"/>
        <w:rPr>
          <w:rFonts w:ascii="Calibri" w:hAnsi="Calibri" w:cs="Garamond"/>
          <w:color w:val="000000"/>
          <w:sz w:val="22"/>
          <w:szCs w:val="22"/>
        </w:rPr>
      </w:pPr>
      <w:r w:rsidRPr="0087124F">
        <w:rPr>
          <w:rFonts w:ascii="Calibri" w:hAnsi="Calibri" w:cs="Garamond"/>
          <w:color w:val="000000"/>
          <w:sz w:val="22"/>
          <w:szCs w:val="22"/>
        </w:rPr>
        <w:t xml:space="preserve">Az ügyleteket </w:t>
      </w:r>
      <w:r w:rsidRPr="0087124F">
        <w:rPr>
          <w:rFonts w:ascii="Calibri" w:hAnsi="Calibri"/>
          <w:sz w:val="22"/>
          <w:szCs w:val="22"/>
        </w:rPr>
        <w:t xml:space="preserve">minden adatszolgáltatónak </w:t>
      </w:r>
      <w:r w:rsidRPr="0030190F">
        <w:rPr>
          <w:rFonts w:ascii="Calibri" w:hAnsi="Calibri" w:cs="Garamond"/>
          <w:b/>
          <w:bCs/>
          <w:color w:val="000000"/>
          <w:sz w:val="22"/>
          <w:szCs w:val="22"/>
        </w:rPr>
        <w:t>a nem-rezidens partner és az eredeti devizanem szerinti bontásban</w:t>
      </w:r>
      <w:r w:rsidRPr="00AA1627">
        <w:rPr>
          <w:rFonts w:ascii="Calibri" w:hAnsi="Calibri" w:cs="Garamond"/>
          <w:b/>
          <w:bCs/>
          <w:color w:val="000000"/>
          <w:sz w:val="22"/>
          <w:szCs w:val="22"/>
        </w:rPr>
        <w:t xml:space="preserve">, </w:t>
      </w:r>
      <w:r w:rsidRPr="0030190F">
        <w:rPr>
          <w:rFonts w:ascii="Calibri" w:hAnsi="Calibri"/>
          <w:b/>
          <w:bCs/>
          <w:sz w:val="22"/>
          <w:szCs w:val="22"/>
        </w:rPr>
        <w:t>bruttó módon</w:t>
      </w:r>
      <w:r w:rsidRPr="0087124F">
        <w:rPr>
          <w:rFonts w:ascii="Calibri" w:hAnsi="Calibri"/>
          <w:sz w:val="22"/>
          <w:szCs w:val="22"/>
        </w:rPr>
        <w:t xml:space="preserve"> (figyelembe véve azokat a tranzakciókat is, amikor tárgyidőszakban keletkezik és még az adott tárgyidőszakon belül meg is szűnik az ügylet) kell megadni.</w:t>
      </w:r>
      <w:r w:rsidRPr="0087124F">
        <w:rPr>
          <w:rFonts w:ascii="Calibri" w:hAnsi="Calibri" w:cs="Garamond"/>
          <w:color w:val="000000"/>
          <w:sz w:val="22"/>
          <w:szCs w:val="22"/>
        </w:rPr>
        <w:t xml:space="preserve"> </w:t>
      </w:r>
    </w:p>
    <w:p w14:paraId="14DC6805" w14:textId="77777777" w:rsidR="00E43B36" w:rsidRPr="0030190F" w:rsidRDefault="00E43B36" w:rsidP="0030190F">
      <w:pPr>
        <w:numPr>
          <w:ilvl w:val="0"/>
          <w:numId w:val="18"/>
        </w:numPr>
        <w:tabs>
          <w:tab w:val="left" w:pos="360"/>
          <w:tab w:val="left" w:pos="6518"/>
        </w:tabs>
        <w:spacing w:before="120"/>
        <w:ind w:left="357" w:hanging="357"/>
        <w:jc w:val="both"/>
        <w:rPr>
          <w:rFonts w:ascii="Calibri" w:hAnsi="Calibri" w:cs="Garamond"/>
          <w:b/>
          <w:bCs/>
          <w:color w:val="000000"/>
          <w:sz w:val="22"/>
          <w:szCs w:val="22"/>
        </w:rPr>
      </w:pPr>
      <w:r w:rsidRPr="0087124F">
        <w:rPr>
          <w:rFonts w:ascii="Calibri" w:hAnsi="Calibri" w:cs="Garamond"/>
          <w:color w:val="000000"/>
          <w:sz w:val="22"/>
          <w:szCs w:val="22"/>
        </w:rPr>
        <w:lastRenderedPageBreak/>
        <w:t xml:space="preserve">A </w:t>
      </w:r>
      <w:proofErr w:type="spellStart"/>
      <w:r w:rsidRPr="0087124F">
        <w:rPr>
          <w:rFonts w:ascii="Calibri" w:hAnsi="Calibri" w:cs="Garamond"/>
          <w:color w:val="000000"/>
          <w:sz w:val="22"/>
          <w:szCs w:val="22"/>
        </w:rPr>
        <w:t>repó</w:t>
      </w:r>
      <w:proofErr w:type="spellEnd"/>
      <w:r w:rsidRPr="0087124F">
        <w:rPr>
          <w:rFonts w:ascii="Calibri" w:hAnsi="Calibri" w:cs="Garamond"/>
          <w:color w:val="000000"/>
          <w:sz w:val="22"/>
          <w:szCs w:val="22"/>
        </w:rPr>
        <w:t xml:space="preserve">, </w:t>
      </w:r>
      <w:proofErr w:type="spellStart"/>
      <w:r w:rsidRPr="0087124F">
        <w:rPr>
          <w:rFonts w:ascii="Calibri" w:hAnsi="Calibri" w:cs="Garamond"/>
          <w:color w:val="000000"/>
          <w:sz w:val="22"/>
          <w:szCs w:val="22"/>
        </w:rPr>
        <w:t>sale&amp;buy-back</w:t>
      </w:r>
      <w:proofErr w:type="spellEnd"/>
      <w:r w:rsidRPr="0087124F">
        <w:rPr>
          <w:rFonts w:ascii="Calibri" w:hAnsi="Calibri" w:cs="Garamond"/>
          <w:color w:val="000000"/>
          <w:sz w:val="22"/>
          <w:szCs w:val="22"/>
        </w:rPr>
        <w:t xml:space="preserve"> és értékpapírkölcsön ügyletek során </w:t>
      </w:r>
      <w:r w:rsidRPr="0030190F">
        <w:rPr>
          <w:rFonts w:ascii="Calibri" w:hAnsi="Calibri" w:cs="Garamond"/>
          <w:b/>
          <w:bCs/>
          <w:color w:val="000000"/>
          <w:sz w:val="22"/>
          <w:szCs w:val="22"/>
        </w:rPr>
        <w:t>keletkezett alábbi követeléseket a nyújtott hitelek TBK1 táblájában kell szerepeltetni:</w:t>
      </w:r>
    </w:p>
    <w:p w14:paraId="668F44CE"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sz w:val="22"/>
          <w:szCs w:val="22"/>
        </w:rPr>
      </w:pPr>
      <w:bookmarkStart w:id="29" w:name="_Toc116974026"/>
      <w:bookmarkStart w:id="30" w:name="_Toc116974364"/>
      <w:bookmarkStart w:id="31" w:name="_Toc117055438"/>
      <w:bookmarkStart w:id="32" w:name="_Toc117306266"/>
      <w:bookmarkStart w:id="33" w:name="_Toc117934613"/>
      <w:bookmarkStart w:id="34" w:name="_Toc118082189"/>
      <w:bookmarkStart w:id="35" w:name="_Toc118188057"/>
      <w:bookmarkStart w:id="36" w:name="_Toc119500101"/>
      <w:bookmarkStart w:id="37" w:name="_Toc119500329"/>
      <w:bookmarkStart w:id="38" w:name="_Toc119845885"/>
      <w:bookmarkStart w:id="39" w:name="_Toc119897178"/>
      <w:bookmarkStart w:id="40" w:name="_Toc120520869"/>
      <w:bookmarkStart w:id="41" w:name="_Toc120593472"/>
      <w:bookmarkStart w:id="42" w:name="_Toc121888735"/>
      <w:bookmarkStart w:id="43" w:name="_Toc122489431"/>
      <w:bookmarkStart w:id="44" w:name="_Toc122489799"/>
      <w:bookmarkStart w:id="45" w:name="_Toc122850683"/>
      <w:r w:rsidRPr="0030190F">
        <w:rPr>
          <w:rFonts w:ascii="Calibri" w:hAnsi="Calibri" w:cs="Arial"/>
          <w:b/>
          <w:sz w:val="22"/>
          <w:szCs w:val="22"/>
        </w:rPr>
        <w:t>aktív</w:t>
      </w:r>
      <w:r w:rsidRPr="0087124F">
        <w:rPr>
          <w:rFonts w:ascii="Calibri" w:hAnsi="Calibri"/>
          <w:sz w:val="22"/>
          <w:szCs w:val="22"/>
        </w:rPr>
        <w:t xml:space="preserve"> </w:t>
      </w:r>
      <w:proofErr w:type="spellStart"/>
      <w:r w:rsidRPr="0087124F">
        <w:rPr>
          <w:rFonts w:ascii="Calibri" w:hAnsi="Calibri"/>
          <w:sz w:val="22"/>
          <w:szCs w:val="22"/>
        </w:rPr>
        <w:t>repóügylet</w:t>
      </w:r>
      <w:proofErr w:type="spellEnd"/>
      <w:r w:rsidRPr="0087124F">
        <w:rPr>
          <w:rFonts w:ascii="Calibri" w:hAnsi="Calibri"/>
          <w:sz w:val="22"/>
          <w:szCs w:val="22"/>
        </w:rPr>
        <w:t xml:space="preserve"> esetén a határidős viszonteladási kötelezettség mellett vásárolt eszköz kifizetett vételárából adódóan fennálló követelést,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87124F">
        <w:rPr>
          <w:rFonts w:ascii="Calibri" w:hAnsi="Calibri"/>
          <w:sz w:val="22"/>
          <w:szCs w:val="22"/>
        </w:rPr>
        <w:t>és</w:t>
      </w:r>
    </w:p>
    <w:p w14:paraId="214F8D7F"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cs="Garamond"/>
          <w:color w:val="000000"/>
          <w:sz w:val="22"/>
          <w:szCs w:val="22"/>
        </w:rPr>
      </w:pPr>
      <w:r w:rsidRPr="0087124F">
        <w:rPr>
          <w:rFonts w:ascii="Calibri" w:hAnsi="Calibri"/>
          <w:bCs/>
          <w:sz w:val="22"/>
          <w:szCs w:val="22"/>
        </w:rPr>
        <w:t>az értékpapír-kölcsönügylet során a kölcsönbeadott értékpapír kölcsönszerződés szerinti értékében fennálló követelést.</w:t>
      </w:r>
    </w:p>
    <w:p w14:paraId="03F401E1" w14:textId="77777777" w:rsidR="00E43B36" w:rsidRPr="0030190F" w:rsidRDefault="00E43B36" w:rsidP="0030190F">
      <w:pPr>
        <w:numPr>
          <w:ilvl w:val="0"/>
          <w:numId w:val="18"/>
        </w:numPr>
        <w:tabs>
          <w:tab w:val="left" w:pos="360"/>
          <w:tab w:val="left" w:pos="6518"/>
        </w:tabs>
        <w:spacing w:before="120"/>
        <w:ind w:left="357" w:hanging="357"/>
        <w:jc w:val="both"/>
        <w:rPr>
          <w:rFonts w:ascii="Calibri" w:hAnsi="Calibri" w:cs="Garamond"/>
          <w:b/>
          <w:bCs/>
          <w:color w:val="000000"/>
          <w:sz w:val="22"/>
          <w:szCs w:val="22"/>
        </w:rPr>
      </w:pPr>
      <w:r w:rsidRPr="0087124F">
        <w:rPr>
          <w:rFonts w:ascii="Calibri" w:hAnsi="Calibri" w:cs="Garamond"/>
          <w:color w:val="000000"/>
          <w:sz w:val="22"/>
          <w:szCs w:val="22"/>
        </w:rPr>
        <w:t xml:space="preserve">A </w:t>
      </w:r>
      <w:proofErr w:type="spellStart"/>
      <w:r w:rsidRPr="0087124F">
        <w:rPr>
          <w:rFonts w:ascii="Calibri" w:hAnsi="Calibri" w:cs="Garamond"/>
          <w:color w:val="000000"/>
          <w:sz w:val="22"/>
          <w:szCs w:val="22"/>
        </w:rPr>
        <w:t>repó</w:t>
      </w:r>
      <w:proofErr w:type="spellEnd"/>
      <w:r w:rsidRPr="0087124F">
        <w:rPr>
          <w:rFonts w:ascii="Calibri" w:hAnsi="Calibri" w:cs="Garamond"/>
          <w:color w:val="000000"/>
          <w:sz w:val="22"/>
          <w:szCs w:val="22"/>
        </w:rPr>
        <w:t xml:space="preserve">, </w:t>
      </w:r>
      <w:proofErr w:type="spellStart"/>
      <w:r w:rsidRPr="0087124F">
        <w:rPr>
          <w:rFonts w:ascii="Calibri" w:hAnsi="Calibri" w:cs="Garamond"/>
          <w:color w:val="000000"/>
          <w:sz w:val="22"/>
          <w:szCs w:val="22"/>
        </w:rPr>
        <w:t>sale&amp;buy-back</w:t>
      </w:r>
      <w:proofErr w:type="spellEnd"/>
      <w:r w:rsidRPr="0087124F">
        <w:rPr>
          <w:rFonts w:ascii="Calibri" w:hAnsi="Calibri" w:cs="Garamond"/>
          <w:color w:val="000000"/>
          <w:sz w:val="22"/>
          <w:szCs w:val="22"/>
        </w:rPr>
        <w:t xml:space="preserve"> és értékpapírkölcsön ügyletek során </w:t>
      </w:r>
      <w:r w:rsidRPr="0030190F">
        <w:rPr>
          <w:rFonts w:ascii="Calibri" w:hAnsi="Calibri" w:cs="Garamond"/>
          <w:b/>
          <w:bCs/>
          <w:color w:val="000000"/>
          <w:sz w:val="22"/>
          <w:szCs w:val="22"/>
        </w:rPr>
        <w:t>keletkezett alábbi tartozásokat a felvett hitelek TBT1 táblájában kell szerepeltetni:</w:t>
      </w:r>
    </w:p>
    <w:p w14:paraId="42F8C5D1"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bCs/>
          <w:sz w:val="22"/>
          <w:szCs w:val="22"/>
        </w:rPr>
      </w:pPr>
      <w:bookmarkStart w:id="46" w:name="_Toc116974027"/>
      <w:bookmarkStart w:id="47" w:name="_Toc116974365"/>
      <w:bookmarkStart w:id="48" w:name="_Toc117055439"/>
      <w:bookmarkStart w:id="49" w:name="_Toc117306267"/>
      <w:bookmarkStart w:id="50" w:name="_Toc117934614"/>
      <w:bookmarkStart w:id="51" w:name="_Toc118082190"/>
      <w:bookmarkStart w:id="52" w:name="_Toc118188058"/>
      <w:bookmarkStart w:id="53" w:name="_Toc119500102"/>
      <w:bookmarkStart w:id="54" w:name="_Toc119500330"/>
      <w:bookmarkStart w:id="55" w:name="_Toc119845886"/>
      <w:bookmarkStart w:id="56" w:name="_Toc119897179"/>
      <w:bookmarkStart w:id="57" w:name="_Toc120520870"/>
      <w:bookmarkStart w:id="58" w:name="_Toc120593473"/>
      <w:bookmarkStart w:id="59" w:name="_Toc121888736"/>
      <w:bookmarkStart w:id="60" w:name="_Toc122489432"/>
      <w:bookmarkStart w:id="61" w:name="_Toc122489800"/>
      <w:bookmarkStart w:id="62" w:name="_Toc122850684"/>
      <w:r w:rsidRPr="0087124F">
        <w:rPr>
          <w:rFonts w:ascii="Calibri" w:hAnsi="Calibri"/>
          <w:bCs/>
          <w:sz w:val="22"/>
          <w:szCs w:val="22"/>
        </w:rPr>
        <w:t xml:space="preserve">passzív </w:t>
      </w:r>
      <w:proofErr w:type="spellStart"/>
      <w:r w:rsidRPr="0087124F">
        <w:rPr>
          <w:rFonts w:ascii="Calibri" w:hAnsi="Calibri"/>
          <w:bCs/>
          <w:sz w:val="22"/>
          <w:szCs w:val="22"/>
        </w:rPr>
        <w:t>repóügylet</w:t>
      </w:r>
      <w:proofErr w:type="spellEnd"/>
      <w:r w:rsidRPr="0087124F">
        <w:rPr>
          <w:rFonts w:ascii="Calibri" w:hAnsi="Calibri"/>
          <w:bCs/>
          <w:sz w:val="22"/>
          <w:szCs w:val="22"/>
        </w:rPr>
        <w:t xml:space="preserve"> esetén a határidős visszavásárlási kötelezettség mellett eladott eszköz befolyt eladási árából származó tartozást,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87124F">
        <w:rPr>
          <w:rFonts w:ascii="Calibri" w:hAnsi="Calibri"/>
          <w:bCs/>
          <w:sz w:val="22"/>
          <w:szCs w:val="22"/>
        </w:rPr>
        <w:t>és</w:t>
      </w:r>
    </w:p>
    <w:p w14:paraId="5CC9BBCA"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bCs/>
          <w:sz w:val="22"/>
          <w:szCs w:val="22"/>
        </w:rPr>
      </w:pPr>
      <w:r w:rsidRPr="0087124F">
        <w:rPr>
          <w:rFonts w:ascii="Calibri" w:hAnsi="Calibri"/>
          <w:bCs/>
          <w:sz w:val="22"/>
          <w:szCs w:val="22"/>
        </w:rPr>
        <w:t xml:space="preserve">az értékpapír-kölcsönügylet során a </w:t>
      </w:r>
      <w:proofErr w:type="spellStart"/>
      <w:r w:rsidRPr="0087124F">
        <w:rPr>
          <w:rFonts w:ascii="Calibri" w:hAnsi="Calibri"/>
          <w:bCs/>
          <w:sz w:val="22"/>
          <w:szCs w:val="22"/>
        </w:rPr>
        <w:t>kölcsönbevett</w:t>
      </w:r>
      <w:proofErr w:type="spellEnd"/>
      <w:r w:rsidRPr="0087124F">
        <w:rPr>
          <w:rFonts w:ascii="Calibri" w:hAnsi="Calibri"/>
          <w:bCs/>
          <w:sz w:val="22"/>
          <w:szCs w:val="22"/>
        </w:rPr>
        <w:t xml:space="preserve"> értékpapír kölcsönszerződés szerinti értékében fennálló tartozást.</w:t>
      </w:r>
    </w:p>
    <w:p w14:paraId="42361E8E" w14:textId="77777777" w:rsidR="00E43B36" w:rsidRPr="0087124F" w:rsidRDefault="00E43B36" w:rsidP="0030190F">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cs="Garamond"/>
          <w:color w:val="000000"/>
          <w:sz w:val="22"/>
          <w:szCs w:val="22"/>
        </w:rPr>
        <w:t xml:space="preserve">A fentiek értelmében minden </w:t>
      </w:r>
      <w:proofErr w:type="spellStart"/>
      <w:r w:rsidRPr="0087124F">
        <w:rPr>
          <w:rFonts w:ascii="Calibri" w:hAnsi="Calibri" w:cs="Garamond"/>
          <w:color w:val="000000"/>
          <w:sz w:val="22"/>
          <w:szCs w:val="22"/>
        </w:rPr>
        <w:t>repó</w:t>
      </w:r>
      <w:proofErr w:type="spellEnd"/>
      <w:r w:rsidRPr="0087124F">
        <w:rPr>
          <w:rFonts w:ascii="Calibri" w:hAnsi="Calibri" w:cs="Garamond"/>
          <w:color w:val="000000"/>
          <w:sz w:val="22"/>
          <w:szCs w:val="22"/>
        </w:rPr>
        <w:t xml:space="preserve">, </w:t>
      </w:r>
      <w:proofErr w:type="spellStart"/>
      <w:r w:rsidRPr="0087124F">
        <w:rPr>
          <w:rFonts w:ascii="Calibri" w:hAnsi="Calibri" w:cs="Garamond"/>
          <w:color w:val="000000"/>
          <w:sz w:val="22"/>
          <w:szCs w:val="22"/>
        </w:rPr>
        <w:t>sale&amp;buy-back</w:t>
      </w:r>
      <w:proofErr w:type="spellEnd"/>
      <w:r w:rsidRPr="0087124F">
        <w:rPr>
          <w:rFonts w:ascii="Calibri" w:hAnsi="Calibri" w:cs="Garamond"/>
          <w:color w:val="000000"/>
          <w:sz w:val="22"/>
          <w:szCs w:val="22"/>
        </w:rPr>
        <w:t xml:space="preserve"> és értékpapírkölcsön ügyletből eredő követelést és tartozást jelenteni kell. A </w:t>
      </w:r>
      <w:proofErr w:type="spellStart"/>
      <w:r w:rsidRPr="0087124F">
        <w:rPr>
          <w:rFonts w:ascii="Calibri" w:hAnsi="Calibri" w:cs="Garamond"/>
          <w:color w:val="000000"/>
          <w:sz w:val="22"/>
          <w:szCs w:val="22"/>
        </w:rPr>
        <w:t>repó</w:t>
      </w:r>
      <w:proofErr w:type="spellEnd"/>
      <w:r w:rsidRPr="0087124F">
        <w:rPr>
          <w:rFonts w:ascii="Calibri" w:hAnsi="Calibri" w:cs="Garamond"/>
          <w:color w:val="000000"/>
          <w:sz w:val="22"/>
          <w:szCs w:val="22"/>
        </w:rPr>
        <w:t xml:space="preserve">, </w:t>
      </w:r>
      <w:proofErr w:type="spellStart"/>
      <w:r w:rsidRPr="0087124F">
        <w:rPr>
          <w:rFonts w:ascii="Calibri" w:hAnsi="Calibri" w:cs="Garamond"/>
          <w:color w:val="000000"/>
          <w:sz w:val="22"/>
          <w:szCs w:val="22"/>
        </w:rPr>
        <w:t>sale&amp;buy-back</w:t>
      </w:r>
      <w:proofErr w:type="spellEnd"/>
      <w:r w:rsidRPr="0087124F">
        <w:rPr>
          <w:rFonts w:ascii="Calibri" w:hAnsi="Calibri" w:cs="Garamond"/>
          <w:color w:val="000000"/>
          <w:sz w:val="22"/>
          <w:szCs w:val="22"/>
        </w:rPr>
        <w:t xml:space="preserve"> és értékpapír </w:t>
      </w:r>
      <w:proofErr w:type="gramStart"/>
      <w:r w:rsidRPr="0087124F">
        <w:rPr>
          <w:rFonts w:ascii="Calibri" w:hAnsi="Calibri" w:cs="Garamond"/>
          <w:color w:val="000000"/>
          <w:sz w:val="22"/>
          <w:szCs w:val="22"/>
        </w:rPr>
        <w:t>kölcsön ügyletekből</w:t>
      </w:r>
      <w:proofErr w:type="gramEnd"/>
      <w:r w:rsidRPr="0087124F">
        <w:rPr>
          <w:rFonts w:ascii="Calibri" w:hAnsi="Calibri" w:cs="Garamond"/>
          <w:color w:val="000000"/>
          <w:sz w:val="22"/>
          <w:szCs w:val="22"/>
        </w:rPr>
        <w:t xml:space="preserve"> eredő követelés és tartozások tranzakcióinál </w:t>
      </w:r>
      <w:r w:rsidRPr="0087124F">
        <w:rPr>
          <w:rFonts w:ascii="Calibri" w:hAnsi="Calibri" w:cs="Arial"/>
          <w:sz w:val="22"/>
          <w:szCs w:val="22"/>
        </w:rPr>
        <w:t xml:space="preserve">nem a papír, hanem az aktív vagy passzív </w:t>
      </w:r>
      <w:proofErr w:type="spellStart"/>
      <w:r w:rsidRPr="0087124F">
        <w:rPr>
          <w:rFonts w:ascii="Calibri" w:hAnsi="Calibri" w:cs="Arial"/>
          <w:sz w:val="22"/>
          <w:szCs w:val="22"/>
        </w:rPr>
        <w:t>repó</w:t>
      </w:r>
      <w:proofErr w:type="spellEnd"/>
      <w:r w:rsidRPr="0087124F">
        <w:rPr>
          <w:rFonts w:ascii="Calibri" w:hAnsi="Calibri" w:cs="Arial"/>
          <w:sz w:val="22"/>
          <w:szCs w:val="22"/>
        </w:rPr>
        <w:t xml:space="preserve"> (mint nyújtott vagy felvett hitel) névértékét kell jelenteni. Az "induló láb" a névérték, amelyet a követelések és tartozások tranzakcióinál kell feltüntetni és az ügylet eredménye (induló láb és záró láb különbözete) kamatként jelentendő.</w:t>
      </w:r>
    </w:p>
    <w:p w14:paraId="313F1630" w14:textId="77777777" w:rsidR="00E43B36" w:rsidRPr="0030190F" w:rsidRDefault="00E43B36" w:rsidP="00E24C3E">
      <w:pPr>
        <w:numPr>
          <w:ilvl w:val="0"/>
          <w:numId w:val="9"/>
        </w:numPr>
        <w:tabs>
          <w:tab w:val="clear" w:pos="720"/>
        </w:tabs>
        <w:spacing w:before="120"/>
        <w:ind w:left="357" w:hanging="357"/>
        <w:rPr>
          <w:rFonts w:ascii="Calibri" w:hAnsi="Calibri"/>
          <w:b/>
          <w:bCs/>
          <w:sz w:val="22"/>
          <w:szCs w:val="22"/>
        </w:rPr>
      </w:pPr>
      <w:r w:rsidRPr="0030190F">
        <w:rPr>
          <w:rFonts w:ascii="Calibri" w:hAnsi="Calibri" w:cs="Arial"/>
          <w:b/>
          <w:bCs/>
          <w:sz w:val="22"/>
          <w:szCs w:val="22"/>
        </w:rPr>
        <w:t>Pénzügyi lízing ügyletek jelentése („</w:t>
      </w:r>
      <w:proofErr w:type="spellStart"/>
      <w:r w:rsidRPr="0030190F">
        <w:rPr>
          <w:rFonts w:ascii="Calibri" w:hAnsi="Calibri" w:cs="Arial"/>
          <w:b/>
          <w:bCs/>
          <w:sz w:val="22"/>
          <w:szCs w:val="22"/>
        </w:rPr>
        <w:t>PLIZT</w:t>
      </w:r>
      <w:proofErr w:type="spellEnd"/>
      <w:r w:rsidRPr="0030190F">
        <w:rPr>
          <w:rFonts w:ascii="Calibri" w:hAnsi="Calibri" w:cs="Arial"/>
          <w:b/>
          <w:bCs/>
          <w:sz w:val="22"/>
          <w:szCs w:val="22"/>
        </w:rPr>
        <w:t>”)</w:t>
      </w:r>
    </w:p>
    <w:p w14:paraId="5C42F8CA" w14:textId="77777777" w:rsidR="00E43B36" w:rsidRPr="0087124F" w:rsidRDefault="00E43B36" w:rsidP="0030190F">
      <w:pPr>
        <w:numPr>
          <w:ilvl w:val="0"/>
          <w:numId w:val="18"/>
        </w:numPr>
        <w:tabs>
          <w:tab w:val="left" w:pos="360"/>
          <w:tab w:val="left" w:pos="6518"/>
        </w:tabs>
        <w:spacing w:before="120"/>
        <w:ind w:left="357" w:hanging="357"/>
        <w:jc w:val="both"/>
        <w:rPr>
          <w:rFonts w:ascii="Calibri" w:hAnsi="Calibri" w:cs="Garamond"/>
          <w:color w:val="000000"/>
          <w:sz w:val="22"/>
          <w:szCs w:val="22"/>
        </w:rPr>
      </w:pPr>
      <w:r w:rsidRPr="0087124F">
        <w:rPr>
          <w:rFonts w:ascii="Calibri" w:hAnsi="Calibri"/>
          <w:sz w:val="22"/>
          <w:szCs w:val="22"/>
        </w:rPr>
        <w:t xml:space="preserve">A </w:t>
      </w:r>
      <w:r w:rsidRPr="0087124F">
        <w:rPr>
          <w:rFonts w:ascii="Calibri" w:hAnsi="Calibri" w:cs="Garamond"/>
          <w:color w:val="000000"/>
          <w:sz w:val="22"/>
          <w:szCs w:val="22"/>
        </w:rPr>
        <w:t xml:space="preserve">pénzügyi lízing ügylet során keletkezett alábbi tartozásokat a </w:t>
      </w:r>
      <w:r w:rsidRPr="0030190F">
        <w:rPr>
          <w:rFonts w:ascii="Calibri" w:hAnsi="Calibri" w:cs="Garamond"/>
          <w:b/>
          <w:bCs/>
          <w:color w:val="000000"/>
          <w:sz w:val="22"/>
          <w:szCs w:val="22"/>
        </w:rPr>
        <w:t>TBT1 táblában kell kimutatnia</w:t>
      </w:r>
      <w:r w:rsidRPr="0087124F">
        <w:rPr>
          <w:rFonts w:ascii="Calibri" w:hAnsi="Calibri" w:cs="Garamond"/>
          <w:color w:val="000000"/>
          <w:sz w:val="22"/>
          <w:szCs w:val="22"/>
        </w:rPr>
        <w:t xml:space="preserve"> a lízingbe vevőnek:</w:t>
      </w:r>
    </w:p>
    <w:p w14:paraId="104F56EB"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cs="Garamond"/>
          <w:color w:val="000000"/>
          <w:sz w:val="22"/>
          <w:szCs w:val="22"/>
        </w:rPr>
      </w:pPr>
      <w:r w:rsidRPr="0087124F">
        <w:rPr>
          <w:rFonts w:ascii="Calibri" w:hAnsi="Calibri"/>
          <w:sz w:val="22"/>
          <w:szCs w:val="22"/>
        </w:rPr>
        <w:t xml:space="preserve">a pénzügyi lízingbe vett eszköz </w:t>
      </w:r>
      <w:r w:rsidR="00474D97" w:rsidRPr="0087124F">
        <w:rPr>
          <w:rFonts w:ascii="Calibri" w:hAnsi="Calibri"/>
          <w:sz w:val="22"/>
          <w:szCs w:val="22"/>
        </w:rPr>
        <w:t>nem-rezidens</w:t>
      </w:r>
      <w:r w:rsidRPr="0087124F">
        <w:rPr>
          <w:rFonts w:ascii="Calibri" w:hAnsi="Calibri"/>
          <w:sz w:val="22"/>
          <w:szCs w:val="22"/>
        </w:rPr>
        <w:t xml:space="preserve"> lízingbe adó által számlázott ellenértékének megfelelő kötelezettséget és az ehhez tartozó részletfizetés formájában kifizetett lízingdíj törlesztéseket.</w:t>
      </w:r>
    </w:p>
    <w:p w14:paraId="4EC640AC" w14:textId="77777777" w:rsidR="00E43B36" w:rsidRPr="0087124F" w:rsidRDefault="00E43B36" w:rsidP="0030190F">
      <w:pPr>
        <w:numPr>
          <w:ilvl w:val="0"/>
          <w:numId w:val="18"/>
        </w:numPr>
        <w:tabs>
          <w:tab w:val="left" w:pos="360"/>
          <w:tab w:val="left" w:pos="6518"/>
        </w:tabs>
        <w:spacing w:before="120"/>
        <w:ind w:left="357" w:hanging="357"/>
        <w:jc w:val="both"/>
        <w:rPr>
          <w:rFonts w:ascii="Calibri" w:hAnsi="Calibri" w:cs="Garamond"/>
          <w:color w:val="000000"/>
          <w:sz w:val="22"/>
          <w:szCs w:val="22"/>
        </w:rPr>
      </w:pPr>
      <w:r w:rsidRPr="0087124F">
        <w:rPr>
          <w:rFonts w:ascii="Calibri" w:hAnsi="Calibri" w:cs="Garamond"/>
          <w:color w:val="000000"/>
          <w:sz w:val="22"/>
          <w:szCs w:val="22"/>
        </w:rPr>
        <w:t xml:space="preserve">A pénzügyi lízing tőketartozások összege </w:t>
      </w:r>
      <w:r w:rsidRPr="0030190F">
        <w:rPr>
          <w:rFonts w:ascii="Calibri" w:hAnsi="Calibri" w:cs="Garamond"/>
          <w:b/>
          <w:bCs/>
          <w:color w:val="000000"/>
          <w:sz w:val="22"/>
          <w:szCs w:val="22"/>
        </w:rPr>
        <w:t>nem foglalhatja magában</w:t>
      </w:r>
      <w:r w:rsidRPr="0087124F">
        <w:rPr>
          <w:rFonts w:ascii="Calibri" w:hAnsi="Calibri" w:cs="Garamond"/>
          <w:color w:val="000000"/>
          <w:sz w:val="22"/>
          <w:szCs w:val="22"/>
        </w:rPr>
        <w:t xml:space="preserve"> a kamatokat. Azokat a kamatok „</w:t>
      </w:r>
      <w:proofErr w:type="gramStart"/>
      <w:r w:rsidRPr="0087124F">
        <w:rPr>
          <w:rFonts w:ascii="Calibri" w:hAnsi="Calibri" w:cs="Garamond"/>
          <w:color w:val="000000"/>
          <w:sz w:val="22"/>
          <w:szCs w:val="22"/>
        </w:rPr>
        <w:t>i”-</w:t>
      </w:r>
      <w:proofErr w:type="gramEnd"/>
      <w:r w:rsidRPr="0087124F">
        <w:rPr>
          <w:rFonts w:ascii="Calibri" w:hAnsi="Calibri" w:cs="Garamond"/>
          <w:color w:val="000000"/>
          <w:sz w:val="22"/>
          <w:szCs w:val="22"/>
        </w:rPr>
        <w:t>„m” oszlopaiban kell kimutatni.</w:t>
      </w:r>
    </w:p>
    <w:p w14:paraId="26ABF561" w14:textId="77777777" w:rsidR="00E43B36" w:rsidRPr="0030190F" w:rsidRDefault="00E43B36" w:rsidP="00E24C3E">
      <w:pPr>
        <w:numPr>
          <w:ilvl w:val="0"/>
          <w:numId w:val="9"/>
        </w:numPr>
        <w:tabs>
          <w:tab w:val="clear" w:pos="720"/>
        </w:tabs>
        <w:spacing w:before="120"/>
        <w:ind w:left="357" w:hanging="357"/>
        <w:rPr>
          <w:rFonts w:ascii="Calibri" w:hAnsi="Calibri" w:cs="Arial"/>
          <w:b/>
          <w:bCs/>
          <w:sz w:val="22"/>
          <w:szCs w:val="22"/>
        </w:rPr>
      </w:pPr>
      <w:r w:rsidRPr="0030190F">
        <w:rPr>
          <w:rFonts w:ascii="Calibri" w:hAnsi="Calibri" w:cs="Arial"/>
          <w:b/>
          <w:bCs/>
          <w:sz w:val="22"/>
          <w:szCs w:val="22"/>
        </w:rPr>
        <w:t>Egyéb hitelek jelentése („</w:t>
      </w:r>
      <w:proofErr w:type="spellStart"/>
      <w:r w:rsidRPr="0030190F">
        <w:rPr>
          <w:rFonts w:ascii="Calibri" w:hAnsi="Calibri" w:cs="Arial"/>
          <w:b/>
          <w:bCs/>
          <w:sz w:val="22"/>
          <w:szCs w:val="22"/>
        </w:rPr>
        <w:t>EHITK</w:t>
      </w:r>
      <w:proofErr w:type="spellEnd"/>
      <w:r w:rsidRPr="0030190F">
        <w:rPr>
          <w:rFonts w:ascii="Calibri" w:hAnsi="Calibri" w:cs="Arial"/>
          <w:b/>
          <w:bCs/>
          <w:sz w:val="22"/>
          <w:szCs w:val="22"/>
        </w:rPr>
        <w:t>”, illetve „</w:t>
      </w:r>
      <w:proofErr w:type="spellStart"/>
      <w:r w:rsidRPr="0030190F">
        <w:rPr>
          <w:rFonts w:ascii="Calibri" w:hAnsi="Calibri" w:cs="Arial"/>
          <w:b/>
          <w:bCs/>
          <w:sz w:val="22"/>
          <w:szCs w:val="22"/>
        </w:rPr>
        <w:t>EHITT</w:t>
      </w:r>
      <w:proofErr w:type="spellEnd"/>
      <w:r w:rsidRPr="0030190F">
        <w:rPr>
          <w:rFonts w:ascii="Calibri" w:hAnsi="Calibri" w:cs="Arial"/>
          <w:b/>
          <w:bCs/>
          <w:sz w:val="22"/>
          <w:szCs w:val="22"/>
        </w:rPr>
        <w:t>”)</w:t>
      </w:r>
    </w:p>
    <w:p w14:paraId="2DF15D7C" w14:textId="77777777" w:rsidR="00E43B36" w:rsidRPr="0087124F" w:rsidRDefault="00E43B36" w:rsidP="0030190F">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sz w:val="22"/>
          <w:szCs w:val="22"/>
        </w:rPr>
        <w:t>Nyújtott, illetve felvett kölcsönből keletkező követelések, illetve tartozások között a TBK1, illetve TBT1 táblában „</w:t>
      </w:r>
      <w:proofErr w:type="spellStart"/>
      <w:r w:rsidRPr="0087124F">
        <w:rPr>
          <w:rFonts w:ascii="Calibri" w:hAnsi="Calibri"/>
          <w:sz w:val="22"/>
          <w:szCs w:val="22"/>
        </w:rPr>
        <w:t>EHITK</w:t>
      </w:r>
      <w:proofErr w:type="spellEnd"/>
      <w:r w:rsidRPr="0087124F">
        <w:rPr>
          <w:rFonts w:ascii="Calibri" w:hAnsi="Calibri"/>
          <w:sz w:val="22"/>
          <w:szCs w:val="22"/>
        </w:rPr>
        <w:t>”</w:t>
      </w:r>
      <w:r w:rsidR="004E5ADC" w:rsidRPr="0087124F">
        <w:rPr>
          <w:rFonts w:ascii="Calibri" w:hAnsi="Calibri"/>
          <w:sz w:val="22"/>
          <w:szCs w:val="22"/>
        </w:rPr>
        <w:t>, „</w:t>
      </w:r>
      <w:proofErr w:type="spellStart"/>
      <w:r w:rsidR="004E5ADC" w:rsidRPr="0087124F">
        <w:rPr>
          <w:rFonts w:ascii="Calibri" w:hAnsi="Calibri"/>
          <w:sz w:val="22"/>
          <w:szCs w:val="22"/>
        </w:rPr>
        <w:t>EHITT</w:t>
      </w:r>
      <w:proofErr w:type="spellEnd"/>
      <w:r w:rsidR="004E5ADC" w:rsidRPr="0087124F">
        <w:rPr>
          <w:rFonts w:ascii="Calibri" w:hAnsi="Calibri"/>
          <w:sz w:val="22"/>
          <w:szCs w:val="22"/>
        </w:rPr>
        <w:t>”</w:t>
      </w:r>
      <w:r w:rsidRPr="0087124F">
        <w:rPr>
          <w:rFonts w:ascii="Calibri" w:hAnsi="Calibri"/>
          <w:sz w:val="22"/>
          <w:szCs w:val="22"/>
        </w:rPr>
        <w:t xml:space="preserve"> kód alatt </w:t>
      </w:r>
      <w:r w:rsidRPr="0030190F">
        <w:rPr>
          <w:rFonts w:ascii="Calibri" w:hAnsi="Calibri"/>
          <w:b/>
          <w:bCs/>
          <w:sz w:val="22"/>
          <w:szCs w:val="22"/>
        </w:rPr>
        <w:t xml:space="preserve">az alábbiakat kell jelenteni: </w:t>
      </w:r>
    </w:p>
    <w:p w14:paraId="1F9C3052"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az adatszolgáltató által </w:t>
      </w:r>
      <w:r w:rsidR="00474D97" w:rsidRPr="0087124F">
        <w:rPr>
          <w:rFonts w:ascii="Calibri" w:hAnsi="Calibri"/>
          <w:sz w:val="22"/>
          <w:szCs w:val="22"/>
        </w:rPr>
        <w:t>nem-rezidens</w:t>
      </w:r>
      <w:r w:rsidRPr="0087124F">
        <w:rPr>
          <w:rFonts w:ascii="Calibri" w:hAnsi="Calibri"/>
          <w:sz w:val="22"/>
          <w:szCs w:val="22"/>
        </w:rPr>
        <w:t xml:space="preserve"> félnek, illetve féltől kölcsönszerződés vagy hitelmegállapodás alapján </w:t>
      </w:r>
      <w:r w:rsidRPr="0030190F">
        <w:rPr>
          <w:rFonts w:ascii="Calibri" w:hAnsi="Calibri"/>
          <w:b/>
          <w:bCs/>
          <w:sz w:val="22"/>
          <w:szCs w:val="22"/>
        </w:rPr>
        <w:t>nyújtott, illetve felvett hiteleket, ideértve</w:t>
      </w:r>
      <w:r w:rsidRPr="0087124F">
        <w:rPr>
          <w:rFonts w:ascii="Calibri" w:hAnsi="Calibri"/>
          <w:sz w:val="22"/>
          <w:szCs w:val="22"/>
        </w:rPr>
        <w:t xml:space="preserve"> </w:t>
      </w:r>
    </w:p>
    <w:p w14:paraId="45F67E33" w14:textId="77777777" w:rsidR="00E43B36" w:rsidRPr="0087124F" w:rsidRDefault="00E43B36" w:rsidP="0030190F">
      <w:pPr>
        <w:numPr>
          <w:ilvl w:val="2"/>
          <w:numId w:val="2"/>
        </w:numPr>
        <w:jc w:val="both"/>
        <w:rPr>
          <w:rFonts w:ascii="Calibri" w:hAnsi="Calibri"/>
          <w:sz w:val="22"/>
          <w:szCs w:val="22"/>
        </w:rPr>
      </w:pPr>
      <w:r w:rsidRPr="0087124F">
        <w:rPr>
          <w:rFonts w:ascii="Calibri" w:hAnsi="Calibri"/>
          <w:sz w:val="22"/>
          <w:szCs w:val="22"/>
        </w:rPr>
        <w:t xml:space="preserve">a más hitelnyújtó által </w:t>
      </w:r>
      <w:r w:rsidR="00474D97" w:rsidRPr="0087124F">
        <w:rPr>
          <w:rFonts w:ascii="Calibri" w:hAnsi="Calibri"/>
          <w:sz w:val="22"/>
          <w:szCs w:val="22"/>
        </w:rPr>
        <w:t>nem-rezidens</w:t>
      </w:r>
      <w:r w:rsidRPr="0087124F">
        <w:rPr>
          <w:rFonts w:ascii="Calibri" w:hAnsi="Calibri"/>
          <w:sz w:val="22"/>
          <w:szCs w:val="22"/>
        </w:rPr>
        <w:t xml:space="preserve"> részére nyújtott azon hiteleket is, amelyeket a hitelnyújtó nyílt engedményezés keretében az adatszolgáltatóra engedményezett át, (amiből kifolyólag az adatszolgáltatónak áll fenn hitelkövetelése a </w:t>
      </w:r>
      <w:r w:rsidR="00474D97" w:rsidRPr="0087124F">
        <w:rPr>
          <w:rFonts w:ascii="Calibri" w:hAnsi="Calibri"/>
          <w:sz w:val="22"/>
          <w:szCs w:val="22"/>
        </w:rPr>
        <w:t>nem-rezidens</w:t>
      </w:r>
      <w:r w:rsidRPr="0087124F">
        <w:rPr>
          <w:rFonts w:ascii="Calibri" w:hAnsi="Calibri"/>
          <w:sz w:val="22"/>
          <w:szCs w:val="22"/>
        </w:rPr>
        <w:t>sel szemben), illetve</w:t>
      </w:r>
    </w:p>
    <w:p w14:paraId="1C543E26" w14:textId="77777777" w:rsidR="00E43B36" w:rsidRPr="0087124F" w:rsidRDefault="00E43B36" w:rsidP="0030190F">
      <w:pPr>
        <w:numPr>
          <w:ilvl w:val="2"/>
          <w:numId w:val="2"/>
        </w:numPr>
        <w:jc w:val="both"/>
        <w:rPr>
          <w:rFonts w:ascii="Calibri" w:hAnsi="Calibri"/>
          <w:sz w:val="22"/>
          <w:szCs w:val="22"/>
        </w:rPr>
      </w:pPr>
      <w:r w:rsidRPr="0087124F">
        <w:rPr>
          <w:rFonts w:ascii="Calibri" w:hAnsi="Calibri"/>
          <w:sz w:val="22"/>
          <w:szCs w:val="22"/>
        </w:rPr>
        <w:t xml:space="preserve">az adatszolgáltató által felvett azon hiteleket is, amelyeket az eredeti hitelszerződés szerinti hitelnyújtó nyílt engedményezéssel valamely </w:t>
      </w:r>
      <w:r w:rsidR="00474D97" w:rsidRPr="0087124F">
        <w:rPr>
          <w:rFonts w:ascii="Calibri" w:hAnsi="Calibri"/>
          <w:sz w:val="22"/>
          <w:szCs w:val="22"/>
        </w:rPr>
        <w:t>nem-rezidens</w:t>
      </w:r>
      <w:r w:rsidRPr="0087124F">
        <w:rPr>
          <w:rFonts w:ascii="Calibri" w:hAnsi="Calibri"/>
          <w:sz w:val="22"/>
          <w:szCs w:val="22"/>
        </w:rPr>
        <w:t xml:space="preserve"> partnere részére engedményezett át, (amiből kifolyólag az adatszolgáltatónak e </w:t>
      </w:r>
      <w:r w:rsidR="00474D97" w:rsidRPr="0087124F">
        <w:rPr>
          <w:rFonts w:ascii="Calibri" w:hAnsi="Calibri"/>
          <w:sz w:val="22"/>
          <w:szCs w:val="22"/>
        </w:rPr>
        <w:t>nem-rezidens</w:t>
      </w:r>
      <w:r w:rsidRPr="0087124F">
        <w:rPr>
          <w:rFonts w:ascii="Calibri" w:hAnsi="Calibri"/>
          <w:sz w:val="22"/>
          <w:szCs w:val="22"/>
        </w:rPr>
        <w:t>sel szemben áll fenn hiteltartozása),</w:t>
      </w:r>
    </w:p>
    <w:p w14:paraId="66E1068D"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az adatszolgáltató által </w:t>
      </w:r>
      <w:r w:rsidR="00474D97" w:rsidRPr="0087124F">
        <w:rPr>
          <w:rFonts w:ascii="Calibri" w:hAnsi="Calibri"/>
          <w:sz w:val="22"/>
          <w:szCs w:val="22"/>
        </w:rPr>
        <w:t>nem-rezidens</w:t>
      </w:r>
      <w:r w:rsidRPr="0087124F">
        <w:rPr>
          <w:rFonts w:ascii="Calibri" w:hAnsi="Calibri"/>
          <w:sz w:val="22"/>
          <w:szCs w:val="22"/>
        </w:rPr>
        <w:t xml:space="preserve">, nem pénzügyi vállalatokhoz </w:t>
      </w:r>
      <w:r w:rsidRPr="0030190F">
        <w:rPr>
          <w:rFonts w:ascii="Calibri" w:hAnsi="Calibri"/>
          <w:b/>
          <w:bCs/>
          <w:sz w:val="22"/>
          <w:szCs w:val="22"/>
        </w:rPr>
        <w:t xml:space="preserve">kihelyezett, illetve </w:t>
      </w:r>
      <w:r w:rsidR="00474D97" w:rsidRPr="0030190F">
        <w:rPr>
          <w:rFonts w:ascii="Calibri" w:hAnsi="Calibri"/>
          <w:b/>
          <w:bCs/>
          <w:sz w:val="22"/>
          <w:szCs w:val="22"/>
        </w:rPr>
        <w:t>nem-rezidens</w:t>
      </w:r>
      <w:r w:rsidRPr="0030190F">
        <w:rPr>
          <w:rFonts w:ascii="Calibri" w:hAnsi="Calibri"/>
          <w:b/>
          <w:bCs/>
          <w:sz w:val="22"/>
          <w:szCs w:val="22"/>
        </w:rPr>
        <w:t>ek által az adatszolgáltatónál elhelyezett pénzeszközöket – betét, letét (</w:t>
      </w:r>
      <w:proofErr w:type="spellStart"/>
      <w:r w:rsidRPr="0030190F">
        <w:rPr>
          <w:rFonts w:ascii="Calibri" w:hAnsi="Calibri"/>
          <w:b/>
          <w:bCs/>
          <w:sz w:val="22"/>
          <w:szCs w:val="22"/>
        </w:rPr>
        <w:t>deposit</w:t>
      </w:r>
      <w:proofErr w:type="spellEnd"/>
      <w:r w:rsidRPr="0030190F">
        <w:rPr>
          <w:rFonts w:ascii="Calibri" w:hAnsi="Calibri"/>
          <w:b/>
          <w:bCs/>
          <w:sz w:val="22"/>
          <w:szCs w:val="22"/>
        </w:rPr>
        <w:t>) –,</w:t>
      </w:r>
      <w:r w:rsidRPr="0087124F">
        <w:rPr>
          <w:rFonts w:ascii="Calibri" w:hAnsi="Calibri"/>
          <w:sz w:val="22"/>
          <w:szCs w:val="22"/>
        </w:rPr>
        <w:t xml:space="preserve"> amelyekre vonatkozóan az adatszolgáltató nem rendelkezik hit</w:t>
      </w:r>
      <w:r w:rsidR="00835316" w:rsidRPr="0087124F">
        <w:rPr>
          <w:rFonts w:ascii="Calibri" w:hAnsi="Calibri"/>
          <w:sz w:val="22"/>
          <w:szCs w:val="22"/>
        </w:rPr>
        <w:t>elmegállapodással, ideértve például:</w:t>
      </w:r>
    </w:p>
    <w:p w14:paraId="61C54BC0" w14:textId="77777777" w:rsidR="00E43B36" w:rsidRPr="0087124F" w:rsidRDefault="00E43B36" w:rsidP="0030190F">
      <w:pPr>
        <w:numPr>
          <w:ilvl w:val="2"/>
          <w:numId w:val="2"/>
        </w:numPr>
        <w:jc w:val="both"/>
        <w:rPr>
          <w:rFonts w:ascii="Calibri" w:hAnsi="Calibri"/>
          <w:sz w:val="22"/>
          <w:szCs w:val="22"/>
        </w:rPr>
      </w:pPr>
      <w:r w:rsidRPr="0087124F">
        <w:rPr>
          <w:rFonts w:ascii="Calibri" w:hAnsi="Calibri"/>
          <w:sz w:val="22"/>
          <w:szCs w:val="22"/>
        </w:rPr>
        <w:t xml:space="preserve">a </w:t>
      </w:r>
      <w:proofErr w:type="spellStart"/>
      <w:r w:rsidRPr="0087124F">
        <w:rPr>
          <w:rFonts w:ascii="Calibri" w:hAnsi="Calibri"/>
          <w:sz w:val="22"/>
          <w:szCs w:val="22"/>
        </w:rPr>
        <w:t>futures</w:t>
      </w:r>
      <w:proofErr w:type="spellEnd"/>
      <w:r w:rsidRPr="0087124F">
        <w:rPr>
          <w:rFonts w:ascii="Calibri" w:hAnsi="Calibri"/>
          <w:sz w:val="22"/>
          <w:szCs w:val="22"/>
        </w:rPr>
        <w:t xml:space="preserve"> ügyletekhez kapcsolódó letétet, biztosítékot, és </w:t>
      </w:r>
    </w:p>
    <w:p w14:paraId="68F8009B" w14:textId="77777777" w:rsidR="00E43B36" w:rsidRPr="0087124F" w:rsidRDefault="00E43B36" w:rsidP="0030190F">
      <w:pPr>
        <w:numPr>
          <w:ilvl w:val="2"/>
          <w:numId w:val="2"/>
        </w:numPr>
        <w:jc w:val="both"/>
        <w:rPr>
          <w:rFonts w:ascii="Calibri" w:hAnsi="Calibri" w:cs="Arial"/>
          <w:sz w:val="22"/>
          <w:szCs w:val="22"/>
        </w:rPr>
      </w:pPr>
      <w:r w:rsidRPr="0087124F">
        <w:rPr>
          <w:rFonts w:ascii="Calibri" w:hAnsi="Calibri" w:cs="Arial"/>
          <w:sz w:val="22"/>
          <w:szCs w:val="22"/>
        </w:rPr>
        <w:lastRenderedPageBreak/>
        <w:t>a derivatív ügyletek kiértékeléséhez kapcsolódó mark-</w:t>
      </w:r>
      <w:proofErr w:type="spellStart"/>
      <w:r w:rsidRPr="0087124F">
        <w:rPr>
          <w:rFonts w:ascii="Calibri" w:hAnsi="Calibri" w:cs="Arial"/>
          <w:sz w:val="22"/>
          <w:szCs w:val="22"/>
        </w:rPr>
        <w:t>to</w:t>
      </w:r>
      <w:proofErr w:type="spellEnd"/>
      <w:r w:rsidRPr="0087124F">
        <w:rPr>
          <w:rFonts w:ascii="Calibri" w:hAnsi="Calibri" w:cs="Arial"/>
          <w:sz w:val="22"/>
          <w:szCs w:val="22"/>
        </w:rPr>
        <w:t>-market követeléseket, illetve tartozásokat,</w:t>
      </w:r>
    </w:p>
    <w:p w14:paraId="0D3C1DD1"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cs="Garamond"/>
          <w:sz w:val="22"/>
          <w:szCs w:val="22"/>
        </w:rPr>
        <w:t xml:space="preserve">a </w:t>
      </w:r>
      <w:r w:rsidRPr="0030190F">
        <w:rPr>
          <w:rFonts w:ascii="Calibri" w:hAnsi="Calibri" w:cs="Garamond"/>
          <w:b/>
          <w:bCs/>
          <w:sz w:val="22"/>
          <w:szCs w:val="22"/>
        </w:rPr>
        <w:t xml:space="preserve">vevőkövetelések </w:t>
      </w:r>
      <w:r w:rsidRPr="0030190F">
        <w:rPr>
          <w:rFonts w:ascii="Calibri" w:hAnsi="Calibri"/>
          <w:b/>
          <w:bCs/>
          <w:sz w:val="22"/>
          <w:szCs w:val="22"/>
        </w:rPr>
        <w:t xml:space="preserve">előfinanszíroztatásából adódóan </w:t>
      </w:r>
      <w:r w:rsidR="00474D97" w:rsidRPr="0030190F">
        <w:rPr>
          <w:rFonts w:ascii="Calibri" w:hAnsi="Calibri"/>
          <w:b/>
          <w:bCs/>
          <w:sz w:val="22"/>
          <w:szCs w:val="22"/>
        </w:rPr>
        <w:t>nem</w:t>
      </w:r>
      <w:r w:rsidR="00474D97" w:rsidRPr="0087124F">
        <w:rPr>
          <w:rFonts w:ascii="Calibri" w:hAnsi="Calibri"/>
          <w:sz w:val="22"/>
          <w:szCs w:val="22"/>
        </w:rPr>
        <w:t>-rezidens</w:t>
      </w:r>
      <w:r w:rsidRPr="0087124F">
        <w:rPr>
          <w:rFonts w:ascii="Calibri" w:hAnsi="Calibri"/>
          <w:sz w:val="22"/>
          <w:szCs w:val="22"/>
        </w:rPr>
        <w:t>ekkel szemben fennálló hitelköveteléseket, illetve -tartozásokat,</w:t>
      </w:r>
    </w:p>
    <w:p w14:paraId="565096CB"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cs="Garamond"/>
          <w:color w:val="000000"/>
          <w:sz w:val="22"/>
          <w:szCs w:val="22"/>
        </w:rPr>
        <w:t xml:space="preserve">a </w:t>
      </w:r>
      <w:r w:rsidRPr="0030190F">
        <w:rPr>
          <w:rFonts w:ascii="Calibri" w:hAnsi="Calibri" w:cs="Garamond"/>
          <w:b/>
          <w:bCs/>
          <w:color w:val="000000"/>
          <w:sz w:val="22"/>
          <w:szCs w:val="22"/>
        </w:rPr>
        <w:t>faktoring</w:t>
      </w:r>
      <w:r w:rsidRPr="0087124F">
        <w:rPr>
          <w:rFonts w:ascii="Calibri" w:hAnsi="Calibri" w:cs="Garamond"/>
          <w:color w:val="000000"/>
          <w:sz w:val="22"/>
          <w:szCs w:val="22"/>
        </w:rPr>
        <w:t xml:space="preserve"> (rövid lejáratú) ügyletekkel kapcsolatosan az adatszolgáltatónak a </w:t>
      </w:r>
      <w:r w:rsidR="00474D97" w:rsidRPr="0087124F">
        <w:rPr>
          <w:rFonts w:ascii="Calibri" w:hAnsi="Calibri"/>
          <w:sz w:val="22"/>
          <w:szCs w:val="22"/>
        </w:rPr>
        <w:t>nem-rezidens</w:t>
      </w:r>
      <w:r w:rsidRPr="0087124F">
        <w:rPr>
          <w:rFonts w:ascii="Calibri" w:hAnsi="Calibri"/>
          <w:sz w:val="22"/>
          <w:szCs w:val="22"/>
        </w:rPr>
        <w:t xml:space="preserve"> féllel szemben </w:t>
      </w:r>
      <w:r w:rsidRPr="0087124F">
        <w:rPr>
          <w:rFonts w:ascii="Calibri" w:hAnsi="Calibri" w:cs="Garamond"/>
          <w:color w:val="000000"/>
          <w:sz w:val="22"/>
          <w:szCs w:val="22"/>
        </w:rPr>
        <w:t>felmerülő követeléseit, illetve tartozásait,</w:t>
      </w:r>
    </w:p>
    <w:p w14:paraId="6CB5C89A"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cs="Garamond"/>
          <w:color w:val="000000"/>
          <w:sz w:val="22"/>
          <w:szCs w:val="22"/>
        </w:rPr>
        <w:t xml:space="preserve">a </w:t>
      </w:r>
      <w:proofErr w:type="spellStart"/>
      <w:r w:rsidRPr="0030190F">
        <w:rPr>
          <w:rFonts w:ascii="Calibri" w:hAnsi="Calibri" w:cs="Garamond"/>
          <w:b/>
          <w:bCs/>
          <w:color w:val="000000"/>
          <w:sz w:val="22"/>
          <w:szCs w:val="22"/>
        </w:rPr>
        <w:t>forfeting</w:t>
      </w:r>
      <w:proofErr w:type="spellEnd"/>
      <w:r w:rsidRPr="0087124F">
        <w:rPr>
          <w:rFonts w:ascii="Calibri" w:hAnsi="Calibri" w:cs="Garamond"/>
          <w:color w:val="000000"/>
          <w:sz w:val="22"/>
          <w:szCs w:val="22"/>
        </w:rPr>
        <w:t xml:space="preserve"> (közép- vagy hosszú lejáratú) ügyletekkel kapcsolatosan az adatszolgáltatónak a </w:t>
      </w:r>
      <w:r w:rsidR="00474D97" w:rsidRPr="0087124F">
        <w:rPr>
          <w:rFonts w:ascii="Calibri" w:hAnsi="Calibri"/>
          <w:sz w:val="22"/>
          <w:szCs w:val="22"/>
        </w:rPr>
        <w:t>nem-rezidens</w:t>
      </w:r>
      <w:r w:rsidRPr="0087124F">
        <w:rPr>
          <w:rFonts w:ascii="Calibri" w:hAnsi="Calibri"/>
          <w:sz w:val="22"/>
          <w:szCs w:val="22"/>
        </w:rPr>
        <w:t xml:space="preserve"> féllel szemben </w:t>
      </w:r>
      <w:r w:rsidRPr="0087124F">
        <w:rPr>
          <w:rFonts w:ascii="Calibri" w:hAnsi="Calibri" w:cs="Garamond"/>
          <w:color w:val="000000"/>
          <w:sz w:val="22"/>
          <w:szCs w:val="22"/>
        </w:rPr>
        <w:t>felmerülő követeléseit, illetve tartozásait,</w:t>
      </w:r>
    </w:p>
    <w:p w14:paraId="14DDBA81"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w:t>
      </w:r>
      <w:r w:rsidR="00474D97" w:rsidRPr="0087124F">
        <w:rPr>
          <w:rFonts w:ascii="Calibri" w:hAnsi="Calibri"/>
          <w:sz w:val="22"/>
          <w:szCs w:val="22"/>
        </w:rPr>
        <w:t>nem-rezidens</w:t>
      </w:r>
      <w:r w:rsidRPr="0087124F">
        <w:rPr>
          <w:rFonts w:ascii="Calibri" w:hAnsi="Calibri"/>
          <w:sz w:val="22"/>
          <w:szCs w:val="22"/>
        </w:rPr>
        <w:t xml:space="preserve"> partnerekkel szemben fennálló (rezidens vagy </w:t>
      </w:r>
      <w:r w:rsidR="00474D97" w:rsidRPr="0087124F">
        <w:rPr>
          <w:rFonts w:ascii="Calibri" w:hAnsi="Calibri"/>
          <w:sz w:val="22"/>
          <w:szCs w:val="22"/>
        </w:rPr>
        <w:t>nem-rezidens</w:t>
      </w:r>
      <w:r w:rsidRPr="0087124F">
        <w:rPr>
          <w:rFonts w:ascii="Calibri" w:hAnsi="Calibri"/>
          <w:sz w:val="22"/>
          <w:szCs w:val="22"/>
        </w:rPr>
        <w:t xml:space="preserve"> felektől) </w:t>
      </w:r>
      <w:r w:rsidRPr="0030190F">
        <w:rPr>
          <w:rFonts w:ascii="Calibri" w:hAnsi="Calibri"/>
          <w:b/>
          <w:bCs/>
          <w:sz w:val="22"/>
          <w:szCs w:val="22"/>
        </w:rPr>
        <w:t>megvásárolt, átvállalt minden egyéb követelést,</w:t>
      </w:r>
      <w:r w:rsidRPr="0087124F">
        <w:rPr>
          <w:rFonts w:ascii="Calibri" w:hAnsi="Calibri"/>
          <w:sz w:val="22"/>
          <w:szCs w:val="22"/>
        </w:rPr>
        <w:t xml:space="preserve"> beleértve a megvásárolt, átvállalt – nem saját jogon keletkező – export vevőkövetelések miatt fennálló követeléseket is,</w:t>
      </w:r>
    </w:p>
    <w:p w14:paraId="19489266" w14:textId="77777777" w:rsidR="00E43B36" w:rsidRPr="0087124F" w:rsidRDefault="00E43B36" w:rsidP="0030190F">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w:t>
      </w:r>
      <w:r w:rsidR="00474D97" w:rsidRPr="0087124F">
        <w:rPr>
          <w:rFonts w:ascii="Calibri" w:hAnsi="Calibri"/>
          <w:sz w:val="22"/>
          <w:szCs w:val="22"/>
        </w:rPr>
        <w:t>nem-rezidens</w:t>
      </w:r>
      <w:r w:rsidRPr="0087124F">
        <w:rPr>
          <w:rFonts w:ascii="Calibri" w:hAnsi="Calibri"/>
          <w:sz w:val="22"/>
          <w:szCs w:val="22"/>
        </w:rPr>
        <w:t xml:space="preserve"> partnerekkel szemben fennálló (rezidens vagy </w:t>
      </w:r>
      <w:r w:rsidR="00474D97" w:rsidRPr="0087124F">
        <w:rPr>
          <w:rFonts w:ascii="Calibri" w:hAnsi="Calibri"/>
          <w:sz w:val="22"/>
          <w:szCs w:val="22"/>
        </w:rPr>
        <w:t>nem-rezidens</w:t>
      </w:r>
      <w:r w:rsidRPr="0087124F">
        <w:rPr>
          <w:rFonts w:ascii="Calibri" w:hAnsi="Calibri"/>
          <w:sz w:val="22"/>
          <w:szCs w:val="22"/>
        </w:rPr>
        <w:t xml:space="preserve"> felektől) átvállalt hiteltartozásokat, és a </w:t>
      </w:r>
      <w:r w:rsidR="00474D97" w:rsidRPr="0087124F">
        <w:rPr>
          <w:rFonts w:ascii="Calibri" w:hAnsi="Calibri"/>
          <w:sz w:val="22"/>
          <w:szCs w:val="22"/>
        </w:rPr>
        <w:t>nem-rezidens</w:t>
      </w:r>
      <w:r w:rsidRPr="0087124F">
        <w:rPr>
          <w:rFonts w:ascii="Calibri" w:hAnsi="Calibri"/>
          <w:sz w:val="22"/>
          <w:szCs w:val="22"/>
        </w:rPr>
        <w:t xml:space="preserve"> partnerekkel szemben fennálló (rezidens vagy </w:t>
      </w:r>
      <w:r w:rsidR="00474D97" w:rsidRPr="0087124F">
        <w:rPr>
          <w:rFonts w:ascii="Calibri" w:hAnsi="Calibri"/>
          <w:sz w:val="22"/>
          <w:szCs w:val="22"/>
        </w:rPr>
        <w:t>nem-rezidens</w:t>
      </w:r>
      <w:r w:rsidRPr="0087124F">
        <w:rPr>
          <w:rFonts w:ascii="Calibri" w:hAnsi="Calibri"/>
          <w:sz w:val="22"/>
          <w:szCs w:val="22"/>
        </w:rPr>
        <w:t xml:space="preserve"> felektől) </w:t>
      </w:r>
      <w:r w:rsidRPr="0030190F">
        <w:rPr>
          <w:rFonts w:ascii="Calibri" w:hAnsi="Calibri"/>
          <w:b/>
          <w:bCs/>
          <w:sz w:val="22"/>
          <w:szCs w:val="22"/>
        </w:rPr>
        <w:t>átvállalt minden egyéb tartozást,</w:t>
      </w:r>
      <w:r w:rsidRPr="0087124F">
        <w:rPr>
          <w:rFonts w:ascii="Calibri" w:hAnsi="Calibri"/>
          <w:sz w:val="22"/>
          <w:szCs w:val="22"/>
        </w:rPr>
        <w:t xml:space="preserve"> beleértve az átvállalt – nem saját jogon keletkező – import szállítói tartozások miatt fennálló tartozásokat is</w:t>
      </w:r>
      <w:r w:rsidR="002B560C" w:rsidRPr="0087124F">
        <w:rPr>
          <w:rFonts w:ascii="Calibri" w:hAnsi="Calibri"/>
          <w:sz w:val="22"/>
          <w:szCs w:val="22"/>
        </w:rPr>
        <w:t>,</w:t>
      </w:r>
    </w:p>
    <w:p w14:paraId="10251AFD" w14:textId="77777777" w:rsidR="004E5ADC" w:rsidRPr="0087124F" w:rsidRDefault="004E5ADC" w:rsidP="0030190F">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a biztosító adatszolgáltatók által</w:t>
      </w:r>
      <w:r w:rsidR="00501178" w:rsidRPr="0087124F">
        <w:rPr>
          <w:rFonts w:ascii="Calibri" w:hAnsi="Calibri"/>
          <w:sz w:val="22"/>
          <w:szCs w:val="22"/>
        </w:rPr>
        <w:t xml:space="preserve"> </w:t>
      </w:r>
      <w:r w:rsidR="009D674D" w:rsidRPr="0087124F">
        <w:rPr>
          <w:rFonts w:ascii="Calibri" w:hAnsi="Calibri"/>
          <w:sz w:val="22"/>
          <w:szCs w:val="22"/>
        </w:rPr>
        <w:t>a</w:t>
      </w:r>
      <w:r w:rsidR="008C08ED" w:rsidRPr="0087124F">
        <w:rPr>
          <w:rFonts w:ascii="Calibri" w:hAnsi="Calibri"/>
          <w:sz w:val="22"/>
          <w:szCs w:val="22"/>
        </w:rPr>
        <w:t xml:space="preserve"> </w:t>
      </w:r>
      <w:r w:rsidR="00501178" w:rsidRPr="0087124F">
        <w:rPr>
          <w:rFonts w:ascii="Calibri" w:hAnsi="Calibri"/>
          <w:sz w:val="22"/>
          <w:szCs w:val="22"/>
        </w:rPr>
        <w:t>vállalatcsoportba tartozó</w:t>
      </w:r>
      <w:r w:rsidR="008C08ED" w:rsidRPr="0087124F">
        <w:rPr>
          <w:rFonts w:ascii="Calibri" w:hAnsi="Calibri"/>
          <w:sz w:val="22"/>
          <w:szCs w:val="22"/>
        </w:rPr>
        <w:t>,</w:t>
      </w:r>
      <w:r w:rsidRPr="0087124F">
        <w:rPr>
          <w:rFonts w:ascii="Calibri" w:hAnsi="Calibri"/>
          <w:sz w:val="22"/>
          <w:szCs w:val="22"/>
        </w:rPr>
        <w:t xml:space="preserve"> </w:t>
      </w:r>
      <w:r w:rsidR="00474D97" w:rsidRPr="0087124F">
        <w:rPr>
          <w:rFonts w:ascii="Calibri" w:hAnsi="Calibri"/>
          <w:sz w:val="22"/>
          <w:szCs w:val="22"/>
        </w:rPr>
        <w:t>nem-rezidens</w:t>
      </w:r>
      <w:r w:rsidRPr="0087124F">
        <w:rPr>
          <w:rFonts w:ascii="Calibri" w:hAnsi="Calibri"/>
          <w:sz w:val="22"/>
          <w:szCs w:val="22"/>
        </w:rPr>
        <w:t xml:space="preserve"> biztosító társaságoktól viszontbiztosításba vett biztosítási ügyletekből eredő letéti követeléseket, </w:t>
      </w:r>
    </w:p>
    <w:p w14:paraId="7A891DC5" w14:textId="77777777" w:rsidR="004E5ADC" w:rsidRPr="0087124F" w:rsidRDefault="004E5ADC" w:rsidP="0030190F">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a biztosító adatszolgáltatók</w:t>
      </w:r>
      <w:r w:rsidR="00501178" w:rsidRPr="0087124F">
        <w:rPr>
          <w:rFonts w:ascii="Calibri" w:hAnsi="Calibri"/>
          <w:sz w:val="22"/>
          <w:szCs w:val="22"/>
        </w:rPr>
        <w:t xml:space="preserve"> vállalatcsoportba tartozó</w:t>
      </w:r>
      <w:r w:rsidR="008C08ED" w:rsidRPr="0087124F">
        <w:rPr>
          <w:rFonts w:ascii="Calibri" w:hAnsi="Calibri"/>
          <w:sz w:val="22"/>
          <w:szCs w:val="22"/>
        </w:rPr>
        <w:t>,</w:t>
      </w:r>
      <w:r w:rsidRPr="0087124F">
        <w:rPr>
          <w:rFonts w:ascii="Calibri" w:hAnsi="Calibri"/>
          <w:sz w:val="22"/>
          <w:szCs w:val="22"/>
        </w:rPr>
        <w:t xml:space="preserve"> </w:t>
      </w:r>
      <w:r w:rsidR="00474D97" w:rsidRPr="0087124F">
        <w:rPr>
          <w:rFonts w:ascii="Calibri" w:hAnsi="Calibri"/>
          <w:sz w:val="22"/>
          <w:szCs w:val="22"/>
        </w:rPr>
        <w:t>nem-rezidens</w:t>
      </w:r>
      <w:r w:rsidRPr="0087124F">
        <w:rPr>
          <w:rFonts w:ascii="Calibri" w:hAnsi="Calibri"/>
          <w:sz w:val="22"/>
          <w:szCs w:val="22"/>
        </w:rPr>
        <w:t xml:space="preserve"> </w:t>
      </w:r>
      <w:proofErr w:type="spellStart"/>
      <w:r w:rsidRPr="0087124F">
        <w:rPr>
          <w:rFonts w:ascii="Calibri" w:hAnsi="Calibri"/>
          <w:sz w:val="22"/>
          <w:szCs w:val="22"/>
        </w:rPr>
        <w:t>viszontbiztosítóval</w:t>
      </w:r>
      <w:proofErr w:type="spellEnd"/>
      <w:r w:rsidRPr="0087124F">
        <w:rPr>
          <w:rFonts w:ascii="Calibri" w:hAnsi="Calibri"/>
          <w:sz w:val="22"/>
          <w:szCs w:val="22"/>
        </w:rPr>
        <w:t xml:space="preserve"> szembeni letéti kötelezettségeit</w:t>
      </w:r>
      <w:r w:rsidR="002B560C" w:rsidRPr="0087124F">
        <w:rPr>
          <w:rFonts w:ascii="Calibri" w:hAnsi="Calibri"/>
          <w:sz w:val="22"/>
          <w:szCs w:val="22"/>
        </w:rPr>
        <w:t>.</w:t>
      </w:r>
      <w:r w:rsidRPr="0087124F">
        <w:rPr>
          <w:rFonts w:ascii="Calibri" w:hAnsi="Calibri"/>
          <w:sz w:val="22"/>
          <w:szCs w:val="22"/>
        </w:rPr>
        <w:t xml:space="preserve"> </w:t>
      </w:r>
    </w:p>
    <w:p w14:paraId="794801CE" w14:textId="77777777" w:rsidR="00E43B36" w:rsidRPr="0087124F" w:rsidRDefault="00E43B36" w:rsidP="0030190F">
      <w:pPr>
        <w:numPr>
          <w:ilvl w:val="0"/>
          <w:numId w:val="18"/>
        </w:numPr>
        <w:tabs>
          <w:tab w:val="left" w:pos="360"/>
          <w:tab w:val="left" w:pos="6518"/>
        </w:tabs>
        <w:spacing w:before="120"/>
        <w:ind w:left="357" w:hanging="357"/>
        <w:jc w:val="both"/>
        <w:rPr>
          <w:rFonts w:ascii="Calibri" w:hAnsi="Calibri" w:cs="Arial"/>
          <w:sz w:val="22"/>
          <w:szCs w:val="22"/>
        </w:rPr>
      </w:pPr>
      <w:r w:rsidRPr="0087124F">
        <w:rPr>
          <w:rFonts w:ascii="Calibri" w:hAnsi="Calibri" w:cs="Arial"/>
          <w:sz w:val="22"/>
          <w:szCs w:val="22"/>
        </w:rPr>
        <w:t xml:space="preserve">A hiteleket </w:t>
      </w:r>
      <w:r w:rsidRPr="0030190F">
        <w:rPr>
          <w:rFonts w:ascii="Calibri" w:hAnsi="Calibri" w:cs="Arial"/>
          <w:b/>
          <w:bCs/>
          <w:sz w:val="22"/>
          <w:szCs w:val="22"/>
        </w:rPr>
        <w:t>abban a tárgyidőszakban kell először jelenteni</w:t>
      </w:r>
      <w:r w:rsidRPr="0087124F">
        <w:rPr>
          <w:rFonts w:ascii="Calibri" w:hAnsi="Calibri" w:cs="Arial"/>
          <w:sz w:val="22"/>
          <w:szCs w:val="22"/>
        </w:rPr>
        <w:t xml:space="preserve">, amikor a folyósítás miatt az adatszolgáltató könyveiben először nyilvántartásba vették a </w:t>
      </w:r>
      <w:r w:rsidR="00474D97" w:rsidRPr="0087124F">
        <w:rPr>
          <w:rFonts w:ascii="Calibri" w:hAnsi="Calibri" w:cs="Arial"/>
          <w:sz w:val="22"/>
          <w:szCs w:val="22"/>
        </w:rPr>
        <w:t>nem-rezidens</w:t>
      </w:r>
      <w:r w:rsidRPr="0087124F">
        <w:rPr>
          <w:rFonts w:ascii="Calibri" w:hAnsi="Calibri" w:cs="Arial"/>
          <w:sz w:val="22"/>
          <w:szCs w:val="22"/>
        </w:rPr>
        <w:t xml:space="preserve"> partnerrel szembeni követelés és tartozás állományt. </w:t>
      </w:r>
    </w:p>
    <w:p w14:paraId="5A7A23C3" w14:textId="77777777" w:rsidR="00E43B36" w:rsidRPr="0087124F" w:rsidRDefault="00E43B36" w:rsidP="00617B6A">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sz w:val="22"/>
          <w:szCs w:val="22"/>
        </w:rPr>
        <w:t xml:space="preserve">A </w:t>
      </w:r>
      <w:r w:rsidRPr="00617B6A">
        <w:rPr>
          <w:rFonts w:ascii="Calibri" w:hAnsi="Calibri"/>
          <w:b/>
          <w:bCs/>
          <w:sz w:val="22"/>
          <w:szCs w:val="22"/>
        </w:rPr>
        <w:t>kamattőkésítés</w:t>
      </w:r>
      <w:r w:rsidRPr="0087124F">
        <w:rPr>
          <w:rFonts w:ascii="Calibri" w:hAnsi="Calibri"/>
          <w:sz w:val="22"/>
          <w:szCs w:val="22"/>
        </w:rPr>
        <w:t xml:space="preserve"> miatti tőkenövekedést a tranzakció oszlopban növekedésként, a tőkésített kamatot az időarányosan járó és fizetendő kamatok csökkenéseként (az időszak folyamán kapott és fizetett kamatok jelentésére szolgáló oszlopokban) egyaránt kell jelenteni.</w:t>
      </w:r>
    </w:p>
    <w:p w14:paraId="1ABAC749" w14:textId="77777777" w:rsidR="00E43B36" w:rsidRPr="0087124F" w:rsidRDefault="00E43B36" w:rsidP="00661C28">
      <w:pPr>
        <w:pStyle w:val="Cmsor3"/>
        <w:spacing w:after="0"/>
        <w:jc w:val="both"/>
        <w:rPr>
          <w:rFonts w:ascii="Calibri" w:hAnsi="Calibri"/>
          <w:sz w:val="22"/>
          <w:szCs w:val="22"/>
        </w:rPr>
      </w:pPr>
      <w:bookmarkStart w:id="63" w:name="_Toc53403553"/>
      <w:r w:rsidRPr="0087124F">
        <w:rPr>
          <w:rFonts w:ascii="Calibri" w:hAnsi="Calibri"/>
          <w:sz w:val="22"/>
          <w:szCs w:val="22"/>
        </w:rPr>
        <w:t xml:space="preserve">TBK2 tábla: Külföldi </w:t>
      </w:r>
      <w:r w:rsidR="00474D97" w:rsidRPr="0087124F">
        <w:rPr>
          <w:rFonts w:ascii="Calibri" w:hAnsi="Calibri"/>
          <w:sz w:val="22"/>
          <w:szCs w:val="22"/>
        </w:rPr>
        <w:t xml:space="preserve">közvetlentőke-befektetővel, külföldi közvetlentőke-befektetéssel külföldi fiókteleppel vagy egyéb nem-rezidens </w:t>
      </w:r>
      <w:r w:rsidRPr="0087124F">
        <w:rPr>
          <w:rFonts w:ascii="Calibri" w:hAnsi="Calibri"/>
          <w:sz w:val="22"/>
          <w:szCs w:val="22"/>
        </w:rPr>
        <w:t>vállalatcsoport</w:t>
      </w:r>
      <w:r w:rsidR="009D674D" w:rsidRPr="0087124F">
        <w:rPr>
          <w:rFonts w:ascii="Calibri" w:hAnsi="Calibri"/>
          <w:sz w:val="22"/>
          <w:szCs w:val="22"/>
        </w:rPr>
        <w:t xml:space="preserve"> </w:t>
      </w:r>
      <w:r w:rsidRPr="0087124F">
        <w:rPr>
          <w:rFonts w:ascii="Calibri" w:hAnsi="Calibri"/>
          <w:sz w:val="22"/>
          <w:szCs w:val="22"/>
        </w:rPr>
        <w:t>tag</w:t>
      </w:r>
      <w:r w:rsidR="00474D97" w:rsidRPr="0087124F">
        <w:rPr>
          <w:rFonts w:ascii="Calibri" w:hAnsi="Calibri"/>
          <w:sz w:val="22"/>
          <w:szCs w:val="22"/>
        </w:rPr>
        <w:t>(</w:t>
      </w:r>
      <w:r w:rsidR="00E6799C" w:rsidRPr="0087124F">
        <w:rPr>
          <w:rFonts w:ascii="Calibri" w:hAnsi="Calibri"/>
          <w:sz w:val="22"/>
          <w:szCs w:val="22"/>
        </w:rPr>
        <w:t>ok</w:t>
      </w:r>
      <w:r w:rsidR="00474D97" w:rsidRPr="0087124F">
        <w:rPr>
          <w:rFonts w:ascii="Calibri" w:hAnsi="Calibri"/>
          <w:sz w:val="22"/>
          <w:szCs w:val="22"/>
        </w:rPr>
        <w:t>)</w:t>
      </w:r>
      <w:proofErr w:type="spellStart"/>
      <w:r w:rsidR="00E6799C" w:rsidRPr="0087124F">
        <w:rPr>
          <w:rFonts w:ascii="Calibri" w:hAnsi="Calibri"/>
          <w:sz w:val="22"/>
          <w:szCs w:val="22"/>
        </w:rPr>
        <w:t>kal</w:t>
      </w:r>
      <w:proofErr w:type="spellEnd"/>
      <w:r w:rsidRPr="0087124F">
        <w:rPr>
          <w:rFonts w:ascii="Calibri" w:hAnsi="Calibri"/>
          <w:sz w:val="22"/>
          <w:szCs w:val="22"/>
        </w:rPr>
        <w:t xml:space="preserve"> szemben fennálló, elszámolási számla vagy cash-</w:t>
      </w:r>
      <w:proofErr w:type="spellStart"/>
      <w:r w:rsidRPr="0087124F">
        <w:rPr>
          <w:rFonts w:ascii="Calibri" w:hAnsi="Calibri"/>
          <w:sz w:val="22"/>
          <w:szCs w:val="22"/>
        </w:rPr>
        <w:t>pool</w:t>
      </w:r>
      <w:proofErr w:type="spellEnd"/>
      <w:r w:rsidRPr="0087124F">
        <w:rPr>
          <w:rFonts w:ascii="Calibri" w:hAnsi="Calibri"/>
          <w:sz w:val="22"/>
          <w:szCs w:val="22"/>
        </w:rPr>
        <w:t xml:space="preserve"> követelések</w:t>
      </w:r>
      <w:r w:rsidR="005B7216" w:rsidRPr="0087124F">
        <w:rPr>
          <w:rFonts w:ascii="Calibri" w:hAnsi="Calibri"/>
          <w:sz w:val="22"/>
          <w:szCs w:val="22"/>
        </w:rPr>
        <w:t>/</w:t>
      </w:r>
      <w:r w:rsidRPr="0087124F">
        <w:rPr>
          <w:rFonts w:ascii="Calibri" w:hAnsi="Calibri"/>
          <w:sz w:val="22"/>
          <w:szCs w:val="22"/>
        </w:rPr>
        <w:t>tartozások</w:t>
      </w:r>
      <w:bookmarkEnd w:id="63"/>
    </w:p>
    <w:p w14:paraId="0A7BEE06" w14:textId="77777777" w:rsidR="00E43B36" w:rsidRPr="00617B6A" w:rsidRDefault="00E43B36" w:rsidP="00617B6A">
      <w:pPr>
        <w:numPr>
          <w:ilvl w:val="0"/>
          <w:numId w:val="18"/>
        </w:numPr>
        <w:tabs>
          <w:tab w:val="left" w:pos="360"/>
          <w:tab w:val="left" w:pos="6518"/>
        </w:tabs>
        <w:spacing w:before="120"/>
        <w:ind w:left="357" w:hanging="357"/>
        <w:jc w:val="both"/>
        <w:rPr>
          <w:rFonts w:ascii="Calibri" w:hAnsi="Calibri"/>
          <w:b/>
          <w:bCs/>
          <w:sz w:val="22"/>
          <w:szCs w:val="22"/>
        </w:rPr>
      </w:pPr>
      <w:r w:rsidRPr="00617B6A">
        <w:rPr>
          <w:rFonts w:ascii="Calibri" w:hAnsi="Calibri"/>
          <w:b/>
          <w:bCs/>
          <w:sz w:val="22"/>
          <w:szCs w:val="22"/>
        </w:rPr>
        <w:t xml:space="preserve">A TBK2 táblában kell kimutatni </w:t>
      </w:r>
    </w:p>
    <w:p w14:paraId="4F671FFD" w14:textId="77777777" w:rsidR="00E43B36" w:rsidRPr="0087124F" w:rsidRDefault="00E43B36" w:rsidP="00617B6A">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az adatszolgáltatónak a </w:t>
      </w:r>
      <w:r w:rsidR="00474D97" w:rsidRPr="0087124F">
        <w:rPr>
          <w:rFonts w:ascii="Calibri" w:hAnsi="Calibri"/>
          <w:sz w:val="22"/>
          <w:szCs w:val="22"/>
        </w:rPr>
        <w:t>nem-rezidens</w:t>
      </w:r>
      <w:r w:rsidRPr="0087124F">
        <w:rPr>
          <w:rFonts w:ascii="Calibri" w:hAnsi="Calibri"/>
          <w:sz w:val="22"/>
          <w:szCs w:val="22"/>
        </w:rPr>
        <w:t xml:space="preserve">sel szemben fennálló, elszámolási számlán nyilvántartott nettó pénzkövetelését és tartozását, </w:t>
      </w:r>
    </w:p>
    <w:p w14:paraId="42431583" w14:textId="77777777" w:rsidR="00E43B36" w:rsidRPr="0087124F" w:rsidRDefault="00E43B36" w:rsidP="00617B6A">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cash </w:t>
      </w:r>
      <w:proofErr w:type="spellStart"/>
      <w:r w:rsidRPr="0087124F">
        <w:rPr>
          <w:rFonts w:ascii="Calibri" w:hAnsi="Calibri"/>
          <w:sz w:val="22"/>
          <w:szCs w:val="22"/>
        </w:rPr>
        <w:t>pool</w:t>
      </w:r>
      <w:proofErr w:type="spellEnd"/>
      <w:r w:rsidRPr="0087124F">
        <w:rPr>
          <w:rFonts w:ascii="Calibri" w:hAnsi="Calibri"/>
          <w:sz w:val="22"/>
          <w:szCs w:val="22"/>
        </w:rPr>
        <w:t xml:space="preserve"> konstrukcióból eredően az adatszolgáltatónak i) mint </w:t>
      </w:r>
      <w:proofErr w:type="spellStart"/>
      <w:r w:rsidRPr="0087124F">
        <w:rPr>
          <w:rFonts w:ascii="Calibri" w:hAnsi="Calibri"/>
          <w:sz w:val="22"/>
          <w:szCs w:val="22"/>
        </w:rPr>
        <w:t>pool</w:t>
      </w:r>
      <w:proofErr w:type="spellEnd"/>
      <w:r w:rsidRPr="0087124F">
        <w:rPr>
          <w:rFonts w:ascii="Calibri" w:hAnsi="Calibri"/>
          <w:sz w:val="22"/>
          <w:szCs w:val="22"/>
        </w:rPr>
        <w:t xml:space="preserve">-tagnak a </w:t>
      </w:r>
      <w:r w:rsidR="00474D97" w:rsidRPr="0087124F">
        <w:rPr>
          <w:rFonts w:ascii="Calibri" w:hAnsi="Calibri"/>
          <w:sz w:val="22"/>
          <w:szCs w:val="22"/>
        </w:rPr>
        <w:t>nem-rezidens</w:t>
      </w:r>
      <w:r w:rsidRPr="0087124F">
        <w:rPr>
          <w:rFonts w:ascii="Calibri" w:hAnsi="Calibri"/>
          <w:sz w:val="22"/>
          <w:szCs w:val="22"/>
        </w:rPr>
        <w:t xml:space="preserve"> </w:t>
      </w:r>
      <w:proofErr w:type="spellStart"/>
      <w:r w:rsidRPr="0087124F">
        <w:rPr>
          <w:rFonts w:ascii="Calibri" w:hAnsi="Calibri"/>
          <w:sz w:val="22"/>
          <w:szCs w:val="22"/>
        </w:rPr>
        <w:t>pool</w:t>
      </w:r>
      <w:proofErr w:type="spellEnd"/>
      <w:r w:rsidRPr="0087124F">
        <w:rPr>
          <w:rFonts w:ascii="Calibri" w:hAnsi="Calibri"/>
          <w:sz w:val="22"/>
          <w:szCs w:val="22"/>
        </w:rPr>
        <w:t xml:space="preserve">-vezetővel szemben, vagy ii) mint </w:t>
      </w:r>
      <w:proofErr w:type="spellStart"/>
      <w:r w:rsidRPr="0087124F">
        <w:rPr>
          <w:rFonts w:ascii="Calibri" w:hAnsi="Calibri"/>
          <w:sz w:val="22"/>
          <w:szCs w:val="22"/>
        </w:rPr>
        <w:t>pool</w:t>
      </w:r>
      <w:proofErr w:type="spellEnd"/>
      <w:r w:rsidRPr="0087124F">
        <w:rPr>
          <w:rFonts w:ascii="Calibri" w:hAnsi="Calibri"/>
          <w:sz w:val="22"/>
          <w:szCs w:val="22"/>
        </w:rPr>
        <w:t xml:space="preserve">-vezetőnek a </w:t>
      </w:r>
      <w:r w:rsidR="00474D97" w:rsidRPr="0087124F">
        <w:rPr>
          <w:rFonts w:ascii="Calibri" w:hAnsi="Calibri"/>
          <w:sz w:val="22"/>
          <w:szCs w:val="22"/>
        </w:rPr>
        <w:t>nem-rezidens</w:t>
      </w:r>
      <w:r w:rsidRPr="0087124F">
        <w:rPr>
          <w:rFonts w:ascii="Calibri" w:hAnsi="Calibri"/>
          <w:sz w:val="22"/>
          <w:szCs w:val="22"/>
        </w:rPr>
        <w:t xml:space="preserve"> </w:t>
      </w:r>
      <w:proofErr w:type="spellStart"/>
      <w:r w:rsidRPr="0087124F">
        <w:rPr>
          <w:rFonts w:ascii="Calibri" w:hAnsi="Calibri"/>
          <w:sz w:val="22"/>
          <w:szCs w:val="22"/>
        </w:rPr>
        <w:t>pool</w:t>
      </w:r>
      <w:proofErr w:type="spellEnd"/>
      <w:r w:rsidRPr="0087124F">
        <w:rPr>
          <w:rFonts w:ascii="Calibri" w:hAnsi="Calibri"/>
          <w:sz w:val="22"/>
          <w:szCs w:val="22"/>
        </w:rPr>
        <w:t>-tagokkal szemben nyilvántartott nettó pénzkövetelését és tartozását</w:t>
      </w:r>
      <w:r w:rsidR="005B7216" w:rsidRPr="0087124F">
        <w:rPr>
          <w:rFonts w:ascii="Calibri" w:hAnsi="Calibri"/>
          <w:sz w:val="22"/>
          <w:szCs w:val="22"/>
        </w:rPr>
        <w:t>,</w:t>
      </w:r>
      <w:r w:rsidRPr="0087124F">
        <w:rPr>
          <w:rFonts w:ascii="Calibri" w:hAnsi="Calibri"/>
          <w:sz w:val="22"/>
          <w:szCs w:val="22"/>
        </w:rPr>
        <w:t xml:space="preserve"> </w:t>
      </w:r>
    </w:p>
    <w:p w14:paraId="229D0BF2" w14:textId="77777777" w:rsidR="00EF7A67" w:rsidRPr="0087124F" w:rsidRDefault="005B7216" w:rsidP="00617B6A">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m</w:t>
      </w:r>
      <w:r w:rsidR="00EF7A67" w:rsidRPr="0087124F">
        <w:rPr>
          <w:rFonts w:ascii="Calibri" w:hAnsi="Calibri"/>
          <w:sz w:val="22"/>
          <w:szCs w:val="22"/>
        </w:rPr>
        <w:t xml:space="preserve">inden olyan hitelkövetelést, amely átfordulhat hiteltartozássá, illetve hiteltartozás hitelköveteléssé. </w:t>
      </w:r>
    </w:p>
    <w:p w14:paraId="7DE01615" w14:textId="77777777" w:rsidR="00B54E62" w:rsidRDefault="00E43B36" w:rsidP="00617B6A">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sz w:val="22"/>
          <w:szCs w:val="22"/>
        </w:rPr>
        <w:t xml:space="preserve">A TBK2 tábla kitöltése során a „b” oszlopban megadandó </w:t>
      </w:r>
      <w:r w:rsidRPr="00617B6A">
        <w:rPr>
          <w:rFonts w:ascii="Calibri" w:hAnsi="Calibri"/>
          <w:b/>
          <w:bCs/>
          <w:sz w:val="22"/>
          <w:szCs w:val="22"/>
        </w:rPr>
        <w:t>instrumentumkód</w:t>
      </w:r>
      <w:r w:rsidR="001022C8" w:rsidRPr="0087124F">
        <w:rPr>
          <w:rFonts w:ascii="Calibri" w:hAnsi="Calibri"/>
          <w:sz w:val="22"/>
          <w:szCs w:val="22"/>
        </w:rPr>
        <w:t xml:space="preserve"> </w:t>
      </w:r>
      <w:r w:rsidR="00EF7A67" w:rsidRPr="0087124F">
        <w:rPr>
          <w:rFonts w:ascii="Calibri" w:hAnsi="Calibri"/>
          <w:sz w:val="22"/>
          <w:szCs w:val="22"/>
        </w:rPr>
        <w:t>mind</w:t>
      </w:r>
      <w:r w:rsidR="001022C8" w:rsidRPr="0087124F">
        <w:rPr>
          <w:rFonts w:ascii="Calibri" w:hAnsi="Calibri"/>
          <w:sz w:val="22"/>
          <w:szCs w:val="22"/>
        </w:rPr>
        <w:t>i</w:t>
      </w:r>
      <w:r w:rsidR="00EF7A67" w:rsidRPr="0087124F">
        <w:rPr>
          <w:rFonts w:ascii="Calibri" w:hAnsi="Calibri"/>
          <w:sz w:val="22"/>
          <w:szCs w:val="22"/>
        </w:rPr>
        <w:t>g</w:t>
      </w:r>
      <w:r w:rsidRPr="0087124F">
        <w:rPr>
          <w:rFonts w:ascii="Calibri" w:hAnsi="Calibri"/>
          <w:sz w:val="22"/>
          <w:szCs w:val="22"/>
        </w:rPr>
        <w:t xml:space="preserve"> „</w:t>
      </w:r>
      <w:proofErr w:type="spellStart"/>
      <w:r w:rsidRPr="0087124F">
        <w:rPr>
          <w:rFonts w:ascii="Calibri" w:hAnsi="Calibri"/>
          <w:sz w:val="22"/>
          <w:szCs w:val="22"/>
        </w:rPr>
        <w:t>ESZLAK</w:t>
      </w:r>
      <w:proofErr w:type="spellEnd"/>
      <w:r w:rsidRPr="0087124F">
        <w:rPr>
          <w:rFonts w:ascii="Calibri" w:hAnsi="Calibri"/>
          <w:sz w:val="22"/>
          <w:szCs w:val="22"/>
        </w:rPr>
        <w:t>”.</w:t>
      </w:r>
    </w:p>
    <w:p w14:paraId="18BC154C" w14:textId="77777777" w:rsidR="00B54E62" w:rsidRPr="00B54E62" w:rsidRDefault="003F4FE4" w:rsidP="003F4FE4">
      <w:pPr>
        <w:numPr>
          <w:ilvl w:val="0"/>
          <w:numId w:val="18"/>
        </w:numPr>
        <w:tabs>
          <w:tab w:val="clear" w:pos="786"/>
          <w:tab w:val="num" w:pos="284"/>
        </w:tabs>
        <w:spacing w:before="120"/>
        <w:ind w:left="284" w:hanging="284"/>
        <w:jc w:val="both"/>
        <w:rPr>
          <w:rFonts w:ascii="Calibri" w:hAnsi="Calibri"/>
          <w:b/>
          <w:bCs/>
          <w:sz w:val="22"/>
          <w:szCs w:val="22"/>
        </w:rPr>
      </w:pPr>
      <w:r>
        <w:rPr>
          <w:rFonts w:ascii="Calibri" w:hAnsi="Calibri"/>
          <w:sz w:val="22"/>
          <w:szCs w:val="22"/>
        </w:rPr>
        <w:t xml:space="preserve">A </w:t>
      </w:r>
      <w:r w:rsidRPr="00B54E62">
        <w:rPr>
          <w:rFonts w:ascii="Calibri" w:hAnsi="Calibri"/>
          <w:sz w:val="22"/>
          <w:szCs w:val="22"/>
        </w:rPr>
        <w:t>TBK2 táblá</w:t>
      </w:r>
      <w:r>
        <w:rPr>
          <w:rFonts w:ascii="Calibri" w:hAnsi="Calibri"/>
          <w:sz w:val="22"/>
          <w:szCs w:val="22"/>
        </w:rPr>
        <w:t xml:space="preserve">ban </w:t>
      </w:r>
      <w:r w:rsidR="00B54E62" w:rsidRPr="00B54E62">
        <w:rPr>
          <w:rFonts w:ascii="Calibri" w:hAnsi="Calibri"/>
          <w:sz w:val="22"/>
          <w:szCs w:val="22"/>
        </w:rPr>
        <w:t xml:space="preserve">a </w:t>
      </w:r>
      <w:r w:rsidR="00B54E62" w:rsidRPr="00B54E62">
        <w:rPr>
          <w:rFonts w:ascii="Calibri" w:hAnsi="Calibri"/>
          <w:b/>
          <w:bCs/>
          <w:sz w:val="22"/>
          <w:szCs w:val="22"/>
        </w:rPr>
        <w:t xml:space="preserve">követelés állományokat pozitív, a tartozás állományokat negatív előjellel kell szerepeltetni. </w:t>
      </w:r>
    </w:p>
    <w:p w14:paraId="0289CD38" w14:textId="77777777" w:rsidR="00E43B36" w:rsidRPr="0087124F" w:rsidRDefault="00E43B36" w:rsidP="00B54E62">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sz w:val="22"/>
          <w:szCs w:val="22"/>
        </w:rPr>
        <w:t>Az adatszolgáltatási kötelezettség az adatszolgáltató cash-</w:t>
      </w:r>
      <w:proofErr w:type="spellStart"/>
      <w:r w:rsidRPr="0087124F">
        <w:rPr>
          <w:rFonts w:ascii="Calibri" w:hAnsi="Calibri"/>
          <w:sz w:val="22"/>
          <w:szCs w:val="22"/>
        </w:rPr>
        <w:t>poolba</w:t>
      </w:r>
      <w:proofErr w:type="spellEnd"/>
      <w:r w:rsidRPr="0087124F">
        <w:rPr>
          <w:rFonts w:ascii="Calibri" w:hAnsi="Calibri"/>
          <w:sz w:val="22"/>
          <w:szCs w:val="22"/>
        </w:rPr>
        <w:t xml:space="preserve"> bevont belföldi bankszámlái tekintetében is fennáll, ha a </w:t>
      </w:r>
      <w:proofErr w:type="spellStart"/>
      <w:r w:rsidRPr="0087124F">
        <w:rPr>
          <w:rFonts w:ascii="Calibri" w:hAnsi="Calibri"/>
          <w:sz w:val="22"/>
          <w:szCs w:val="22"/>
        </w:rPr>
        <w:t>pool</w:t>
      </w:r>
      <w:proofErr w:type="spellEnd"/>
      <w:r w:rsidRPr="0087124F">
        <w:rPr>
          <w:rFonts w:ascii="Calibri" w:hAnsi="Calibri"/>
          <w:sz w:val="22"/>
          <w:szCs w:val="22"/>
        </w:rPr>
        <w:t xml:space="preserve">-vezető </w:t>
      </w:r>
      <w:r w:rsidR="00474D97" w:rsidRPr="0087124F">
        <w:rPr>
          <w:rFonts w:ascii="Calibri" w:hAnsi="Calibri"/>
          <w:sz w:val="22"/>
          <w:szCs w:val="22"/>
        </w:rPr>
        <w:t>nem-rezidens</w:t>
      </w:r>
      <w:r w:rsidRPr="0087124F">
        <w:rPr>
          <w:rFonts w:ascii="Calibri" w:hAnsi="Calibri"/>
          <w:sz w:val="22"/>
          <w:szCs w:val="22"/>
        </w:rPr>
        <w:t xml:space="preserve">. </w:t>
      </w:r>
      <w:r w:rsidRPr="00617B6A">
        <w:rPr>
          <w:rFonts w:ascii="Calibri" w:hAnsi="Calibri"/>
          <w:b/>
          <w:bCs/>
          <w:sz w:val="22"/>
          <w:szCs w:val="22"/>
        </w:rPr>
        <w:t>Nem kell jelenteni azt az esetet,</w:t>
      </w:r>
      <w:r w:rsidRPr="0087124F">
        <w:rPr>
          <w:rFonts w:ascii="Calibri" w:hAnsi="Calibri"/>
          <w:sz w:val="22"/>
          <w:szCs w:val="22"/>
        </w:rPr>
        <w:t xml:space="preserve"> amikor a cash-</w:t>
      </w:r>
      <w:proofErr w:type="spellStart"/>
      <w:r w:rsidRPr="0087124F">
        <w:rPr>
          <w:rFonts w:ascii="Calibri" w:hAnsi="Calibri"/>
          <w:sz w:val="22"/>
          <w:szCs w:val="22"/>
        </w:rPr>
        <w:t>pooling</w:t>
      </w:r>
      <w:proofErr w:type="spellEnd"/>
      <w:r w:rsidRPr="0087124F">
        <w:rPr>
          <w:rFonts w:ascii="Calibri" w:hAnsi="Calibri"/>
          <w:sz w:val="22"/>
          <w:szCs w:val="22"/>
        </w:rPr>
        <w:t xml:space="preserve"> az adatszolgáltató saját bankszámlái között történik! (Ez leginkább a több divízióval </w:t>
      </w:r>
      <w:r w:rsidRPr="0087124F">
        <w:rPr>
          <w:rFonts w:ascii="Calibri" w:hAnsi="Calibri"/>
          <w:sz w:val="22"/>
          <w:szCs w:val="22"/>
        </w:rPr>
        <w:lastRenderedPageBreak/>
        <w:t>és telephellyel rendelkező vállalatoknál, az egyes divíziók és telephelyek nevére külön-külön megnyitott bankszámlák között fordul elő.)</w:t>
      </w:r>
    </w:p>
    <w:p w14:paraId="7B929131" w14:textId="77777777" w:rsidR="00E43B36" w:rsidRPr="0087124F" w:rsidRDefault="00E43B36" w:rsidP="00617B6A">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cs="Arial"/>
          <w:bCs/>
          <w:iCs/>
          <w:sz w:val="22"/>
          <w:szCs w:val="22"/>
        </w:rPr>
        <w:t xml:space="preserve">A </w:t>
      </w:r>
      <w:r w:rsidRPr="00617B6A">
        <w:rPr>
          <w:rFonts w:ascii="Calibri" w:hAnsi="Calibri" w:cs="Arial"/>
          <w:b/>
          <w:iCs/>
          <w:sz w:val="22"/>
          <w:szCs w:val="22"/>
        </w:rPr>
        <w:t>TBK2 tábla sajátossága</w:t>
      </w:r>
      <w:r w:rsidRPr="0087124F">
        <w:rPr>
          <w:rFonts w:ascii="Calibri" w:hAnsi="Calibri" w:cs="Arial"/>
          <w:bCs/>
          <w:iCs/>
          <w:sz w:val="22"/>
          <w:szCs w:val="22"/>
        </w:rPr>
        <w:t>, hogy a követeléseket és tartozásokat egy táblán belül, az állományváltozást okozó tranzakciókat pedig nettó módon kell jelenteni.</w:t>
      </w:r>
    </w:p>
    <w:p w14:paraId="40D8F951" w14:textId="77777777" w:rsidR="00E43B36" w:rsidRPr="0087124F" w:rsidRDefault="00E43B36" w:rsidP="00617B6A">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sz w:val="22"/>
          <w:szCs w:val="22"/>
        </w:rPr>
        <w:t xml:space="preserve">Az állományokat és forgalmakat a </w:t>
      </w:r>
      <w:r w:rsidR="00474D97" w:rsidRPr="00617B6A">
        <w:rPr>
          <w:rFonts w:ascii="Calibri" w:hAnsi="Calibri"/>
          <w:b/>
          <w:bCs/>
          <w:sz w:val="22"/>
          <w:szCs w:val="22"/>
        </w:rPr>
        <w:t>nem-rezidens</w:t>
      </w:r>
      <w:r w:rsidRPr="00617B6A">
        <w:rPr>
          <w:rFonts w:ascii="Calibri" w:hAnsi="Calibri"/>
          <w:b/>
          <w:bCs/>
          <w:sz w:val="22"/>
          <w:szCs w:val="22"/>
        </w:rPr>
        <w:t xml:space="preserve"> partnerek szerint, azon belül devizanemenként összesítve kell jelenteni</w:t>
      </w:r>
      <w:r w:rsidRPr="0087124F">
        <w:rPr>
          <w:rFonts w:ascii="Calibri" w:hAnsi="Calibri"/>
          <w:sz w:val="22"/>
          <w:szCs w:val="22"/>
        </w:rPr>
        <w:t>. Az ugyanazon partnerrel szemben ugyanazon devizanemben fennálló több elszámolási számlából, ill. cash-</w:t>
      </w:r>
      <w:proofErr w:type="spellStart"/>
      <w:r w:rsidRPr="0087124F">
        <w:rPr>
          <w:rFonts w:ascii="Calibri" w:hAnsi="Calibri"/>
          <w:sz w:val="22"/>
          <w:szCs w:val="22"/>
        </w:rPr>
        <w:t>pool</w:t>
      </w:r>
      <w:proofErr w:type="spellEnd"/>
      <w:r w:rsidRPr="0087124F">
        <w:rPr>
          <w:rFonts w:ascii="Calibri" w:hAnsi="Calibri"/>
          <w:sz w:val="22"/>
          <w:szCs w:val="22"/>
        </w:rPr>
        <w:t xml:space="preserve"> konstrukcióból eredő követeléseket és tartozásokat összevonva, nettó módon (tehát a negatív és pozitív egyenlegű számlák állományait is </w:t>
      </w:r>
      <w:proofErr w:type="spellStart"/>
      <w:r w:rsidRPr="0087124F">
        <w:rPr>
          <w:rFonts w:ascii="Calibri" w:hAnsi="Calibri"/>
          <w:sz w:val="22"/>
          <w:szCs w:val="22"/>
        </w:rPr>
        <w:t>nettósítva</w:t>
      </w:r>
      <w:proofErr w:type="spellEnd"/>
      <w:r w:rsidRPr="0087124F">
        <w:rPr>
          <w:rFonts w:ascii="Calibri" w:hAnsi="Calibri"/>
          <w:sz w:val="22"/>
          <w:szCs w:val="22"/>
        </w:rPr>
        <w:t xml:space="preserve">!) kell jelenteni. </w:t>
      </w:r>
    </w:p>
    <w:p w14:paraId="5EE17436" w14:textId="77777777" w:rsidR="00E43B36" w:rsidRPr="0087124F" w:rsidRDefault="00E43B36" w:rsidP="00617B6A">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sz w:val="22"/>
          <w:szCs w:val="22"/>
        </w:rPr>
        <w:t>Az elszámolási számla után a tárgyidőszakban kapott és fizetett (a számlán jóváírt és terhelt) kamatokat, továbbá a cash-</w:t>
      </w:r>
      <w:proofErr w:type="spellStart"/>
      <w:r w:rsidRPr="0087124F">
        <w:rPr>
          <w:rFonts w:ascii="Calibri" w:hAnsi="Calibri"/>
          <w:sz w:val="22"/>
          <w:szCs w:val="22"/>
        </w:rPr>
        <w:t>pool</w:t>
      </w:r>
      <w:proofErr w:type="spellEnd"/>
      <w:r w:rsidRPr="0087124F">
        <w:rPr>
          <w:rFonts w:ascii="Calibri" w:hAnsi="Calibri"/>
          <w:sz w:val="22"/>
          <w:szCs w:val="22"/>
        </w:rPr>
        <w:t xml:space="preserve"> konstrukciókból eredő követelések és tartozások után kapott és fizetett kamatokat a „h” és „i” oszlopokban kell jelenteni</w:t>
      </w:r>
      <w:r w:rsidR="00EF7A67" w:rsidRPr="0087124F">
        <w:rPr>
          <w:rFonts w:ascii="Calibri" w:hAnsi="Calibri"/>
          <w:sz w:val="22"/>
          <w:szCs w:val="22"/>
        </w:rPr>
        <w:t xml:space="preserve">, pozitív előjellel. Negatív előjellel csak a </w:t>
      </w:r>
      <w:proofErr w:type="spellStart"/>
      <w:r w:rsidR="00EF7A67" w:rsidRPr="0087124F">
        <w:rPr>
          <w:rFonts w:ascii="Calibri" w:hAnsi="Calibri"/>
          <w:sz w:val="22"/>
          <w:szCs w:val="22"/>
        </w:rPr>
        <w:t>storno</w:t>
      </w:r>
      <w:proofErr w:type="spellEnd"/>
      <w:r w:rsidR="00EF7A67" w:rsidRPr="0087124F">
        <w:rPr>
          <w:rFonts w:ascii="Calibri" w:hAnsi="Calibri"/>
          <w:sz w:val="22"/>
          <w:szCs w:val="22"/>
        </w:rPr>
        <w:t xml:space="preserve"> tételeket lehet jelenteni</w:t>
      </w:r>
      <w:r w:rsidRPr="0087124F">
        <w:rPr>
          <w:rFonts w:ascii="Calibri" w:hAnsi="Calibri"/>
          <w:sz w:val="22"/>
          <w:szCs w:val="22"/>
        </w:rPr>
        <w:t xml:space="preserve">. </w:t>
      </w:r>
    </w:p>
    <w:p w14:paraId="0A342904" w14:textId="77777777" w:rsidR="006E4BF0" w:rsidRPr="0087124F" w:rsidRDefault="006E4BF0" w:rsidP="00617B6A">
      <w:pPr>
        <w:numPr>
          <w:ilvl w:val="0"/>
          <w:numId w:val="18"/>
        </w:numPr>
        <w:tabs>
          <w:tab w:val="left" w:pos="360"/>
          <w:tab w:val="left" w:pos="6518"/>
        </w:tabs>
        <w:spacing w:before="120"/>
        <w:ind w:left="357" w:hanging="357"/>
        <w:jc w:val="both"/>
        <w:rPr>
          <w:rFonts w:ascii="Calibri" w:hAnsi="Calibri"/>
          <w:sz w:val="22"/>
          <w:szCs w:val="22"/>
        </w:rPr>
      </w:pPr>
      <w:r w:rsidRPr="00617B6A">
        <w:rPr>
          <w:rFonts w:ascii="Calibri" w:hAnsi="Calibri"/>
          <w:b/>
          <w:bCs/>
          <w:sz w:val="22"/>
          <w:szCs w:val="22"/>
        </w:rPr>
        <w:t>Azonos partnerrel</w:t>
      </w:r>
      <w:r w:rsidRPr="0087124F">
        <w:rPr>
          <w:rFonts w:ascii="Calibri" w:hAnsi="Calibri"/>
          <w:sz w:val="22"/>
          <w:szCs w:val="22"/>
        </w:rPr>
        <w:t xml:space="preserve"> azonos devizanemben fennálló tartozásokat és követelések</w:t>
      </w:r>
      <w:r w:rsidR="00EC40BC">
        <w:rPr>
          <w:rFonts w:ascii="Calibri" w:hAnsi="Calibri"/>
          <w:sz w:val="22"/>
          <w:szCs w:val="22"/>
        </w:rPr>
        <w:t>et</w:t>
      </w:r>
      <w:r w:rsidRPr="0087124F">
        <w:rPr>
          <w:rFonts w:ascii="Calibri" w:hAnsi="Calibri"/>
          <w:sz w:val="22"/>
          <w:szCs w:val="22"/>
        </w:rPr>
        <w:t xml:space="preserve"> össze kell vonni oly módon, hogy a </w:t>
      </w:r>
      <w:r w:rsidRPr="00617B6A">
        <w:rPr>
          <w:rFonts w:ascii="Calibri" w:hAnsi="Calibri"/>
          <w:b/>
          <w:bCs/>
          <w:sz w:val="22"/>
          <w:szCs w:val="22"/>
        </w:rPr>
        <w:t>táblában partner és deviza kulcson csak egyetlen egy sor</w:t>
      </w:r>
      <w:r w:rsidRPr="0087124F">
        <w:rPr>
          <w:rFonts w:ascii="Calibri" w:hAnsi="Calibri"/>
          <w:sz w:val="22"/>
          <w:szCs w:val="22"/>
        </w:rPr>
        <w:t xml:space="preserve"> szerepeljen.  </w:t>
      </w:r>
    </w:p>
    <w:p w14:paraId="0E16396D" w14:textId="77777777" w:rsidR="005B7216" w:rsidRPr="0087124F" w:rsidRDefault="00E43B36" w:rsidP="00661C28">
      <w:pPr>
        <w:pStyle w:val="Cmsor3"/>
        <w:spacing w:after="0"/>
        <w:jc w:val="both"/>
        <w:rPr>
          <w:rFonts w:ascii="Calibri" w:hAnsi="Calibri"/>
          <w:sz w:val="22"/>
          <w:szCs w:val="22"/>
        </w:rPr>
      </w:pPr>
      <w:bookmarkStart w:id="64" w:name="_Toc53403554"/>
      <w:r w:rsidRPr="0087124F">
        <w:rPr>
          <w:rFonts w:ascii="Calibri" w:hAnsi="Calibri"/>
          <w:sz w:val="22"/>
          <w:szCs w:val="22"/>
        </w:rPr>
        <w:t xml:space="preserve">TBK3 tábla: </w:t>
      </w:r>
      <w:r w:rsidR="005B7216" w:rsidRPr="0087124F">
        <w:rPr>
          <w:rFonts w:ascii="Calibri" w:hAnsi="Calibri"/>
          <w:sz w:val="22"/>
          <w:szCs w:val="22"/>
        </w:rPr>
        <w:t>Külföldi közvetlentőke-befektetővel, külföldi közvetlentőke-befektetéssel külföldi fiókteleppel vagy egyéb nem-rezidens vállalatcsoport tag(ok)</w:t>
      </w:r>
      <w:proofErr w:type="spellStart"/>
      <w:r w:rsidR="005B7216" w:rsidRPr="0087124F">
        <w:rPr>
          <w:rFonts w:ascii="Calibri" w:hAnsi="Calibri"/>
          <w:sz w:val="22"/>
          <w:szCs w:val="22"/>
        </w:rPr>
        <w:t>kal</w:t>
      </w:r>
      <w:proofErr w:type="spellEnd"/>
      <w:r w:rsidR="005B7216" w:rsidRPr="0087124F">
        <w:rPr>
          <w:rFonts w:ascii="Calibri" w:hAnsi="Calibri"/>
          <w:sz w:val="22"/>
          <w:szCs w:val="22"/>
        </w:rPr>
        <w:t xml:space="preserve"> szemben fennálló </w:t>
      </w:r>
      <w:r w:rsidRPr="0087124F">
        <w:rPr>
          <w:rFonts w:ascii="Calibri" w:hAnsi="Calibri"/>
          <w:sz w:val="22"/>
          <w:szCs w:val="22"/>
        </w:rPr>
        <w:t>kereskedelmi hitelkövetelések;</w:t>
      </w:r>
      <w:bookmarkEnd w:id="64"/>
      <w:r w:rsidRPr="0087124F">
        <w:rPr>
          <w:rFonts w:ascii="Calibri" w:hAnsi="Calibri"/>
          <w:sz w:val="22"/>
          <w:szCs w:val="22"/>
        </w:rPr>
        <w:t xml:space="preserve"> </w:t>
      </w:r>
    </w:p>
    <w:p w14:paraId="05A5BC34" w14:textId="77777777" w:rsidR="00E43B36" w:rsidRDefault="00E43B36" w:rsidP="005B7216">
      <w:pPr>
        <w:pStyle w:val="Cmsor3"/>
        <w:spacing w:before="0" w:after="0"/>
        <w:jc w:val="both"/>
        <w:rPr>
          <w:rFonts w:ascii="Calibri" w:hAnsi="Calibri"/>
          <w:sz w:val="22"/>
          <w:szCs w:val="22"/>
        </w:rPr>
      </w:pPr>
      <w:bookmarkStart w:id="65" w:name="_Toc53403555"/>
      <w:r w:rsidRPr="0087124F">
        <w:rPr>
          <w:rFonts w:ascii="Calibri" w:hAnsi="Calibri"/>
          <w:sz w:val="22"/>
          <w:szCs w:val="22"/>
        </w:rPr>
        <w:t xml:space="preserve">TBT3 tábla: </w:t>
      </w:r>
      <w:r w:rsidR="005B7216" w:rsidRPr="0087124F">
        <w:rPr>
          <w:rFonts w:ascii="Calibri" w:hAnsi="Calibri"/>
          <w:sz w:val="22"/>
          <w:szCs w:val="22"/>
        </w:rPr>
        <w:t>Külföldi közvetlentőke-befektetővel, külföldi közvetlentőke-befektetéssel külföldi fiókteleppel vagy egyéb nem-rezidens vállalatcsoport tag(ok)</w:t>
      </w:r>
      <w:proofErr w:type="spellStart"/>
      <w:r w:rsidR="005B7216" w:rsidRPr="0087124F">
        <w:rPr>
          <w:rFonts w:ascii="Calibri" w:hAnsi="Calibri"/>
          <w:sz w:val="22"/>
          <w:szCs w:val="22"/>
        </w:rPr>
        <w:t>kal</w:t>
      </w:r>
      <w:proofErr w:type="spellEnd"/>
      <w:r w:rsidR="005B7216" w:rsidRPr="0087124F">
        <w:rPr>
          <w:rFonts w:ascii="Calibri" w:hAnsi="Calibri"/>
          <w:sz w:val="22"/>
          <w:szCs w:val="22"/>
        </w:rPr>
        <w:t xml:space="preserve"> szemben fennálló </w:t>
      </w:r>
      <w:r w:rsidRPr="0087124F">
        <w:rPr>
          <w:rFonts w:ascii="Calibri" w:hAnsi="Calibri"/>
          <w:sz w:val="22"/>
          <w:szCs w:val="22"/>
        </w:rPr>
        <w:t>kereskedelmi hiteltartozások</w:t>
      </w:r>
      <w:bookmarkEnd w:id="65"/>
      <w:r w:rsidRPr="0087124F">
        <w:rPr>
          <w:rFonts w:ascii="Calibri" w:hAnsi="Calibri"/>
          <w:sz w:val="22"/>
          <w:szCs w:val="22"/>
        </w:rPr>
        <w:t xml:space="preserve"> </w:t>
      </w:r>
    </w:p>
    <w:p w14:paraId="4231D3CF" w14:textId="77777777" w:rsidR="005B1609" w:rsidRDefault="005B1609" w:rsidP="00B54E62">
      <w:pPr>
        <w:rPr>
          <w:rFonts w:ascii="Calibri" w:hAnsi="Calibri"/>
          <w:b/>
          <w:bCs/>
          <w:sz w:val="22"/>
          <w:szCs w:val="22"/>
        </w:rPr>
      </w:pPr>
    </w:p>
    <w:p w14:paraId="0C977987" w14:textId="4E4BF261" w:rsidR="00CC7F34" w:rsidRPr="00AA1627" w:rsidRDefault="00E43B36" w:rsidP="003166E1">
      <w:pPr>
        <w:numPr>
          <w:ilvl w:val="0"/>
          <w:numId w:val="53"/>
        </w:numPr>
        <w:jc w:val="both"/>
        <w:rPr>
          <w:rFonts w:ascii="Calibri" w:hAnsi="Calibri"/>
          <w:sz w:val="22"/>
          <w:szCs w:val="22"/>
        </w:rPr>
      </w:pPr>
      <w:r w:rsidRPr="005D2CD1">
        <w:rPr>
          <w:rFonts w:ascii="Calibri" w:hAnsi="Calibri"/>
          <w:b/>
          <w:bCs/>
          <w:sz w:val="22"/>
          <w:szCs w:val="22"/>
        </w:rPr>
        <w:t>A TBK3 táblában kell jelenteni</w:t>
      </w:r>
      <w:r w:rsidR="009D3A86">
        <w:rPr>
          <w:rFonts w:ascii="Calibri" w:hAnsi="Calibri"/>
          <w:b/>
          <w:bCs/>
          <w:sz w:val="22"/>
          <w:szCs w:val="22"/>
        </w:rPr>
        <w:t>:</w:t>
      </w:r>
      <w:r w:rsidRPr="005D2CD1">
        <w:rPr>
          <w:rFonts w:ascii="Calibri" w:hAnsi="Calibri"/>
          <w:b/>
          <w:bCs/>
          <w:sz w:val="22"/>
          <w:szCs w:val="22"/>
        </w:rPr>
        <w:t xml:space="preserve"> </w:t>
      </w:r>
    </w:p>
    <w:p w14:paraId="2A1DF4E7" w14:textId="41AF6CAE" w:rsidR="00E43B36" w:rsidRPr="0087124F" w:rsidRDefault="009D3A86" w:rsidP="005D2CD1">
      <w:pPr>
        <w:numPr>
          <w:ilvl w:val="1"/>
          <w:numId w:val="49"/>
        </w:numPr>
        <w:tabs>
          <w:tab w:val="left" w:pos="360"/>
          <w:tab w:val="left" w:pos="5542"/>
          <w:tab w:val="left" w:pos="6518"/>
        </w:tabs>
        <w:spacing w:before="120"/>
        <w:jc w:val="both"/>
        <w:rPr>
          <w:rFonts w:ascii="Calibri" w:hAnsi="Calibri"/>
          <w:sz w:val="22"/>
          <w:szCs w:val="22"/>
        </w:rPr>
      </w:pPr>
      <w:r>
        <w:rPr>
          <w:rFonts w:ascii="Calibri" w:hAnsi="Calibri"/>
          <w:sz w:val="22"/>
          <w:szCs w:val="22"/>
        </w:rPr>
        <w:t>A</w:t>
      </w:r>
      <w:r w:rsidR="00E43B36" w:rsidRPr="0087124F">
        <w:rPr>
          <w:rFonts w:ascii="Calibri" w:hAnsi="Calibri"/>
          <w:sz w:val="22"/>
          <w:szCs w:val="22"/>
        </w:rPr>
        <w:t xml:space="preserve">z adatszolgáltató saját jogán </w:t>
      </w:r>
      <w:r w:rsidR="00E43B36" w:rsidRPr="00354CE7">
        <w:rPr>
          <w:rFonts w:ascii="Calibri" w:hAnsi="Calibri"/>
          <w:sz w:val="22"/>
          <w:szCs w:val="22"/>
          <w:u w:val="single"/>
        </w:rPr>
        <w:t>áru értékesítése</w:t>
      </w:r>
      <w:r w:rsidR="00EF7A67" w:rsidRPr="0087124F">
        <w:rPr>
          <w:rFonts w:ascii="Calibri" w:hAnsi="Calibri"/>
          <w:sz w:val="22"/>
          <w:szCs w:val="22"/>
        </w:rPr>
        <w:t xml:space="preserve"> nyomán</w:t>
      </w:r>
      <w:r w:rsidR="00E43B36" w:rsidRPr="0087124F">
        <w:rPr>
          <w:rFonts w:ascii="Calibri" w:hAnsi="Calibri"/>
          <w:sz w:val="22"/>
          <w:szCs w:val="22"/>
        </w:rPr>
        <w:t xml:space="preserve"> keletkezett, vevőkkel szembeni exportköveteléseit, ideértve azokat is, amelyekről az adatszolgáltató még nem bocsátotta ki a vevő részére </w:t>
      </w:r>
      <w:ins w:id="66" w:author="Simonné Tánczos Vanda" w:date="2024-11-26T10:26:00Z">
        <w:r w:rsidR="008A7F0D">
          <w:rPr>
            <w:rFonts w:ascii="Calibri" w:hAnsi="Calibri"/>
            <w:sz w:val="22"/>
            <w:szCs w:val="22"/>
          </w:rPr>
          <w:t xml:space="preserve">a </w:t>
        </w:r>
      </w:ins>
      <w:r w:rsidR="00E43B36" w:rsidRPr="0087124F">
        <w:rPr>
          <w:rFonts w:ascii="Calibri" w:hAnsi="Calibri"/>
          <w:sz w:val="22"/>
          <w:szCs w:val="22"/>
        </w:rPr>
        <w:t>számlát</w:t>
      </w:r>
      <w:ins w:id="67" w:author="Bánhegyi Péter" w:date="2024-11-18T16:26:00Z">
        <w:r w:rsidR="00A60897">
          <w:rPr>
            <w:rFonts w:ascii="Calibri" w:hAnsi="Calibri"/>
            <w:sz w:val="22"/>
            <w:szCs w:val="22"/>
          </w:rPr>
          <w:t xml:space="preserve"> </w:t>
        </w:r>
      </w:ins>
      <w:ins w:id="68" w:author="Simonné Tánczos Vanda" w:date="2024-11-26T13:34:00Z">
        <w:r w:rsidR="00B42F30" w:rsidRPr="006548F0">
          <w:rPr>
            <w:rFonts w:ascii="Calibri" w:hAnsi="Calibri"/>
            <w:sz w:val="22"/>
            <w:szCs w:val="22"/>
          </w:rPr>
          <w:t>(</w:t>
        </w:r>
        <w:r w:rsidR="00B42F30" w:rsidRPr="00A3415C">
          <w:rPr>
            <w:rFonts w:asciiTheme="minorHAnsi" w:hAnsiTheme="minorHAnsi" w:cstheme="minorHAnsi"/>
            <w:sz w:val="22"/>
            <w:szCs w:val="22"/>
          </w:rPr>
          <w:t>függetlenül attól, hogy a nyilvántartásban a vevők vagy az aktív időbeni elhatárolások közé került</w:t>
        </w:r>
        <w:r w:rsidR="00B42F30" w:rsidRPr="006548F0">
          <w:rPr>
            <w:rFonts w:ascii="Calibri" w:hAnsi="Calibri"/>
            <w:sz w:val="22"/>
            <w:szCs w:val="22"/>
          </w:rPr>
          <w:t>)</w:t>
        </w:r>
      </w:ins>
      <w:ins w:id="69" w:author="Simonné Tánczos Vanda" w:date="2024-11-26T10:21:00Z">
        <w:r w:rsidR="00DA706D">
          <w:rPr>
            <w:rFonts w:ascii="Calibri" w:hAnsi="Calibri"/>
            <w:sz w:val="22"/>
            <w:szCs w:val="22"/>
          </w:rPr>
          <w:t xml:space="preserve">. </w:t>
        </w:r>
        <w:r w:rsidR="00DA706D" w:rsidRPr="00DA706D">
          <w:rPr>
            <w:rFonts w:ascii="Calibri" w:hAnsi="Calibri"/>
            <w:sz w:val="22"/>
            <w:szCs w:val="22"/>
          </w:rPr>
          <w:t>A számla kiállításakor csak a kivezetett aktív időbeni elhatárolás és a számla összegének a különbségét kell jelenteni állomány növekedésként vagy csökkenésként, amennyiben a számla nem került az időszak végéig pénzügyi rendezésre.</w:t>
        </w:r>
      </w:ins>
      <w:r w:rsidR="00E43B36" w:rsidRPr="0087124F">
        <w:rPr>
          <w:rFonts w:ascii="Calibri" w:hAnsi="Calibri"/>
          <w:sz w:val="22"/>
          <w:szCs w:val="22"/>
        </w:rPr>
        <w:t xml:space="preserve"> </w:t>
      </w:r>
    </w:p>
    <w:p w14:paraId="5A4918FC" w14:textId="4D69D45F" w:rsidR="00EF7A67" w:rsidRPr="0087124F" w:rsidRDefault="009D3A86" w:rsidP="005D2CD1">
      <w:pPr>
        <w:numPr>
          <w:ilvl w:val="1"/>
          <w:numId w:val="49"/>
        </w:numPr>
        <w:tabs>
          <w:tab w:val="left" w:pos="360"/>
          <w:tab w:val="left" w:pos="5542"/>
          <w:tab w:val="left" w:pos="6518"/>
        </w:tabs>
        <w:spacing w:before="120"/>
        <w:jc w:val="both"/>
        <w:rPr>
          <w:rFonts w:ascii="Calibri" w:hAnsi="Calibri"/>
          <w:sz w:val="22"/>
          <w:szCs w:val="22"/>
        </w:rPr>
      </w:pPr>
      <w:r>
        <w:rPr>
          <w:rFonts w:ascii="Calibri" w:hAnsi="Calibri"/>
          <w:sz w:val="22"/>
          <w:szCs w:val="22"/>
        </w:rPr>
        <w:t>A</w:t>
      </w:r>
      <w:r w:rsidR="00EF7A67" w:rsidRPr="0087124F">
        <w:rPr>
          <w:rFonts w:ascii="Calibri" w:hAnsi="Calibri"/>
          <w:sz w:val="22"/>
          <w:szCs w:val="22"/>
        </w:rPr>
        <w:t xml:space="preserve">z adatszolgáltató saját jogán </w:t>
      </w:r>
      <w:r w:rsidR="00EF7A67" w:rsidRPr="00354CE7">
        <w:rPr>
          <w:rFonts w:ascii="Calibri" w:hAnsi="Calibri"/>
          <w:sz w:val="22"/>
          <w:szCs w:val="22"/>
          <w:u w:val="single"/>
        </w:rPr>
        <w:t>szolgáltatás nyújtás</w:t>
      </w:r>
      <w:r w:rsidR="00EF7A67" w:rsidRPr="0087124F">
        <w:rPr>
          <w:rFonts w:ascii="Calibri" w:hAnsi="Calibri"/>
          <w:sz w:val="22"/>
          <w:szCs w:val="22"/>
        </w:rPr>
        <w:t xml:space="preserve"> nyomán keletkezett, vevők</w:t>
      </w:r>
      <w:r w:rsidR="00D32891" w:rsidRPr="0087124F">
        <w:rPr>
          <w:rFonts w:ascii="Calibri" w:hAnsi="Calibri"/>
          <w:sz w:val="22"/>
          <w:szCs w:val="22"/>
        </w:rPr>
        <w:t>kel szembeni exportköveteléseit</w:t>
      </w:r>
      <w:ins w:id="70" w:author="Bánhegyi Péter" w:date="2024-11-25T15:35:00Z">
        <w:r w:rsidR="006548F0">
          <w:rPr>
            <w:rFonts w:ascii="Calibri" w:hAnsi="Calibri"/>
            <w:sz w:val="22"/>
            <w:szCs w:val="22"/>
          </w:rPr>
          <w:t>,</w:t>
        </w:r>
      </w:ins>
      <w:ins w:id="71" w:author="Simonné Tánczos Vanda" w:date="2024-11-26T13:35:00Z">
        <w:r w:rsidR="00B42F30">
          <w:rPr>
            <w:rFonts w:ascii="Calibri" w:hAnsi="Calibri"/>
            <w:sz w:val="22"/>
            <w:szCs w:val="22"/>
          </w:rPr>
          <w:t xml:space="preserve"> </w:t>
        </w:r>
        <w:r w:rsidR="00B42F30" w:rsidRPr="0087124F">
          <w:rPr>
            <w:rFonts w:ascii="Calibri" w:hAnsi="Calibri"/>
            <w:sz w:val="22"/>
            <w:szCs w:val="22"/>
          </w:rPr>
          <w:t xml:space="preserve">ideértve azokat is, amelyekről az adatszolgáltató még nem bocsátotta ki a vevő részére </w:t>
        </w:r>
        <w:r w:rsidR="00B42F30">
          <w:rPr>
            <w:rFonts w:ascii="Calibri" w:hAnsi="Calibri"/>
            <w:sz w:val="22"/>
            <w:szCs w:val="22"/>
          </w:rPr>
          <w:t xml:space="preserve">a </w:t>
        </w:r>
        <w:r w:rsidR="00B42F30" w:rsidRPr="0087124F">
          <w:rPr>
            <w:rFonts w:ascii="Calibri" w:hAnsi="Calibri"/>
            <w:sz w:val="22"/>
            <w:szCs w:val="22"/>
          </w:rPr>
          <w:t>számlát</w:t>
        </w:r>
        <w:r w:rsidR="00B42F30">
          <w:rPr>
            <w:rFonts w:ascii="Calibri" w:hAnsi="Calibri"/>
            <w:sz w:val="22"/>
            <w:szCs w:val="22"/>
          </w:rPr>
          <w:t xml:space="preserve"> </w:t>
        </w:r>
        <w:r w:rsidR="00B42F30" w:rsidRPr="006548F0">
          <w:rPr>
            <w:rFonts w:ascii="Calibri" w:hAnsi="Calibri"/>
            <w:sz w:val="22"/>
            <w:szCs w:val="22"/>
          </w:rPr>
          <w:t>(</w:t>
        </w:r>
        <w:r w:rsidR="00B42F30" w:rsidRPr="00C96457">
          <w:rPr>
            <w:rFonts w:asciiTheme="minorHAnsi" w:hAnsiTheme="minorHAnsi" w:cstheme="minorHAnsi"/>
            <w:sz w:val="22"/>
            <w:szCs w:val="22"/>
          </w:rPr>
          <w:t>függetlenül attól, hogy a nyilvántartásban a vevők vagy az aktív időbeni elhatárolások közé került</w:t>
        </w:r>
        <w:r w:rsidR="00B42F30" w:rsidRPr="006548F0">
          <w:rPr>
            <w:rFonts w:ascii="Calibri" w:hAnsi="Calibri"/>
            <w:sz w:val="22"/>
            <w:szCs w:val="22"/>
          </w:rPr>
          <w:t>)</w:t>
        </w:r>
      </w:ins>
      <w:ins w:id="72" w:author="Simonné Tánczos Vanda" w:date="2024-11-26T10:22:00Z">
        <w:r w:rsidR="00DA706D">
          <w:rPr>
            <w:rFonts w:ascii="Calibri" w:hAnsi="Calibri"/>
            <w:sz w:val="22"/>
            <w:szCs w:val="22"/>
          </w:rPr>
          <w:t xml:space="preserve">. </w:t>
        </w:r>
        <w:r w:rsidR="00DA706D" w:rsidRPr="00DA706D">
          <w:rPr>
            <w:rFonts w:ascii="Calibri" w:hAnsi="Calibri"/>
            <w:sz w:val="22"/>
            <w:szCs w:val="22"/>
          </w:rPr>
          <w:t>A számla kiállításakor csak a kivezetett aktív időbeni elhatárolás és a számla összegének a különbségét kell jelenteni állomány növekedésként vagy csökkenésként, amennyiben a számla nem került az időszak végéig pénzügyi rendezésre.</w:t>
        </w:r>
      </w:ins>
    </w:p>
    <w:p w14:paraId="415057EF" w14:textId="6987D649" w:rsidR="00E43B36" w:rsidRPr="0087124F" w:rsidRDefault="009D3A86" w:rsidP="005D2CD1">
      <w:pPr>
        <w:numPr>
          <w:ilvl w:val="1"/>
          <w:numId w:val="49"/>
        </w:numPr>
        <w:tabs>
          <w:tab w:val="left" w:pos="360"/>
          <w:tab w:val="left" w:pos="5542"/>
          <w:tab w:val="left" w:pos="6518"/>
        </w:tabs>
        <w:spacing w:before="120"/>
        <w:jc w:val="both"/>
        <w:rPr>
          <w:rFonts w:ascii="Calibri" w:hAnsi="Calibri"/>
          <w:sz w:val="22"/>
          <w:szCs w:val="22"/>
        </w:rPr>
      </w:pPr>
      <w:r>
        <w:rPr>
          <w:rFonts w:ascii="Calibri" w:hAnsi="Calibri"/>
          <w:sz w:val="22"/>
          <w:szCs w:val="22"/>
        </w:rPr>
        <w:t>A</w:t>
      </w:r>
      <w:r w:rsidR="00E43B36" w:rsidRPr="0087124F">
        <w:rPr>
          <w:rFonts w:ascii="Calibri" w:hAnsi="Calibri"/>
          <w:sz w:val="22"/>
          <w:szCs w:val="22"/>
        </w:rPr>
        <w:t xml:space="preserve"> kifizetett </w:t>
      </w:r>
      <w:r w:rsidR="00E43B36" w:rsidRPr="00354CE7">
        <w:rPr>
          <w:rFonts w:ascii="Calibri" w:hAnsi="Calibri"/>
          <w:sz w:val="22"/>
          <w:szCs w:val="22"/>
          <w:u w:val="single"/>
        </w:rPr>
        <w:t>importelőlegek</w:t>
      </w:r>
      <w:r w:rsidR="00E43B36" w:rsidRPr="0087124F">
        <w:rPr>
          <w:rFonts w:ascii="Calibri" w:hAnsi="Calibri"/>
          <w:sz w:val="22"/>
          <w:szCs w:val="22"/>
        </w:rPr>
        <w:t>ből származó követeléseket</w:t>
      </w:r>
      <w:ins w:id="73" w:author="Simonné Tánczos Vanda" w:date="2024-11-26T11:54:00Z">
        <w:r w:rsidR="008C304E">
          <w:rPr>
            <w:rFonts w:ascii="Calibri" w:hAnsi="Calibri"/>
            <w:sz w:val="22"/>
            <w:szCs w:val="22"/>
          </w:rPr>
          <w:t xml:space="preserve">, </w:t>
        </w:r>
      </w:ins>
      <w:ins w:id="74" w:author="Simonné Tánczos Vanda" w:date="2024-11-26T13:39:00Z">
        <w:r w:rsidR="00613C4B">
          <w:rPr>
            <w:rFonts w:ascii="Calibri" w:hAnsi="Calibri"/>
            <w:sz w:val="22"/>
            <w:szCs w:val="22"/>
          </w:rPr>
          <w:t>beleértve az immateriális javakra, beruházásokra és készletekre adott előlegeket is</w:t>
        </w:r>
      </w:ins>
      <w:r w:rsidR="00E43B36" w:rsidRPr="0087124F">
        <w:rPr>
          <w:rFonts w:ascii="Calibri" w:hAnsi="Calibri"/>
          <w:sz w:val="22"/>
          <w:szCs w:val="22"/>
        </w:rPr>
        <w:t>.</w:t>
      </w:r>
    </w:p>
    <w:p w14:paraId="424A443D" w14:textId="2B15DBA6" w:rsidR="00C15BD0" w:rsidRPr="00C15BD0" w:rsidRDefault="00E43B36" w:rsidP="00C15BD0">
      <w:pPr>
        <w:numPr>
          <w:ilvl w:val="0"/>
          <w:numId w:val="49"/>
        </w:numPr>
        <w:tabs>
          <w:tab w:val="left" w:pos="360"/>
          <w:tab w:val="left" w:pos="5542"/>
          <w:tab w:val="left" w:pos="6518"/>
        </w:tabs>
        <w:spacing w:before="240"/>
        <w:ind w:left="714" w:hanging="357"/>
        <w:jc w:val="both"/>
        <w:rPr>
          <w:rFonts w:ascii="Calibri" w:hAnsi="Calibri"/>
          <w:sz w:val="22"/>
          <w:szCs w:val="22"/>
        </w:rPr>
      </w:pPr>
      <w:r w:rsidRPr="005D2CD1">
        <w:rPr>
          <w:rFonts w:ascii="Calibri" w:hAnsi="Calibri"/>
          <w:b/>
          <w:bCs/>
          <w:sz w:val="22"/>
          <w:szCs w:val="22"/>
        </w:rPr>
        <w:t>A TBT3 táblában kell jelenteni</w:t>
      </w:r>
      <w:r w:rsidR="009D3A86">
        <w:rPr>
          <w:rFonts w:ascii="Calibri" w:hAnsi="Calibri"/>
          <w:b/>
          <w:bCs/>
          <w:sz w:val="22"/>
          <w:szCs w:val="22"/>
        </w:rPr>
        <w:t>:</w:t>
      </w:r>
    </w:p>
    <w:p w14:paraId="3628BEE3" w14:textId="11095C23" w:rsidR="00E43B36" w:rsidRPr="0087124F" w:rsidRDefault="009D3A86" w:rsidP="005D2CD1">
      <w:pPr>
        <w:numPr>
          <w:ilvl w:val="1"/>
          <w:numId w:val="49"/>
        </w:numPr>
        <w:tabs>
          <w:tab w:val="left" w:pos="360"/>
          <w:tab w:val="left" w:pos="5542"/>
          <w:tab w:val="left" w:pos="6518"/>
        </w:tabs>
        <w:spacing w:before="120"/>
        <w:jc w:val="both"/>
        <w:rPr>
          <w:rFonts w:ascii="Calibri" w:hAnsi="Calibri"/>
          <w:sz w:val="22"/>
          <w:szCs w:val="22"/>
        </w:rPr>
      </w:pPr>
      <w:r>
        <w:rPr>
          <w:rFonts w:ascii="Calibri" w:hAnsi="Calibri"/>
          <w:sz w:val="22"/>
          <w:szCs w:val="22"/>
        </w:rPr>
        <w:t>A</w:t>
      </w:r>
      <w:r w:rsidR="00E43B36" w:rsidRPr="0087124F">
        <w:rPr>
          <w:rFonts w:ascii="Calibri" w:hAnsi="Calibri"/>
          <w:sz w:val="22"/>
          <w:szCs w:val="22"/>
        </w:rPr>
        <w:t xml:space="preserve">z adatszolgáltató saját jogán </w:t>
      </w:r>
      <w:r w:rsidR="00EF7A67" w:rsidRPr="00354CE7">
        <w:rPr>
          <w:rFonts w:ascii="Calibri" w:hAnsi="Calibri"/>
          <w:sz w:val="22"/>
          <w:szCs w:val="22"/>
          <w:u w:val="single"/>
        </w:rPr>
        <w:t>á</w:t>
      </w:r>
      <w:r w:rsidR="00E43B36" w:rsidRPr="00354CE7">
        <w:rPr>
          <w:rFonts w:ascii="Calibri" w:hAnsi="Calibri"/>
          <w:sz w:val="22"/>
          <w:szCs w:val="22"/>
          <w:u w:val="single"/>
        </w:rPr>
        <w:t>ru vásárlása</w:t>
      </w:r>
      <w:r w:rsidR="00E43B36" w:rsidRPr="0087124F">
        <w:rPr>
          <w:rFonts w:ascii="Calibri" w:hAnsi="Calibri"/>
          <w:sz w:val="22"/>
          <w:szCs w:val="22"/>
        </w:rPr>
        <w:t xml:space="preserve"> nyomán</w:t>
      </w:r>
      <w:r w:rsidR="00EF7A67" w:rsidRPr="0087124F">
        <w:rPr>
          <w:rFonts w:ascii="Calibri" w:hAnsi="Calibri"/>
          <w:sz w:val="22"/>
          <w:szCs w:val="22"/>
        </w:rPr>
        <w:t xml:space="preserve"> </w:t>
      </w:r>
      <w:r w:rsidR="00E43B36" w:rsidRPr="0087124F">
        <w:rPr>
          <w:rFonts w:ascii="Calibri" w:hAnsi="Calibri"/>
          <w:sz w:val="22"/>
          <w:szCs w:val="22"/>
        </w:rPr>
        <w:t>keletkezett szállítókkal szembeni import tartozásait, ideértve azokat is, amelyek</w:t>
      </w:r>
      <w:ins w:id="75" w:author="Simonné Tánczos Vanda" w:date="2024-11-26T10:28:00Z">
        <w:r w:rsidR="008A7F0D">
          <w:rPr>
            <w:rFonts w:ascii="Calibri" w:hAnsi="Calibri"/>
            <w:sz w:val="22"/>
            <w:szCs w:val="22"/>
          </w:rPr>
          <w:t>ről</w:t>
        </w:r>
      </w:ins>
      <w:del w:id="76" w:author="Simonné Tánczos Vanda" w:date="2024-11-26T10:28:00Z">
        <w:r w:rsidR="00E43B36" w:rsidRPr="0087124F" w:rsidDel="008A7F0D">
          <w:rPr>
            <w:rFonts w:ascii="Calibri" w:hAnsi="Calibri"/>
            <w:sz w:val="22"/>
            <w:szCs w:val="22"/>
          </w:rPr>
          <w:delText>hez</w:delText>
        </w:r>
      </w:del>
      <w:r w:rsidR="00E43B36" w:rsidRPr="0087124F">
        <w:rPr>
          <w:rFonts w:ascii="Calibri" w:hAnsi="Calibri"/>
          <w:sz w:val="22"/>
          <w:szCs w:val="22"/>
        </w:rPr>
        <w:t xml:space="preserve"> az adatszolgáltató még nem rendelkezik szállító által kibocsátott számlával</w:t>
      </w:r>
      <w:ins w:id="77" w:author="Simonné Tánczos Vanda" w:date="2024-11-26T13:36:00Z">
        <w:r w:rsidR="0098242C">
          <w:rPr>
            <w:rFonts w:ascii="Calibri" w:hAnsi="Calibri"/>
            <w:sz w:val="22"/>
            <w:szCs w:val="22"/>
          </w:rPr>
          <w:t xml:space="preserve"> </w:t>
        </w:r>
        <w:r w:rsidR="0098242C" w:rsidRPr="0098242C">
          <w:rPr>
            <w:rFonts w:ascii="Calibri" w:hAnsi="Calibri"/>
            <w:sz w:val="22"/>
            <w:szCs w:val="22"/>
          </w:rPr>
          <w:t>(függetlenül attól, hogy a nyilvántartásban a szállítók vagy a passzív időbeni elhatárolások közé került)</w:t>
        </w:r>
      </w:ins>
      <w:ins w:id="78" w:author="Simonné Tánczos Vanda" w:date="2024-11-26T10:23:00Z">
        <w:r w:rsidR="00DA706D">
          <w:rPr>
            <w:rFonts w:ascii="Calibri" w:hAnsi="Calibri"/>
            <w:sz w:val="22"/>
            <w:szCs w:val="22"/>
          </w:rPr>
          <w:t xml:space="preserve">. </w:t>
        </w:r>
      </w:ins>
      <w:ins w:id="79" w:author="Simonné Tánczos Vanda" w:date="2024-11-26T10:24:00Z">
        <w:r w:rsidR="00DA706D" w:rsidRPr="00DA706D">
          <w:rPr>
            <w:rFonts w:ascii="Calibri" w:hAnsi="Calibri"/>
            <w:sz w:val="22"/>
            <w:szCs w:val="22"/>
          </w:rPr>
          <w:t xml:space="preserve">A számla kiállításakor csak a kivezetett </w:t>
        </w:r>
        <w:r w:rsidR="00DA706D">
          <w:rPr>
            <w:rFonts w:ascii="Calibri" w:hAnsi="Calibri"/>
            <w:sz w:val="22"/>
            <w:szCs w:val="22"/>
          </w:rPr>
          <w:t>passzív</w:t>
        </w:r>
        <w:r w:rsidR="00DA706D" w:rsidRPr="00DA706D">
          <w:rPr>
            <w:rFonts w:ascii="Calibri" w:hAnsi="Calibri"/>
            <w:sz w:val="22"/>
            <w:szCs w:val="22"/>
          </w:rPr>
          <w:t xml:space="preserve"> időbeni elhatárolás és a számla összegének a különbségét kell jelenteni </w:t>
        </w:r>
        <w:r w:rsidR="00DA706D" w:rsidRPr="00DA706D">
          <w:rPr>
            <w:rFonts w:ascii="Calibri" w:hAnsi="Calibri"/>
            <w:sz w:val="22"/>
            <w:szCs w:val="22"/>
          </w:rPr>
          <w:lastRenderedPageBreak/>
          <w:t>állomány növekedésként vagy csökkenésként, amennyiben a számla nem került az időszak végéig pénzügyi rendezésre.</w:t>
        </w:r>
      </w:ins>
      <w:r w:rsidR="00E43B36" w:rsidRPr="0087124F">
        <w:rPr>
          <w:rFonts w:ascii="Calibri" w:hAnsi="Calibri"/>
          <w:sz w:val="22"/>
          <w:szCs w:val="22"/>
        </w:rPr>
        <w:t xml:space="preserve"> </w:t>
      </w:r>
    </w:p>
    <w:p w14:paraId="542FE56D" w14:textId="215D693A" w:rsidR="00D32891" w:rsidRPr="0087124F" w:rsidRDefault="009D3A86" w:rsidP="005D2CD1">
      <w:pPr>
        <w:numPr>
          <w:ilvl w:val="1"/>
          <w:numId w:val="49"/>
        </w:numPr>
        <w:tabs>
          <w:tab w:val="left" w:pos="360"/>
          <w:tab w:val="left" w:pos="5542"/>
          <w:tab w:val="left" w:pos="6518"/>
        </w:tabs>
        <w:spacing w:before="120"/>
        <w:jc w:val="both"/>
        <w:rPr>
          <w:rFonts w:ascii="Calibri" w:hAnsi="Calibri"/>
          <w:sz w:val="22"/>
          <w:szCs w:val="22"/>
        </w:rPr>
      </w:pPr>
      <w:r>
        <w:rPr>
          <w:rFonts w:ascii="Calibri" w:hAnsi="Calibri"/>
          <w:sz w:val="22"/>
          <w:szCs w:val="22"/>
        </w:rPr>
        <w:t>A</w:t>
      </w:r>
      <w:r w:rsidR="00EF7A67" w:rsidRPr="0087124F">
        <w:rPr>
          <w:rFonts w:ascii="Calibri" w:hAnsi="Calibri"/>
          <w:sz w:val="22"/>
          <w:szCs w:val="22"/>
        </w:rPr>
        <w:t xml:space="preserve">z adatszolgáltató saját jogán </w:t>
      </w:r>
      <w:r w:rsidR="00EF7A67" w:rsidRPr="00354CE7">
        <w:rPr>
          <w:rFonts w:ascii="Calibri" w:hAnsi="Calibri"/>
          <w:sz w:val="22"/>
          <w:szCs w:val="22"/>
          <w:u w:val="single"/>
        </w:rPr>
        <w:t>szolgáltatás igénybevétele</w:t>
      </w:r>
      <w:r w:rsidR="00EF7A67" w:rsidRPr="0087124F">
        <w:rPr>
          <w:rFonts w:ascii="Calibri" w:hAnsi="Calibri"/>
          <w:sz w:val="22"/>
          <w:szCs w:val="22"/>
        </w:rPr>
        <w:t xml:space="preserve"> nyomán keletkezett szállítókkal szembeni import tartozásait,</w:t>
      </w:r>
      <w:ins w:id="80" w:author="Simonné Tánczos Vanda" w:date="2024-11-26T13:32:00Z">
        <w:r w:rsidR="00B42F30">
          <w:rPr>
            <w:rFonts w:ascii="Calibri" w:hAnsi="Calibri"/>
            <w:sz w:val="22"/>
            <w:szCs w:val="22"/>
          </w:rPr>
          <w:t xml:space="preserve"> ideértve azokat is, amelyek</w:t>
        </w:r>
      </w:ins>
      <w:ins w:id="81" w:author="Simonné Tánczos Vanda" w:date="2024-11-26T10:33:00Z">
        <w:r w:rsidR="008A7F0D">
          <w:rPr>
            <w:rFonts w:ascii="Calibri" w:hAnsi="Calibri"/>
            <w:sz w:val="22"/>
            <w:szCs w:val="22"/>
          </w:rPr>
          <w:t>rő</w:t>
        </w:r>
      </w:ins>
      <w:ins w:id="82" w:author="Simonné Tánczos Vanda" w:date="2024-11-26T13:31:00Z">
        <w:r w:rsidR="00B42F30">
          <w:rPr>
            <w:rFonts w:ascii="Calibri" w:hAnsi="Calibri"/>
            <w:sz w:val="22"/>
            <w:szCs w:val="22"/>
          </w:rPr>
          <w:t>l</w:t>
        </w:r>
      </w:ins>
      <w:r w:rsidR="006548F0" w:rsidRPr="0087124F">
        <w:rPr>
          <w:rFonts w:ascii="Calibri" w:hAnsi="Calibri"/>
          <w:sz w:val="22"/>
          <w:szCs w:val="22"/>
        </w:rPr>
        <w:t xml:space="preserve"> </w:t>
      </w:r>
      <w:ins w:id="83" w:author="Simonné Tánczos Vanda" w:date="2024-11-26T13:33:00Z">
        <w:r w:rsidR="00B42F30" w:rsidRPr="0087124F">
          <w:rPr>
            <w:rFonts w:ascii="Calibri" w:hAnsi="Calibri"/>
            <w:sz w:val="22"/>
            <w:szCs w:val="22"/>
          </w:rPr>
          <w:t>az adatszolgáltató még nem rendelkezik szállító által kibocsátott számlával</w:t>
        </w:r>
        <w:r w:rsidR="00B42F30">
          <w:rPr>
            <w:rFonts w:ascii="Calibri" w:hAnsi="Calibri"/>
            <w:sz w:val="22"/>
            <w:szCs w:val="22"/>
          </w:rPr>
          <w:t xml:space="preserve"> </w:t>
        </w:r>
        <w:r w:rsidR="00B42F30" w:rsidRPr="006548F0">
          <w:rPr>
            <w:rFonts w:ascii="Calibri" w:hAnsi="Calibri"/>
            <w:sz w:val="22"/>
            <w:szCs w:val="22"/>
          </w:rPr>
          <w:t>(</w:t>
        </w:r>
        <w:r w:rsidR="00B42F30" w:rsidRPr="00C96457">
          <w:rPr>
            <w:rFonts w:asciiTheme="minorHAnsi" w:hAnsiTheme="minorHAnsi" w:cstheme="minorHAnsi"/>
            <w:sz w:val="22"/>
            <w:szCs w:val="22"/>
          </w:rPr>
          <w:t xml:space="preserve">függetlenül attól, hogy a nyilvántartásban a </w:t>
        </w:r>
        <w:r w:rsidR="00B42F30">
          <w:rPr>
            <w:rFonts w:asciiTheme="minorHAnsi" w:hAnsiTheme="minorHAnsi" w:cstheme="minorHAnsi"/>
            <w:sz w:val="22"/>
            <w:szCs w:val="22"/>
          </w:rPr>
          <w:t>szállítók</w:t>
        </w:r>
        <w:r w:rsidR="00B42F30" w:rsidRPr="00C96457">
          <w:rPr>
            <w:rFonts w:asciiTheme="minorHAnsi" w:hAnsiTheme="minorHAnsi" w:cstheme="minorHAnsi"/>
            <w:sz w:val="22"/>
            <w:szCs w:val="22"/>
          </w:rPr>
          <w:t xml:space="preserve"> vagy a</w:t>
        </w:r>
        <w:r w:rsidR="00B42F30">
          <w:rPr>
            <w:rFonts w:asciiTheme="minorHAnsi" w:hAnsiTheme="minorHAnsi" w:cstheme="minorHAnsi"/>
            <w:sz w:val="22"/>
            <w:szCs w:val="22"/>
          </w:rPr>
          <w:t xml:space="preserve"> passz</w:t>
        </w:r>
        <w:r w:rsidR="00B42F30" w:rsidRPr="00C96457">
          <w:rPr>
            <w:rFonts w:asciiTheme="minorHAnsi" w:hAnsiTheme="minorHAnsi" w:cstheme="minorHAnsi"/>
            <w:sz w:val="22"/>
            <w:szCs w:val="22"/>
          </w:rPr>
          <w:t>ív időbeni elhatárolások közé került</w:t>
        </w:r>
        <w:r w:rsidR="00B42F30" w:rsidRPr="006548F0">
          <w:rPr>
            <w:rFonts w:ascii="Calibri" w:hAnsi="Calibri"/>
            <w:sz w:val="22"/>
            <w:szCs w:val="22"/>
          </w:rPr>
          <w:t>)</w:t>
        </w:r>
      </w:ins>
      <w:ins w:id="84" w:author="Simonné Tánczos Vanda" w:date="2024-11-26T10:24:00Z">
        <w:r w:rsidR="00DA706D">
          <w:rPr>
            <w:rFonts w:ascii="Calibri" w:hAnsi="Calibri"/>
            <w:sz w:val="22"/>
            <w:szCs w:val="22"/>
          </w:rPr>
          <w:t xml:space="preserve">. </w:t>
        </w:r>
        <w:r w:rsidR="00DA706D" w:rsidRPr="00DA706D">
          <w:rPr>
            <w:rFonts w:ascii="Calibri" w:hAnsi="Calibri"/>
            <w:sz w:val="22"/>
            <w:szCs w:val="22"/>
          </w:rPr>
          <w:t>A számla kiállításakor csak a kivezetett aktív időbeni elhatárolás és a számla összegének a különbségét kell jelenteni állomány növekedésként vagy csökkenésként, amennyiben a számla nem került az időszak végéig pénzügyi rendezésre.</w:t>
        </w:r>
      </w:ins>
    </w:p>
    <w:p w14:paraId="4C817411" w14:textId="19420155" w:rsidR="00CC7F34" w:rsidRPr="0087124F" w:rsidRDefault="009D3A86" w:rsidP="005D2CD1">
      <w:pPr>
        <w:numPr>
          <w:ilvl w:val="1"/>
          <w:numId w:val="49"/>
        </w:numPr>
        <w:tabs>
          <w:tab w:val="left" w:pos="360"/>
          <w:tab w:val="left" w:pos="5542"/>
          <w:tab w:val="left" w:pos="6518"/>
        </w:tabs>
        <w:spacing w:before="120"/>
        <w:jc w:val="both"/>
        <w:rPr>
          <w:rFonts w:ascii="Calibri" w:hAnsi="Calibri"/>
          <w:sz w:val="22"/>
          <w:szCs w:val="22"/>
        </w:rPr>
      </w:pPr>
      <w:r>
        <w:rPr>
          <w:rFonts w:ascii="Calibri" w:hAnsi="Calibri"/>
          <w:sz w:val="22"/>
          <w:szCs w:val="22"/>
        </w:rPr>
        <w:t>A</w:t>
      </w:r>
      <w:r w:rsidR="00E43B36" w:rsidRPr="0087124F">
        <w:rPr>
          <w:rFonts w:ascii="Calibri" w:hAnsi="Calibri"/>
          <w:sz w:val="22"/>
          <w:szCs w:val="22"/>
        </w:rPr>
        <w:t xml:space="preserve"> befolyt </w:t>
      </w:r>
      <w:r w:rsidR="00E43B36" w:rsidRPr="00354CE7">
        <w:rPr>
          <w:rFonts w:ascii="Calibri" w:hAnsi="Calibri"/>
          <w:sz w:val="22"/>
          <w:szCs w:val="22"/>
          <w:u w:val="single"/>
        </w:rPr>
        <w:t>export előlegek</w:t>
      </w:r>
      <w:r w:rsidR="00E43B36" w:rsidRPr="0087124F">
        <w:rPr>
          <w:rFonts w:ascii="Calibri" w:hAnsi="Calibri"/>
          <w:sz w:val="22"/>
          <w:szCs w:val="22"/>
        </w:rPr>
        <w:t xml:space="preserve">ből származó tartozásokat. </w:t>
      </w:r>
    </w:p>
    <w:p w14:paraId="1D4E987A" w14:textId="77777777" w:rsidR="00C15BD0" w:rsidRDefault="00C15BD0" w:rsidP="005D2CD1">
      <w:pPr>
        <w:tabs>
          <w:tab w:val="left" w:pos="360"/>
          <w:tab w:val="left" w:pos="6518"/>
        </w:tabs>
        <w:ind w:left="284"/>
        <w:jc w:val="both"/>
        <w:rPr>
          <w:rFonts w:ascii="Calibri" w:hAnsi="Calibri"/>
          <w:sz w:val="22"/>
          <w:szCs w:val="22"/>
        </w:rPr>
      </w:pPr>
    </w:p>
    <w:p w14:paraId="6B3C542A" w14:textId="77777777" w:rsidR="00C15BD0" w:rsidRPr="0087124F" w:rsidRDefault="00C15BD0" w:rsidP="00C15BD0">
      <w:pPr>
        <w:numPr>
          <w:ilvl w:val="0"/>
          <w:numId w:val="53"/>
        </w:numPr>
        <w:spacing w:before="120"/>
        <w:jc w:val="both"/>
        <w:rPr>
          <w:rFonts w:ascii="Calibri" w:hAnsi="Calibri"/>
          <w:sz w:val="22"/>
          <w:szCs w:val="22"/>
        </w:rPr>
      </w:pPr>
      <w:r w:rsidRPr="0087124F">
        <w:rPr>
          <w:rFonts w:ascii="Calibri" w:hAnsi="Calibri"/>
          <w:sz w:val="22"/>
          <w:szCs w:val="22"/>
        </w:rPr>
        <w:t xml:space="preserve">A </w:t>
      </w:r>
      <w:r w:rsidRPr="00C15BD0">
        <w:rPr>
          <w:rFonts w:ascii="Calibri" w:hAnsi="Calibri"/>
          <w:b/>
          <w:bCs/>
          <w:sz w:val="22"/>
          <w:szCs w:val="22"/>
        </w:rPr>
        <w:t>TBK3 tábla</w:t>
      </w:r>
      <w:r w:rsidRPr="0087124F">
        <w:rPr>
          <w:rFonts w:ascii="Calibri" w:hAnsi="Calibri"/>
          <w:sz w:val="22"/>
          <w:szCs w:val="22"/>
        </w:rPr>
        <w:t xml:space="preserve"> kitöltése során a „b” oszlopban megadandó </w:t>
      </w:r>
      <w:r w:rsidRPr="00ED21C0">
        <w:rPr>
          <w:rFonts w:ascii="Calibri" w:hAnsi="Calibri"/>
          <w:b/>
          <w:bCs/>
          <w:sz w:val="22"/>
          <w:szCs w:val="22"/>
        </w:rPr>
        <w:t xml:space="preserve">instrumentumkód: </w:t>
      </w:r>
      <w:proofErr w:type="spellStart"/>
      <w:r w:rsidRPr="00ED21C0">
        <w:rPr>
          <w:rFonts w:ascii="Calibri" w:hAnsi="Calibri"/>
          <w:b/>
          <w:bCs/>
          <w:sz w:val="22"/>
          <w:szCs w:val="22"/>
        </w:rPr>
        <w:t>KERHITK</w:t>
      </w:r>
      <w:proofErr w:type="spellEnd"/>
    </w:p>
    <w:p w14:paraId="0475B2EB" w14:textId="77777777" w:rsidR="00E43B36" w:rsidRPr="00E31EC3" w:rsidRDefault="00C15BD0" w:rsidP="00C15BD0">
      <w:pPr>
        <w:tabs>
          <w:tab w:val="left" w:pos="6518"/>
        </w:tabs>
        <w:ind w:left="284"/>
        <w:jc w:val="both"/>
        <w:rPr>
          <w:rFonts w:ascii="Calibri" w:hAnsi="Calibri"/>
          <w:sz w:val="22"/>
          <w:szCs w:val="22"/>
        </w:rPr>
      </w:pPr>
      <w:r>
        <w:rPr>
          <w:rFonts w:ascii="Calibri" w:hAnsi="Calibri"/>
          <w:sz w:val="22"/>
          <w:szCs w:val="22"/>
        </w:rPr>
        <w:t xml:space="preserve"> </w:t>
      </w:r>
      <w:r w:rsidR="00E43B36" w:rsidRPr="00AA1627">
        <w:rPr>
          <w:rFonts w:ascii="Calibri" w:hAnsi="Calibri"/>
          <w:sz w:val="22"/>
          <w:szCs w:val="22"/>
        </w:rPr>
        <w:t xml:space="preserve">A </w:t>
      </w:r>
      <w:r w:rsidR="00E43B36" w:rsidRPr="00C15BD0">
        <w:rPr>
          <w:rFonts w:ascii="Calibri" w:hAnsi="Calibri"/>
          <w:b/>
          <w:bCs/>
          <w:sz w:val="22"/>
          <w:szCs w:val="22"/>
        </w:rPr>
        <w:t>TBT3 tábla</w:t>
      </w:r>
      <w:r w:rsidR="00E43B36" w:rsidRPr="00AA1627">
        <w:rPr>
          <w:rFonts w:ascii="Calibri" w:hAnsi="Calibri"/>
          <w:sz w:val="22"/>
          <w:szCs w:val="22"/>
        </w:rPr>
        <w:t xml:space="preserve"> kitöltése során a „b” oszlopban megadandó </w:t>
      </w:r>
      <w:r w:rsidR="00E43B36" w:rsidRPr="00C15BD0">
        <w:rPr>
          <w:rFonts w:ascii="Calibri" w:hAnsi="Calibri"/>
          <w:b/>
          <w:bCs/>
          <w:sz w:val="22"/>
          <w:szCs w:val="22"/>
        </w:rPr>
        <w:t xml:space="preserve">instrumentumkód: </w:t>
      </w:r>
      <w:proofErr w:type="spellStart"/>
      <w:r w:rsidR="00E43B36" w:rsidRPr="00C15BD0">
        <w:rPr>
          <w:rFonts w:ascii="Calibri" w:hAnsi="Calibri"/>
          <w:b/>
          <w:bCs/>
          <w:sz w:val="22"/>
          <w:szCs w:val="22"/>
        </w:rPr>
        <w:t>KERHITT</w:t>
      </w:r>
      <w:proofErr w:type="spellEnd"/>
    </w:p>
    <w:p w14:paraId="325D84F7" w14:textId="77777777" w:rsidR="00E43B36" w:rsidRPr="0087124F" w:rsidRDefault="00E43B36" w:rsidP="00C15BD0">
      <w:pPr>
        <w:numPr>
          <w:ilvl w:val="0"/>
          <w:numId w:val="53"/>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kereskedelmi hitelkövetelések és -tartozások állományváltozását okozó tárgyidőszaki tranzakciókat </w:t>
      </w:r>
      <w:r w:rsidRPr="005D2CD1">
        <w:rPr>
          <w:rFonts w:ascii="Calibri" w:hAnsi="Calibri"/>
          <w:b/>
          <w:bCs/>
          <w:sz w:val="22"/>
          <w:szCs w:val="22"/>
        </w:rPr>
        <w:t>nettó módon kell jelenteni,</w:t>
      </w:r>
      <w:r w:rsidRPr="0087124F">
        <w:rPr>
          <w:rFonts w:ascii="Calibri" w:hAnsi="Calibri"/>
          <w:sz w:val="22"/>
          <w:szCs w:val="22"/>
        </w:rPr>
        <w:t xml:space="preserve"> emiatt lehetséges a tranzakcióknál pozitív és negatív előjelek feltüntetése is. A tárgyidőszaki állománynövekedést pozitív előjellel, míg az állománycsökkenést negatív előjellel kell megadni. </w:t>
      </w:r>
    </w:p>
    <w:p w14:paraId="48C2B5EC" w14:textId="77777777" w:rsidR="00E43B36" w:rsidRPr="0087124F" w:rsidRDefault="00E43B36" w:rsidP="005D2CD1">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sz w:val="22"/>
          <w:szCs w:val="22"/>
        </w:rPr>
        <w:t xml:space="preserve">A kereskedelmi hitelek nyitó és záró állományainál </w:t>
      </w:r>
      <w:r w:rsidRPr="005D2CD1">
        <w:rPr>
          <w:rFonts w:ascii="Calibri" w:hAnsi="Calibri"/>
          <w:b/>
          <w:bCs/>
          <w:sz w:val="22"/>
          <w:szCs w:val="22"/>
        </w:rPr>
        <w:t xml:space="preserve">csak pozitív állományok szerepeltetése lehetséges. </w:t>
      </w:r>
      <w:r w:rsidRPr="0087124F">
        <w:rPr>
          <w:rFonts w:ascii="Calibri" w:hAnsi="Calibri"/>
          <w:sz w:val="22"/>
          <w:szCs w:val="22"/>
        </w:rPr>
        <w:t xml:space="preserve">Az </w:t>
      </w:r>
      <w:r w:rsidRPr="005D2CD1">
        <w:rPr>
          <w:rFonts w:ascii="Calibri" w:hAnsi="Calibri"/>
          <w:b/>
          <w:bCs/>
          <w:sz w:val="22"/>
          <w:szCs w:val="22"/>
        </w:rPr>
        <w:t>előjelet váltott állományokat</w:t>
      </w:r>
      <w:r w:rsidRPr="0087124F">
        <w:rPr>
          <w:rFonts w:ascii="Calibri" w:hAnsi="Calibri"/>
          <w:sz w:val="22"/>
          <w:szCs w:val="22"/>
        </w:rPr>
        <w:t xml:space="preserve"> (egyenlegváltozást okozó ügyletek típusától függetlenül: rabatt, engedmény, hibás áruleszállítás miatti helyesbítést is) </w:t>
      </w:r>
      <w:r w:rsidRPr="00C15BD0">
        <w:rPr>
          <w:rFonts w:ascii="Calibri" w:hAnsi="Calibri"/>
          <w:b/>
          <w:bCs/>
          <w:sz w:val="22"/>
          <w:szCs w:val="22"/>
        </w:rPr>
        <w:t>át kell sorolni a TBK4, illetve TBT4</w:t>
      </w:r>
      <w:r w:rsidRPr="0087124F">
        <w:rPr>
          <w:rFonts w:ascii="Calibri" w:hAnsi="Calibri"/>
          <w:sz w:val="22"/>
          <w:szCs w:val="22"/>
        </w:rPr>
        <w:t xml:space="preserve"> egyéb rövid követelései, illetve tartozásai </w:t>
      </w:r>
      <w:r w:rsidRPr="00C15BD0">
        <w:rPr>
          <w:rFonts w:ascii="Calibri" w:hAnsi="Calibri"/>
          <w:sz w:val="22"/>
          <w:szCs w:val="22"/>
        </w:rPr>
        <w:t>közé</w:t>
      </w:r>
      <w:r w:rsidRPr="0087124F">
        <w:rPr>
          <w:rFonts w:ascii="Calibri" w:hAnsi="Calibri"/>
          <w:sz w:val="22"/>
          <w:szCs w:val="22"/>
        </w:rPr>
        <w:t xml:space="preserve"> az alábbiak szerint: </w:t>
      </w:r>
    </w:p>
    <w:p w14:paraId="70C9EF6E" w14:textId="77777777" w:rsidR="00E43B36" w:rsidRPr="0087124F" w:rsidRDefault="00E43B36" w:rsidP="005D2CD1">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TBK3 táblából a tárgyidőszak végén fennálló nyitott (rendezetlen), tartozásba fordult állományokat át kell sorolni a TBT4 tábla egyéb </w:t>
      </w:r>
      <w:r w:rsidR="00EF7A67" w:rsidRPr="0087124F">
        <w:rPr>
          <w:rFonts w:ascii="Calibri" w:hAnsi="Calibri"/>
          <w:sz w:val="22"/>
          <w:szCs w:val="22"/>
        </w:rPr>
        <w:t>t</w:t>
      </w:r>
      <w:r w:rsidRPr="0087124F">
        <w:rPr>
          <w:rFonts w:ascii="Calibri" w:hAnsi="Calibri"/>
          <w:sz w:val="22"/>
          <w:szCs w:val="22"/>
        </w:rPr>
        <w:t xml:space="preserve">artozásai közé, </w:t>
      </w:r>
    </w:p>
    <w:p w14:paraId="0DF340DB" w14:textId="77777777" w:rsidR="00CC7F34" w:rsidRPr="0087124F" w:rsidRDefault="00E43B36" w:rsidP="005D2CD1">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a TBT3 táblából a tárgyidőszak végén fennálló nyitott (rendezetlen), követelésbe fordult állományokat át kell sorolni a TBK4 tábla egyéb követelései közé.</w:t>
      </w:r>
    </w:p>
    <w:p w14:paraId="480BC8A1" w14:textId="77777777" w:rsidR="00E43B36" w:rsidRPr="00C9412A" w:rsidRDefault="00E43B36" w:rsidP="005D2CD1">
      <w:pPr>
        <w:numPr>
          <w:ilvl w:val="1"/>
          <w:numId w:val="49"/>
        </w:numPr>
        <w:tabs>
          <w:tab w:val="left" w:pos="360"/>
          <w:tab w:val="left" w:pos="5542"/>
          <w:tab w:val="left" w:pos="6518"/>
        </w:tabs>
        <w:spacing w:before="120"/>
        <w:jc w:val="both"/>
        <w:rPr>
          <w:rFonts w:ascii="Calibri" w:hAnsi="Calibri"/>
          <w:sz w:val="22"/>
          <w:szCs w:val="22"/>
        </w:rPr>
      </w:pPr>
      <w:r w:rsidRPr="00AA1627">
        <w:rPr>
          <w:rFonts w:ascii="Calibri" w:hAnsi="Calibri"/>
          <w:sz w:val="22"/>
          <w:szCs w:val="22"/>
        </w:rPr>
        <w:t>Az átsorolás előtt a TBK3 és TBT3 táblákban a kereskedelmi hitelkövetelés és tartozás állományokat a tranzakciók oszlopában (nem pedig egyéb állományváltozásként) 0-ra ki kell futtatni a tárgyidőszaki jelentésben, és csak azután lehet a TBT4 és TBK4 (ellenkező oldali) táblákban a jelleget váltott állományokat, nettó állománynövekedésként (</w:t>
      </w:r>
      <w:r w:rsidRPr="004A0517">
        <w:rPr>
          <w:rFonts w:ascii="Calibri" w:hAnsi="Calibri"/>
          <w:sz w:val="22"/>
          <w:szCs w:val="22"/>
        </w:rPr>
        <w:t xml:space="preserve">pozitív előjellel) a tranzakciók oszlopában (nem pedig az egyéb állományváltozások között) 0 állományról indítva felvenni. </w:t>
      </w:r>
    </w:p>
    <w:p w14:paraId="071CB5BD" w14:textId="77777777" w:rsidR="00E43B36" w:rsidRPr="0087124F" w:rsidRDefault="00E43B36" w:rsidP="005D2CD1">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sz w:val="22"/>
          <w:szCs w:val="22"/>
        </w:rPr>
        <w:t xml:space="preserve">A </w:t>
      </w:r>
      <w:r w:rsidRPr="005D2CD1">
        <w:rPr>
          <w:rFonts w:ascii="Calibri" w:hAnsi="Calibri"/>
          <w:b/>
          <w:bCs/>
          <w:sz w:val="22"/>
          <w:szCs w:val="22"/>
        </w:rPr>
        <w:t>szerződéstől való elállás, téves utalás miatti kereskedelmi hitelkövetelés és -tartozás megszűnését</w:t>
      </w:r>
      <w:r w:rsidRPr="0087124F">
        <w:rPr>
          <w:rFonts w:ascii="Calibri" w:hAnsi="Calibri"/>
          <w:sz w:val="22"/>
          <w:szCs w:val="22"/>
        </w:rPr>
        <w:t xml:space="preserve"> (az import előleget visszautalják, a kapott export előleget visszafizetik) stornó tételként negatív előjellel kell figyelembe venni a tranzakciók</w:t>
      </w:r>
      <w:r w:rsidRPr="0087124F">
        <w:rPr>
          <w:rFonts w:ascii="Calibri" w:hAnsi="Calibri"/>
          <w:i/>
          <w:sz w:val="22"/>
          <w:szCs w:val="22"/>
        </w:rPr>
        <w:t xml:space="preserve"> </w:t>
      </w:r>
      <w:r w:rsidRPr="0087124F">
        <w:rPr>
          <w:rFonts w:ascii="Calibri" w:hAnsi="Calibri"/>
          <w:sz w:val="22"/>
          <w:szCs w:val="22"/>
        </w:rPr>
        <w:t>oszlopában.</w:t>
      </w:r>
    </w:p>
    <w:p w14:paraId="7374C0B0" w14:textId="77777777" w:rsidR="00E43B36" w:rsidRPr="0087124F" w:rsidRDefault="00E43B36" w:rsidP="005D2CD1">
      <w:pPr>
        <w:numPr>
          <w:ilvl w:val="0"/>
          <w:numId w:val="18"/>
        </w:numPr>
        <w:tabs>
          <w:tab w:val="left" w:pos="360"/>
          <w:tab w:val="left" w:pos="6518"/>
        </w:tabs>
        <w:spacing w:before="120"/>
        <w:ind w:left="357" w:hanging="357"/>
        <w:jc w:val="both"/>
        <w:rPr>
          <w:rFonts w:ascii="Calibri" w:hAnsi="Calibri"/>
          <w:sz w:val="22"/>
          <w:szCs w:val="22"/>
        </w:rPr>
      </w:pPr>
      <w:r w:rsidRPr="0087124F">
        <w:rPr>
          <w:rFonts w:ascii="Calibri" w:hAnsi="Calibri"/>
          <w:sz w:val="22"/>
          <w:szCs w:val="22"/>
        </w:rPr>
        <w:t xml:space="preserve">Az </w:t>
      </w:r>
      <w:r w:rsidRPr="005D2CD1">
        <w:rPr>
          <w:rFonts w:ascii="Calibri" w:hAnsi="Calibri"/>
          <w:b/>
          <w:bCs/>
          <w:sz w:val="22"/>
          <w:szCs w:val="22"/>
        </w:rPr>
        <w:t>export kereskedelmi hitelkövetelés értékesítése esetén</w:t>
      </w:r>
      <w:r w:rsidRPr="0087124F">
        <w:rPr>
          <w:rFonts w:ascii="Calibri" w:hAnsi="Calibri"/>
          <w:sz w:val="22"/>
          <w:szCs w:val="22"/>
        </w:rPr>
        <w:t>, amennyiben az értékesítés tényleges ellenértéke eltér a névértéktől, akkor a követelés ellenértékét kell feltüntetni a „tranzakciók” oszlopában, és a névérték</w:t>
      </w:r>
      <w:r w:rsidR="008C08ED" w:rsidRPr="0087124F">
        <w:rPr>
          <w:rFonts w:ascii="Calibri" w:hAnsi="Calibri"/>
          <w:sz w:val="22"/>
          <w:szCs w:val="22"/>
        </w:rPr>
        <w:t>,</w:t>
      </w:r>
      <w:r w:rsidRPr="0087124F">
        <w:rPr>
          <w:rFonts w:ascii="Calibri" w:hAnsi="Calibri"/>
          <w:sz w:val="22"/>
          <w:szCs w:val="22"/>
        </w:rPr>
        <w:t xml:space="preserve"> illetve az ellenérték közti különbözetet az „egyéb változások” oszlopban</w:t>
      </w:r>
      <w:r w:rsidRPr="0087124F">
        <w:rPr>
          <w:rFonts w:ascii="Calibri" w:hAnsi="Calibri"/>
          <w:i/>
          <w:sz w:val="22"/>
          <w:szCs w:val="22"/>
        </w:rPr>
        <w:t xml:space="preserve"> </w:t>
      </w:r>
      <w:r w:rsidRPr="0087124F">
        <w:rPr>
          <w:rFonts w:ascii="Calibri" w:hAnsi="Calibri"/>
          <w:sz w:val="22"/>
          <w:szCs w:val="22"/>
        </w:rPr>
        <w:t xml:space="preserve">kell kimutatni. (A megvásárolt, eredetileg exportból származó, </w:t>
      </w:r>
      <w:r w:rsidR="00474D97" w:rsidRPr="0087124F">
        <w:rPr>
          <w:rFonts w:ascii="Calibri" w:hAnsi="Calibri"/>
          <w:sz w:val="22"/>
          <w:szCs w:val="22"/>
        </w:rPr>
        <w:t>nem-rezidens</w:t>
      </w:r>
      <w:r w:rsidRPr="0087124F">
        <w:rPr>
          <w:rFonts w:ascii="Calibri" w:hAnsi="Calibri"/>
          <w:sz w:val="22"/>
          <w:szCs w:val="22"/>
        </w:rPr>
        <w:t>sel szembeni követeléseket nem itt, hanem a TBK1 táblában kell szerepeltetni „</w:t>
      </w:r>
      <w:proofErr w:type="spellStart"/>
      <w:r w:rsidRPr="0087124F">
        <w:rPr>
          <w:rFonts w:ascii="Calibri" w:hAnsi="Calibri"/>
          <w:sz w:val="22"/>
          <w:szCs w:val="22"/>
        </w:rPr>
        <w:t>EHITK</w:t>
      </w:r>
      <w:proofErr w:type="spellEnd"/>
      <w:r w:rsidRPr="0087124F">
        <w:rPr>
          <w:rFonts w:ascii="Calibri" w:hAnsi="Calibri"/>
          <w:sz w:val="22"/>
          <w:szCs w:val="22"/>
        </w:rPr>
        <w:t xml:space="preserve">” kód alatt, az ott leírtak figyelembevételével.) </w:t>
      </w:r>
    </w:p>
    <w:p w14:paraId="61112682" w14:textId="77777777" w:rsidR="005B7216" w:rsidRPr="0087124F" w:rsidRDefault="00E43B36" w:rsidP="00730FCF">
      <w:pPr>
        <w:pStyle w:val="Cmsor3"/>
        <w:spacing w:after="0"/>
        <w:jc w:val="both"/>
        <w:rPr>
          <w:rFonts w:ascii="Calibri" w:hAnsi="Calibri"/>
          <w:sz w:val="22"/>
          <w:szCs w:val="22"/>
        </w:rPr>
      </w:pPr>
      <w:bookmarkStart w:id="85" w:name="_Toc53403556"/>
      <w:r w:rsidRPr="0087124F">
        <w:rPr>
          <w:rFonts w:ascii="Calibri" w:hAnsi="Calibri"/>
          <w:sz w:val="22"/>
          <w:szCs w:val="22"/>
        </w:rPr>
        <w:lastRenderedPageBreak/>
        <w:t xml:space="preserve">TBK4 tábla: </w:t>
      </w:r>
      <w:r w:rsidR="005B7216" w:rsidRPr="0087124F">
        <w:rPr>
          <w:rFonts w:ascii="Calibri" w:hAnsi="Calibri"/>
          <w:sz w:val="22"/>
          <w:szCs w:val="22"/>
        </w:rPr>
        <w:t>Külföldi közvetlentőke-befektetővel, külföldi közvetlentőke-befektetéssel külföldi fiókteleppel vagy egyéb nem-rezidens vállalatcsoport tag(ok)</w:t>
      </w:r>
      <w:proofErr w:type="spellStart"/>
      <w:r w:rsidR="005B7216" w:rsidRPr="0087124F">
        <w:rPr>
          <w:rFonts w:ascii="Calibri" w:hAnsi="Calibri"/>
          <w:sz w:val="22"/>
          <w:szCs w:val="22"/>
        </w:rPr>
        <w:t>kal</w:t>
      </w:r>
      <w:proofErr w:type="spellEnd"/>
      <w:r w:rsidR="005B7216" w:rsidRPr="0087124F">
        <w:rPr>
          <w:rFonts w:ascii="Calibri" w:hAnsi="Calibri"/>
          <w:sz w:val="22"/>
          <w:szCs w:val="22"/>
        </w:rPr>
        <w:t xml:space="preserve"> szemben,</w:t>
      </w:r>
      <w:r w:rsidRPr="0087124F">
        <w:rPr>
          <w:rFonts w:ascii="Calibri" w:hAnsi="Calibri"/>
          <w:sz w:val="22"/>
          <w:szCs w:val="22"/>
        </w:rPr>
        <w:t xml:space="preserve"> hitelviszonyt megtestesítő értékpapírból, váltóból eredő, vagy egyéb követelések;</w:t>
      </w:r>
      <w:bookmarkEnd w:id="85"/>
      <w:r w:rsidRPr="0087124F">
        <w:rPr>
          <w:rFonts w:ascii="Calibri" w:hAnsi="Calibri"/>
          <w:sz w:val="22"/>
          <w:szCs w:val="22"/>
        </w:rPr>
        <w:t xml:space="preserve"> </w:t>
      </w:r>
    </w:p>
    <w:p w14:paraId="69FF2BC1" w14:textId="77777777" w:rsidR="00E43B36" w:rsidRPr="0087124F" w:rsidRDefault="00E43B36" w:rsidP="005B7216">
      <w:pPr>
        <w:pStyle w:val="Cmsor3"/>
        <w:spacing w:before="0" w:after="0"/>
        <w:jc w:val="both"/>
        <w:rPr>
          <w:rFonts w:ascii="Calibri" w:hAnsi="Calibri"/>
          <w:sz w:val="22"/>
          <w:szCs w:val="22"/>
        </w:rPr>
      </w:pPr>
      <w:bookmarkStart w:id="86" w:name="_Toc53403557"/>
      <w:r w:rsidRPr="0087124F">
        <w:rPr>
          <w:rFonts w:ascii="Calibri" w:hAnsi="Calibri"/>
          <w:sz w:val="22"/>
          <w:szCs w:val="22"/>
        </w:rPr>
        <w:t xml:space="preserve">TBT4 tábla: </w:t>
      </w:r>
      <w:r w:rsidR="005B7216" w:rsidRPr="0087124F">
        <w:rPr>
          <w:rFonts w:ascii="Calibri" w:hAnsi="Calibri"/>
          <w:sz w:val="22"/>
          <w:szCs w:val="22"/>
        </w:rPr>
        <w:t>Külföldi közvetlentőke-befektetővel, külföldi közvetlentőke-befektetéssel külföldi fiókteleppel vagy egyéb nem-rezidens vállalatcsoport tag(ok)</w:t>
      </w:r>
      <w:proofErr w:type="spellStart"/>
      <w:r w:rsidR="005B7216" w:rsidRPr="0087124F">
        <w:rPr>
          <w:rFonts w:ascii="Calibri" w:hAnsi="Calibri"/>
          <w:sz w:val="22"/>
          <w:szCs w:val="22"/>
        </w:rPr>
        <w:t>kal</w:t>
      </w:r>
      <w:proofErr w:type="spellEnd"/>
      <w:r w:rsidR="005B7216" w:rsidRPr="0087124F">
        <w:rPr>
          <w:rFonts w:ascii="Calibri" w:hAnsi="Calibri"/>
          <w:sz w:val="22"/>
          <w:szCs w:val="22"/>
        </w:rPr>
        <w:t xml:space="preserve"> szemben</w:t>
      </w:r>
      <w:r w:rsidRPr="0087124F">
        <w:rPr>
          <w:rFonts w:ascii="Calibri" w:hAnsi="Calibri"/>
          <w:sz w:val="22"/>
          <w:szCs w:val="22"/>
        </w:rPr>
        <w:t>, hitelviszonyt megtestesítő értékpapírból, váltóból eredő vagy egyéb tartozások</w:t>
      </w:r>
      <w:bookmarkEnd w:id="86"/>
      <w:r w:rsidRPr="0087124F">
        <w:rPr>
          <w:rFonts w:ascii="Calibri" w:hAnsi="Calibri"/>
          <w:sz w:val="22"/>
          <w:szCs w:val="22"/>
        </w:rPr>
        <w:t xml:space="preserve"> </w:t>
      </w:r>
    </w:p>
    <w:p w14:paraId="7D3E85D8" w14:textId="77777777" w:rsidR="00E43B36" w:rsidRPr="00C15BD0" w:rsidRDefault="00E43B36" w:rsidP="00730FCF">
      <w:pPr>
        <w:spacing w:before="120"/>
        <w:jc w:val="both"/>
        <w:rPr>
          <w:rFonts w:ascii="Calibri" w:hAnsi="Calibri"/>
          <w:b/>
          <w:bCs/>
          <w:sz w:val="22"/>
          <w:szCs w:val="22"/>
        </w:rPr>
      </w:pPr>
      <w:r w:rsidRPr="00C15BD0">
        <w:rPr>
          <w:rFonts w:ascii="Calibri" w:hAnsi="Calibri"/>
          <w:b/>
          <w:bCs/>
          <w:sz w:val="22"/>
          <w:szCs w:val="22"/>
        </w:rPr>
        <w:t xml:space="preserve">A TBK4, illetve TBT4 tábla „b” oszlopában választható instrumentumok: </w:t>
      </w:r>
    </w:p>
    <w:p w14:paraId="62A19D89" w14:textId="77777777" w:rsidR="00E43B36" w:rsidRPr="0087124F" w:rsidRDefault="00E43B36" w:rsidP="00E43B36">
      <w:pPr>
        <w:jc w:val="both"/>
        <w:rPr>
          <w:rFonts w:ascii="Calibri" w:hAnsi="Calibri"/>
          <w:sz w:val="22"/>
          <w:szCs w:val="22"/>
        </w:rPr>
      </w:pPr>
    </w:p>
    <w:tbl>
      <w:tblPr>
        <w:tblW w:w="8946" w:type="dxa"/>
        <w:jc w:val="center"/>
        <w:tblCellMar>
          <w:left w:w="70" w:type="dxa"/>
          <w:right w:w="70" w:type="dxa"/>
        </w:tblCellMar>
        <w:tblLook w:val="0000" w:firstRow="0" w:lastRow="0" w:firstColumn="0" w:lastColumn="0" w:noHBand="0" w:noVBand="0"/>
      </w:tblPr>
      <w:tblGrid>
        <w:gridCol w:w="1017"/>
        <w:gridCol w:w="3060"/>
        <w:gridCol w:w="1440"/>
        <w:gridCol w:w="3429"/>
      </w:tblGrid>
      <w:tr w:rsidR="00E43B36" w:rsidRPr="00C15BD0" w14:paraId="3F7AA2C8" w14:textId="77777777" w:rsidTr="003F4FE4">
        <w:trPr>
          <w:trHeight w:val="410"/>
          <w:jc w:val="center"/>
        </w:trPr>
        <w:tc>
          <w:tcPr>
            <w:tcW w:w="407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D258A87" w14:textId="77777777" w:rsidR="00E43B36" w:rsidRPr="00C15BD0" w:rsidRDefault="00E43B36" w:rsidP="003F4FE4">
            <w:pPr>
              <w:spacing w:after="60"/>
              <w:jc w:val="center"/>
              <w:rPr>
                <w:rFonts w:ascii="Calibri" w:hAnsi="Calibri" w:cs="Arial"/>
                <w:b/>
                <w:sz w:val="22"/>
                <w:szCs w:val="22"/>
              </w:rPr>
            </w:pPr>
            <w:r w:rsidRPr="00C15BD0">
              <w:rPr>
                <w:rFonts w:ascii="Calibri" w:hAnsi="Calibri" w:cs="Arial"/>
                <w:b/>
                <w:sz w:val="22"/>
                <w:szCs w:val="22"/>
              </w:rPr>
              <w:t>Követelések esetében</w:t>
            </w:r>
          </w:p>
        </w:tc>
        <w:tc>
          <w:tcPr>
            <w:tcW w:w="4869" w:type="dxa"/>
            <w:gridSpan w:val="2"/>
            <w:tcBorders>
              <w:top w:val="single" w:sz="8" w:space="0" w:color="auto"/>
              <w:left w:val="nil"/>
              <w:bottom w:val="single" w:sz="8" w:space="0" w:color="auto"/>
              <w:right w:val="single" w:sz="8" w:space="0" w:color="000000"/>
            </w:tcBorders>
            <w:shd w:val="clear" w:color="auto" w:fill="auto"/>
            <w:vAlign w:val="bottom"/>
          </w:tcPr>
          <w:p w14:paraId="54403D40" w14:textId="77777777" w:rsidR="00E43B36" w:rsidRPr="00C15BD0" w:rsidRDefault="00E43B36" w:rsidP="003F4FE4">
            <w:pPr>
              <w:spacing w:after="60"/>
              <w:jc w:val="center"/>
              <w:rPr>
                <w:rFonts w:ascii="Calibri" w:hAnsi="Calibri" w:cs="Arial"/>
                <w:b/>
                <w:sz w:val="22"/>
                <w:szCs w:val="22"/>
              </w:rPr>
            </w:pPr>
            <w:r w:rsidRPr="00C15BD0">
              <w:rPr>
                <w:rFonts w:ascii="Calibri" w:hAnsi="Calibri" w:cs="Arial"/>
                <w:b/>
                <w:sz w:val="22"/>
                <w:szCs w:val="22"/>
              </w:rPr>
              <w:t>Tartozások esetében</w:t>
            </w:r>
          </w:p>
        </w:tc>
      </w:tr>
      <w:tr w:rsidR="00E43B36" w:rsidRPr="0087124F" w14:paraId="0BFDD186" w14:textId="77777777" w:rsidTr="00DE29FB">
        <w:trPr>
          <w:trHeight w:val="270"/>
          <w:jc w:val="center"/>
        </w:trPr>
        <w:tc>
          <w:tcPr>
            <w:tcW w:w="1017" w:type="dxa"/>
            <w:tcBorders>
              <w:top w:val="nil"/>
              <w:left w:val="single" w:sz="8" w:space="0" w:color="auto"/>
              <w:bottom w:val="single" w:sz="8" w:space="0" w:color="auto"/>
              <w:right w:val="single" w:sz="8" w:space="0" w:color="auto"/>
            </w:tcBorders>
            <w:shd w:val="clear" w:color="auto" w:fill="auto"/>
            <w:noWrap/>
            <w:vAlign w:val="bottom"/>
          </w:tcPr>
          <w:p w14:paraId="5EC3A706" w14:textId="77777777" w:rsidR="00E43B36" w:rsidRPr="00C15BD0" w:rsidRDefault="00E43B36" w:rsidP="00E43B36">
            <w:pPr>
              <w:jc w:val="center"/>
              <w:rPr>
                <w:rFonts w:ascii="Calibri" w:hAnsi="Calibri" w:cs="Arial"/>
                <w:b/>
                <w:bCs/>
                <w:sz w:val="22"/>
                <w:szCs w:val="22"/>
              </w:rPr>
            </w:pPr>
            <w:proofErr w:type="spellStart"/>
            <w:r w:rsidRPr="00C15BD0">
              <w:rPr>
                <w:rFonts w:ascii="Calibri" w:hAnsi="Calibri" w:cs="Arial"/>
                <w:b/>
                <w:bCs/>
                <w:sz w:val="22"/>
                <w:szCs w:val="22"/>
              </w:rPr>
              <w:t>ERTK</w:t>
            </w:r>
            <w:proofErr w:type="spellEnd"/>
          </w:p>
        </w:tc>
        <w:tc>
          <w:tcPr>
            <w:tcW w:w="3060" w:type="dxa"/>
            <w:tcBorders>
              <w:top w:val="nil"/>
              <w:left w:val="nil"/>
              <w:bottom w:val="single" w:sz="8" w:space="0" w:color="auto"/>
              <w:right w:val="single" w:sz="8" w:space="0" w:color="auto"/>
            </w:tcBorders>
            <w:shd w:val="clear" w:color="auto" w:fill="auto"/>
            <w:noWrap/>
            <w:vAlign w:val="bottom"/>
          </w:tcPr>
          <w:p w14:paraId="12EB7F41" w14:textId="77777777" w:rsidR="00E43B36" w:rsidRPr="0087124F" w:rsidRDefault="00E43B36" w:rsidP="00E43B36">
            <w:pPr>
              <w:rPr>
                <w:rFonts w:ascii="Calibri" w:hAnsi="Calibri" w:cs="Arial"/>
                <w:sz w:val="22"/>
                <w:szCs w:val="22"/>
              </w:rPr>
            </w:pPr>
            <w:r w:rsidRPr="0087124F">
              <w:rPr>
                <w:rFonts w:ascii="Calibri" w:hAnsi="Calibri" w:cs="Arial"/>
                <w:sz w:val="22"/>
                <w:szCs w:val="22"/>
              </w:rPr>
              <w:t>Hitelviszonyt megtestesítő értékpapírból eredő követelés</w:t>
            </w:r>
          </w:p>
        </w:tc>
        <w:tc>
          <w:tcPr>
            <w:tcW w:w="1440" w:type="dxa"/>
            <w:tcBorders>
              <w:top w:val="nil"/>
              <w:left w:val="nil"/>
              <w:bottom w:val="single" w:sz="8" w:space="0" w:color="auto"/>
              <w:right w:val="single" w:sz="8" w:space="0" w:color="auto"/>
            </w:tcBorders>
            <w:shd w:val="clear" w:color="auto" w:fill="auto"/>
            <w:noWrap/>
            <w:vAlign w:val="bottom"/>
          </w:tcPr>
          <w:p w14:paraId="6F7D8D91" w14:textId="77777777" w:rsidR="00E43B36" w:rsidRPr="00C15BD0" w:rsidRDefault="00E43B36" w:rsidP="00E43B36">
            <w:pPr>
              <w:jc w:val="center"/>
              <w:rPr>
                <w:rFonts w:ascii="Calibri" w:hAnsi="Calibri" w:cs="Arial"/>
                <w:b/>
                <w:bCs/>
                <w:sz w:val="22"/>
                <w:szCs w:val="22"/>
              </w:rPr>
            </w:pPr>
            <w:proofErr w:type="spellStart"/>
            <w:r w:rsidRPr="00C15BD0">
              <w:rPr>
                <w:rFonts w:ascii="Calibri" w:hAnsi="Calibri" w:cs="Arial"/>
                <w:b/>
                <w:bCs/>
                <w:sz w:val="22"/>
                <w:szCs w:val="22"/>
              </w:rPr>
              <w:t>ERTT</w:t>
            </w:r>
            <w:proofErr w:type="spellEnd"/>
          </w:p>
        </w:tc>
        <w:tc>
          <w:tcPr>
            <w:tcW w:w="3429" w:type="dxa"/>
            <w:tcBorders>
              <w:top w:val="nil"/>
              <w:left w:val="nil"/>
              <w:bottom w:val="single" w:sz="8" w:space="0" w:color="auto"/>
              <w:right w:val="single" w:sz="8" w:space="0" w:color="auto"/>
            </w:tcBorders>
            <w:shd w:val="clear" w:color="auto" w:fill="auto"/>
            <w:noWrap/>
            <w:vAlign w:val="bottom"/>
          </w:tcPr>
          <w:p w14:paraId="3EACF347" w14:textId="77777777" w:rsidR="00E43B36" w:rsidRPr="0087124F" w:rsidRDefault="00E43B36" w:rsidP="00E43B36">
            <w:pPr>
              <w:rPr>
                <w:rFonts w:ascii="Calibri" w:hAnsi="Calibri" w:cs="Arial"/>
                <w:sz w:val="22"/>
                <w:szCs w:val="22"/>
              </w:rPr>
            </w:pPr>
            <w:r w:rsidRPr="0087124F">
              <w:rPr>
                <w:rFonts w:ascii="Calibri" w:hAnsi="Calibri" w:cs="Arial"/>
                <w:sz w:val="22"/>
                <w:szCs w:val="22"/>
              </w:rPr>
              <w:t>Hitelviszonyt megtestesítő értékpapírból eredő tartozás</w:t>
            </w:r>
          </w:p>
        </w:tc>
      </w:tr>
      <w:tr w:rsidR="00E43B36" w:rsidRPr="0087124F" w14:paraId="4082EAE4" w14:textId="77777777" w:rsidTr="00DE29FB">
        <w:trPr>
          <w:trHeight w:val="270"/>
          <w:jc w:val="center"/>
        </w:trPr>
        <w:tc>
          <w:tcPr>
            <w:tcW w:w="1017" w:type="dxa"/>
            <w:tcBorders>
              <w:top w:val="nil"/>
              <w:left w:val="single" w:sz="8" w:space="0" w:color="auto"/>
              <w:bottom w:val="single" w:sz="8" w:space="0" w:color="auto"/>
              <w:right w:val="single" w:sz="8" w:space="0" w:color="auto"/>
            </w:tcBorders>
            <w:shd w:val="clear" w:color="auto" w:fill="auto"/>
            <w:noWrap/>
            <w:vAlign w:val="bottom"/>
          </w:tcPr>
          <w:p w14:paraId="235BB648" w14:textId="77777777" w:rsidR="00E43B36" w:rsidRPr="00C15BD0" w:rsidRDefault="00E43B36" w:rsidP="00E43B36">
            <w:pPr>
              <w:jc w:val="center"/>
              <w:rPr>
                <w:rFonts w:ascii="Calibri" w:hAnsi="Calibri" w:cs="Arial"/>
                <w:b/>
                <w:bCs/>
                <w:sz w:val="22"/>
                <w:szCs w:val="22"/>
              </w:rPr>
            </w:pPr>
            <w:proofErr w:type="spellStart"/>
            <w:r w:rsidRPr="00C15BD0">
              <w:rPr>
                <w:rFonts w:ascii="Calibri" w:hAnsi="Calibri" w:cs="Arial"/>
                <w:b/>
                <w:bCs/>
                <w:sz w:val="22"/>
                <w:szCs w:val="22"/>
              </w:rPr>
              <w:t>VALTK</w:t>
            </w:r>
            <w:proofErr w:type="spellEnd"/>
          </w:p>
        </w:tc>
        <w:tc>
          <w:tcPr>
            <w:tcW w:w="3060" w:type="dxa"/>
            <w:tcBorders>
              <w:top w:val="nil"/>
              <w:left w:val="nil"/>
              <w:bottom w:val="single" w:sz="8" w:space="0" w:color="auto"/>
              <w:right w:val="single" w:sz="8" w:space="0" w:color="auto"/>
            </w:tcBorders>
            <w:shd w:val="clear" w:color="auto" w:fill="auto"/>
            <w:noWrap/>
            <w:vAlign w:val="bottom"/>
          </w:tcPr>
          <w:p w14:paraId="106CAF44" w14:textId="77777777" w:rsidR="00E43B36" w:rsidRPr="0087124F" w:rsidRDefault="00E43B36" w:rsidP="00E43B36">
            <w:pPr>
              <w:rPr>
                <w:rFonts w:ascii="Calibri" w:hAnsi="Calibri" w:cs="Arial"/>
                <w:sz w:val="22"/>
                <w:szCs w:val="22"/>
              </w:rPr>
            </w:pPr>
            <w:r w:rsidRPr="0087124F">
              <w:rPr>
                <w:rFonts w:ascii="Calibri" w:hAnsi="Calibri" w:cs="Arial"/>
                <w:sz w:val="22"/>
                <w:szCs w:val="22"/>
              </w:rPr>
              <w:t>Váltókövetelés</w:t>
            </w:r>
          </w:p>
        </w:tc>
        <w:tc>
          <w:tcPr>
            <w:tcW w:w="1440" w:type="dxa"/>
            <w:tcBorders>
              <w:top w:val="nil"/>
              <w:left w:val="nil"/>
              <w:bottom w:val="single" w:sz="8" w:space="0" w:color="auto"/>
              <w:right w:val="single" w:sz="8" w:space="0" w:color="auto"/>
            </w:tcBorders>
            <w:shd w:val="clear" w:color="auto" w:fill="auto"/>
            <w:noWrap/>
            <w:vAlign w:val="bottom"/>
          </w:tcPr>
          <w:p w14:paraId="348C85A4" w14:textId="77777777" w:rsidR="00E43B36" w:rsidRPr="00C15BD0" w:rsidRDefault="00E43B36" w:rsidP="00E43B36">
            <w:pPr>
              <w:jc w:val="center"/>
              <w:rPr>
                <w:rFonts w:ascii="Calibri" w:hAnsi="Calibri" w:cs="Arial"/>
                <w:b/>
                <w:bCs/>
                <w:sz w:val="22"/>
                <w:szCs w:val="22"/>
              </w:rPr>
            </w:pPr>
            <w:proofErr w:type="spellStart"/>
            <w:r w:rsidRPr="00C15BD0">
              <w:rPr>
                <w:rFonts w:ascii="Calibri" w:hAnsi="Calibri" w:cs="Arial"/>
                <w:b/>
                <w:bCs/>
                <w:sz w:val="22"/>
                <w:szCs w:val="22"/>
              </w:rPr>
              <w:t>VALTT</w:t>
            </w:r>
            <w:proofErr w:type="spellEnd"/>
          </w:p>
        </w:tc>
        <w:tc>
          <w:tcPr>
            <w:tcW w:w="3429" w:type="dxa"/>
            <w:tcBorders>
              <w:top w:val="nil"/>
              <w:left w:val="nil"/>
              <w:bottom w:val="single" w:sz="8" w:space="0" w:color="auto"/>
              <w:right w:val="single" w:sz="8" w:space="0" w:color="auto"/>
            </w:tcBorders>
            <w:shd w:val="clear" w:color="auto" w:fill="auto"/>
            <w:noWrap/>
            <w:vAlign w:val="bottom"/>
          </w:tcPr>
          <w:p w14:paraId="0DEFB86D" w14:textId="77777777" w:rsidR="00E43B36" w:rsidRPr="0087124F" w:rsidRDefault="00E43B36" w:rsidP="00E43B36">
            <w:pPr>
              <w:rPr>
                <w:rFonts w:ascii="Calibri" w:hAnsi="Calibri" w:cs="Arial"/>
                <w:sz w:val="22"/>
                <w:szCs w:val="22"/>
              </w:rPr>
            </w:pPr>
            <w:r w:rsidRPr="0087124F">
              <w:rPr>
                <w:rFonts w:ascii="Calibri" w:hAnsi="Calibri" w:cs="Arial"/>
                <w:sz w:val="22"/>
                <w:szCs w:val="22"/>
              </w:rPr>
              <w:t>Váltótartozás</w:t>
            </w:r>
          </w:p>
        </w:tc>
      </w:tr>
      <w:tr w:rsidR="00E43B36" w:rsidRPr="0087124F" w14:paraId="0E0E847E" w14:textId="77777777" w:rsidTr="00DE29FB">
        <w:trPr>
          <w:trHeight w:val="270"/>
          <w:jc w:val="center"/>
        </w:trPr>
        <w:tc>
          <w:tcPr>
            <w:tcW w:w="1017" w:type="dxa"/>
            <w:tcBorders>
              <w:top w:val="nil"/>
              <w:left w:val="single" w:sz="8" w:space="0" w:color="auto"/>
              <w:bottom w:val="single" w:sz="8" w:space="0" w:color="auto"/>
              <w:right w:val="single" w:sz="8" w:space="0" w:color="auto"/>
            </w:tcBorders>
            <w:shd w:val="clear" w:color="auto" w:fill="auto"/>
            <w:noWrap/>
            <w:vAlign w:val="bottom"/>
          </w:tcPr>
          <w:p w14:paraId="7979F6A1" w14:textId="77777777" w:rsidR="00E43B36" w:rsidRPr="00C15BD0" w:rsidRDefault="00E43B36" w:rsidP="00E43B36">
            <w:pPr>
              <w:jc w:val="center"/>
              <w:rPr>
                <w:rFonts w:ascii="Calibri" w:hAnsi="Calibri" w:cs="Arial"/>
                <w:b/>
                <w:bCs/>
                <w:sz w:val="22"/>
                <w:szCs w:val="22"/>
              </w:rPr>
            </w:pPr>
            <w:r w:rsidRPr="00C15BD0">
              <w:rPr>
                <w:rFonts w:ascii="Calibri" w:hAnsi="Calibri" w:cs="Arial"/>
                <w:b/>
                <w:bCs/>
                <w:sz w:val="22"/>
                <w:szCs w:val="22"/>
              </w:rPr>
              <w:t>EK</w:t>
            </w:r>
          </w:p>
        </w:tc>
        <w:tc>
          <w:tcPr>
            <w:tcW w:w="3060" w:type="dxa"/>
            <w:tcBorders>
              <w:top w:val="nil"/>
              <w:left w:val="nil"/>
              <w:bottom w:val="single" w:sz="8" w:space="0" w:color="auto"/>
              <w:right w:val="single" w:sz="8" w:space="0" w:color="auto"/>
            </w:tcBorders>
            <w:shd w:val="clear" w:color="auto" w:fill="auto"/>
            <w:noWrap/>
            <w:vAlign w:val="bottom"/>
          </w:tcPr>
          <w:p w14:paraId="56F77B78" w14:textId="77777777" w:rsidR="00E43B36" w:rsidRPr="0087124F" w:rsidRDefault="00E43B36" w:rsidP="00E43B36">
            <w:pPr>
              <w:rPr>
                <w:rFonts w:ascii="Calibri" w:hAnsi="Calibri" w:cs="Arial"/>
                <w:sz w:val="22"/>
                <w:szCs w:val="22"/>
              </w:rPr>
            </w:pPr>
            <w:r w:rsidRPr="0087124F">
              <w:rPr>
                <w:rFonts w:ascii="Calibri" w:hAnsi="Calibri" w:cs="Arial"/>
                <w:sz w:val="22"/>
                <w:szCs w:val="22"/>
              </w:rPr>
              <w:t>Egyéb követelés</w:t>
            </w:r>
          </w:p>
        </w:tc>
        <w:tc>
          <w:tcPr>
            <w:tcW w:w="1440" w:type="dxa"/>
            <w:tcBorders>
              <w:top w:val="nil"/>
              <w:left w:val="nil"/>
              <w:bottom w:val="single" w:sz="8" w:space="0" w:color="auto"/>
              <w:right w:val="single" w:sz="8" w:space="0" w:color="auto"/>
            </w:tcBorders>
            <w:shd w:val="clear" w:color="auto" w:fill="auto"/>
            <w:noWrap/>
            <w:vAlign w:val="bottom"/>
          </w:tcPr>
          <w:p w14:paraId="6F488388" w14:textId="77777777" w:rsidR="00E43B36" w:rsidRPr="00C15BD0" w:rsidRDefault="00E43B36" w:rsidP="00E43B36">
            <w:pPr>
              <w:jc w:val="center"/>
              <w:rPr>
                <w:rFonts w:ascii="Calibri" w:hAnsi="Calibri" w:cs="Arial"/>
                <w:b/>
                <w:bCs/>
                <w:sz w:val="22"/>
                <w:szCs w:val="22"/>
              </w:rPr>
            </w:pPr>
            <w:r w:rsidRPr="00C15BD0">
              <w:rPr>
                <w:rFonts w:ascii="Calibri" w:hAnsi="Calibri" w:cs="Arial"/>
                <w:b/>
                <w:bCs/>
                <w:sz w:val="22"/>
                <w:szCs w:val="22"/>
              </w:rPr>
              <w:t>ET</w:t>
            </w:r>
          </w:p>
        </w:tc>
        <w:tc>
          <w:tcPr>
            <w:tcW w:w="3429" w:type="dxa"/>
            <w:tcBorders>
              <w:top w:val="nil"/>
              <w:left w:val="nil"/>
              <w:bottom w:val="single" w:sz="8" w:space="0" w:color="auto"/>
              <w:right w:val="single" w:sz="8" w:space="0" w:color="auto"/>
            </w:tcBorders>
            <w:shd w:val="clear" w:color="auto" w:fill="auto"/>
            <w:noWrap/>
            <w:vAlign w:val="bottom"/>
          </w:tcPr>
          <w:p w14:paraId="4BEAE98C" w14:textId="77777777" w:rsidR="00E43B36" w:rsidRPr="0087124F" w:rsidRDefault="00E43B36" w:rsidP="00E43B36">
            <w:pPr>
              <w:rPr>
                <w:rFonts w:ascii="Calibri" w:hAnsi="Calibri" w:cs="Arial"/>
                <w:sz w:val="22"/>
                <w:szCs w:val="22"/>
              </w:rPr>
            </w:pPr>
            <w:r w:rsidRPr="0087124F">
              <w:rPr>
                <w:rFonts w:ascii="Calibri" w:hAnsi="Calibri" w:cs="Arial"/>
                <w:sz w:val="22"/>
                <w:szCs w:val="22"/>
              </w:rPr>
              <w:t>Egyéb tartozás</w:t>
            </w:r>
          </w:p>
        </w:tc>
      </w:tr>
      <w:tr w:rsidR="00E43B36" w:rsidRPr="0087124F" w14:paraId="6651B652" w14:textId="77777777" w:rsidTr="00DE29FB">
        <w:trPr>
          <w:trHeight w:val="270"/>
          <w:jc w:val="center"/>
        </w:trPr>
        <w:tc>
          <w:tcPr>
            <w:tcW w:w="101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FD8713" w14:textId="77777777" w:rsidR="00E43B36" w:rsidRPr="00C15BD0" w:rsidRDefault="00E43B36" w:rsidP="00E43B36">
            <w:pPr>
              <w:jc w:val="center"/>
              <w:rPr>
                <w:rFonts w:ascii="Calibri" w:hAnsi="Calibri" w:cs="Arial"/>
                <w:b/>
                <w:bCs/>
                <w:sz w:val="22"/>
                <w:szCs w:val="22"/>
              </w:rPr>
            </w:pPr>
            <w:proofErr w:type="spellStart"/>
            <w:r w:rsidRPr="00C15BD0">
              <w:rPr>
                <w:rFonts w:ascii="Calibri" w:hAnsi="Calibri" w:cs="Arial"/>
                <w:b/>
                <w:bCs/>
                <w:sz w:val="22"/>
                <w:szCs w:val="22"/>
              </w:rPr>
              <w:t>TOKEK</w:t>
            </w:r>
            <w:proofErr w:type="spellEnd"/>
          </w:p>
        </w:tc>
        <w:tc>
          <w:tcPr>
            <w:tcW w:w="3060" w:type="dxa"/>
            <w:tcBorders>
              <w:top w:val="single" w:sz="8" w:space="0" w:color="auto"/>
              <w:left w:val="nil"/>
              <w:bottom w:val="single" w:sz="8" w:space="0" w:color="auto"/>
              <w:right w:val="single" w:sz="8" w:space="0" w:color="auto"/>
            </w:tcBorders>
            <w:shd w:val="clear" w:color="auto" w:fill="auto"/>
            <w:noWrap/>
            <w:vAlign w:val="bottom"/>
          </w:tcPr>
          <w:p w14:paraId="6233D1AC" w14:textId="129DD67F" w:rsidR="00E43B36" w:rsidRPr="0087124F" w:rsidRDefault="00614E2A" w:rsidP="00DE29FB">
            <w:pPr>
              <w:jc w:val="both"/>
              <w:rPr>
                <w:rFonts w:ascii="Calibri" w:hAnsi="Calibri" w:cs="Arial"/>
                <w:sz w:val="22"/>
                <w:szCs w:val="22"/>
              </w:rPr>
            </w:pPr>
            <w:bookmarkStart w:id="87" w:name="_Hlk182490583"/>
            <w:r w:rsidRPr="00614E2A">
              <w:rPr>
                <w:rFonts w:ascii="Calibri" w:hAnsi="Calibri" w:cs="Arial"/>
                <w:sz w:val="22"/>
                <w:szCs w:val="22"/>
              </w:rPr>
              <w:t>Követelés a külföldi érdekeltséggel szemben: befizetett, de be nem jegyzett tőke, illetve tőkeleszállítás miatt</w:t>
            </w:r>
            <w:bookmarkEnd w:id="87"/>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78FF914B" w14:textId="77777777" w:rsidR="00E43B36" w:rsidRPr="00C15BD0" w:rsidRDefault="00E43B36" w:rsidP="00E43B36">
            <w:pPr>
              <w:jc w:val="center"/>
              <w:rPr>
                <w:rFonts w:ascii="Calibri" w:hAnsi="Calibri" w:cs="Arial"/>
                <w:b/>
                <w:bCs/>
                <w:sz w:val="22"/>
                <w:szCs w:val="22"/>
              </w:rPr>
            </w:pPr>
            <w:proofErr w:type="spellStart"/>
            <w:r w:rsidRPr="00C15BD0">
              <w:rPr>
                <w:rFonts w:ascii="Calibri" w:hAnsi="Calibri" w:cs="Arial"/>
                <w:b/>
                <w:bCs/>
                <w:sz w:val="22"/>
                <w:szCs w:val="22"/>
              </w:rPr>
              <w:t>TOKET</w:t>
            </w:r>
            <w:proofErr w:type="spellEnd"/>
          </w:p>
        </w:tc>
        <w:tc>
          <w:tcPr>
            <w:tcW w:w="3429" w:type="dxa"/>
            <w:tcBorders>
              <w:top w:val="single" w:sz="8" w:space="0" w:color="auto"/>
              <w:left w:val="nil"/>
              <w:bottom w:val="single" w:sz="8" w:space="0" w:color="auto"/>
              <w:right w:val="single" w:sz="8" w:space="0" w:color="auto"/>
            </w:tcBorders>
            <w:shd w:val="clear" w:color="auto" w:fill="auto"/>
            <w:noWrap/>
            <w:vAlign w:val="bottom"/>
          </w:tcPr>
          <w:p w14:paraId="7F75D3F7" w14:textId="3E123346" w:rsidR="00E43B36" w:rsidRPr="0087124F" w:rsidRDefault="00614E2A" w:rsidP="00DE29FB">
            <w:pPr>
              <w:jc w:val="both"/>
              <w:rPr>
                <w:rFonts w:ascii="Calibri" w:hAnsi="Calibri" w:cs="Arial"/>
                <w:sz w:val="22"/>
                <w:szCs w:val="22"/>
              </w:rPr>
            </w:pPr>
            <w:bookmarkStart w:id="88" w:name="_Hlk182490663"/>
            <w:r w:rsidRPr="00614E2A">
              <w:rPr>
                <w:rFonts w:ascii="Calibri" w:hAnsi="Calibri" w:cs="Arial"/>
                <w:sz w:val="22"/>
                <w:szCs w:val="22"/>
              </w:rPr>
              <w:t>Tartozás a külföldi tulajdonossal szemben: befizetett, de be nem jegyzett tőke, illetve tőkeleszállítás miatt</w:t>
            </w:r>
            <w:bookmarkEnd w:id="88"/>
          </w:p>
        </w:tc>
      </w:tr>
      <w:tr w:rsidR="00501178" w:rsidRPr="0087124F" w14:paraId="71494969" w14:textId="77777777" w:rsidTr="00DE29FB">
        <w:trPr>
          <w:trHeight w:val="270"/>
          <w:jc w:val="center"/>
        </w:trPr>
        <w:tc>
          <w:tcPr>
            <w:tcW w:w="101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CC50E9" w14:textId="77777777" w:rsidR="00501178" w:rsidRPr="00C15BD0" w:rsidRDefault="00501178" w:rsidP="00E43B36">
            <w:pPr>
              <w:jc w:val="center"/>
              <w:rPr>
                <w:rFonts w:ascii="Calibri" w:hAnsi="Calibri" w:cs="Arial"/>
                <w:b/>
                <w:bCs/>
                <w:sz w:val="22"/>
                <w:szCs w:val="22"/>
              </w:rPr>
            </w:pPr>
            <w:r w:rsidRPr="00C15BD0">
              <w:rPr>
                <w:rFonts w:ascii="Calibri" w:hAnsi="Calibri" w:cs="Arial"/>
                <w:b/>
                <w:bCs/>
                <w:sz w:val="22"/>
                <w:szCs w:val="22"/>
              </w:rPr>
              <w:t>BTK</w:t>
            </w:r>
          </w:p>
        </w:tc>
        <w:tc>
          <w:tcPr>
            <w:tcW w:w="3060" w:type="dxa"/>
            <w:tcBorders>
              <w:top w:val="single" w:sz="8" w:space="0" w:color="auto"/>
              <w:left w:val="nil"/>
              <w:bottom w:val="single" w:sz="8" w:space="0" w:color="auto"/>
              <w:right w:val="single" w:sz="8" w:space="0" w:color="auto"/>
            </w:tcBorders>
            <w:shd w:val="clear" w:color="auto" w:fill="auto"/>
            <w:noWrap/>
            <w:vAlign w:val="bottom"/>
          </w:tcPr>
          <w:p w14:paraId="2448F4C8" w14:textId="77777777" w:rsidR="00501178" w:rsidRPr="0087124F" w:rsidRDefault="00501178" w:rsidP="00501178">
            <w:pPr>
              <w:rPr>
                <w:rFonts w:ascii="Calibri" w:hAnsi="Calibri" w:cs="Arial"/>
                <w:sz w:val="22"/>
                <w:szCs w:val="22"/>
              </w:rPr>
            </w:pPr>
            <w:r w:rsidRPr="0087124F">
              <w:rPr>
                <w:rFonts w:ascii="Calibri" w:hAnsi="Calibri" w:cs="Arial"/>
                <w:sz w:val="22"/>
                <w:szCs w:val="22"/>
              </w:rPr>
              <w:t>Biztosítástechnikai tartalék követelés</w:t>
            </w:r>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1DE352FB" w14:textId="77777777" w:rsidR="00501178" w:rsidRPr="00C15BD0" w:rsidRDefault="00501178" w:rsidP="00E43B36">
            <w:pPr>
              <w:jc w:val="center"/>
              <w:rPr>
                <w:rFonts w:ascii="Calibri" w:hAnsi="Calibri" w:cs="Arial"/>
                <w:b/>
                <w:bCs/>
                <w:sz w:val="22"/>
                <w:szCs w:val="22"/>
              </w:rPr>
            </w:pPr>
            <w:proofErr w:type="spellStart"/>
            <w:r w:rsidRPr="00C15BD0">
              <w:rPr>
                <w:rFonts w:ascii="Calibri" w:hAnsi="Calibri" w:cs="Arial"/>
                <w:b/>
                <w:bCs/>
                <w:sz w:val="22"/>
                <w:szCs w:val="22"/>
              </w:rPr>
              <w:t>BTT</w:t>
            </w:r>
            <w:proofErr w:type="spellEnd"/>
          </w:p>
        </w:tc>
        <w:tc>
          <w:tcPr>
            <w:tcW w:w="3429" w:type="dxa"/>
            <w:tcBorders>
              <w:top w:val="single" w:sz="8" w:space="0" w:color="auto"/>
              <w:left w:val="nil"/>
              <w:bottom w:val="single" w:sz="8" w:space="0" w:color="auto"/>
              <w:right w:val="single" w:sz="8" w:space="0" w:color="auto"/>
            </w:tcBorders>
            <w:shd w:val="clear" w:color="auto" w:fill="auto"/>
            <w:noWrap/>
            <w:vAlign w:val="bottom"/>
          </w:tcPr>
          <w:p w14:paraId="34F3351C" w14:textId="77777777" w:rsidR="00501178" w:rsidRPr="0087124F" w:rsidRDefault="00501178" w:rsidP="00E43B36">
            <w:pPr>
              <w:rPr>
                <w:rFonts w:ascii="Calibri" w:hAnsi="Calibri" w:cs="Arial"/>
                <w:sz w:val="22"/>
                <w:szCs w:val="22"/>
              </w:rPr>
            </w:pPr>
            <w:r w:rsidRPr="0087124F">
              <w:rPr>
                <w:rFonts w:ascii="Calibri" w:hAnsi="Calibri" w:cs="Arial"/>
                <w:sz w:val="22"/>
                <w:szCs w:val="22"/>
              </w:rPr>
              <w:t>Biztosítástechnikai tartalék kötelezettség</w:t>
            </w:r>
            <w:r w:rsidR="00074D87" w:rsidRPr="0087124F">
              <w:rPr>
                <w:rFonts w:ascii="Calibri" w:hAnsi="Calibri" w:cs="Arial"/>
                <w:sz w:val="22"/>
                <w:szCs w:val="22"/>
              </w:rPr>
              <w:t xml:space="preserve"> (tartozás)</w:t>
            </w:r>
          </w:p>
        </w:tc>
      </w:tr>
    </w:tbl>
    <w:p w14:paraId="239243F9" w14:textId="77777777" w:rsidR="00E43B36" w:rsidRPr="0087124F" w:rsidRDefault="00E43B36" w:rsidP="00E43B36">
      <w:pPr>
        <w:tabs>
          <w:tab w:val="left" w:pos="2146"/>
          <w:tab w:val="left" w:pos="3502"/>
          <w:tab w:val="left" w:pos="4898"/>
        </w:tabs>
        <w:ind w:left="70"/>
        <w:rPr>
          <w:rFonts w:ascii="Calibri" w:hAnsi="Calibri" w:cs="Arial"/>
          <w:bCs/>
          <w:iCs/>
          <w:sz w:val="22"/>
          <w:szCs w:val="22"/>
        </w:rPr>
      </w:pPr>
    </w:p>
    <w:p w14:paraId="3D4660A1" w14:textId="77777777" w:rsidR="00E43B36" w:rsidRPr="00C15BD0" w:rsidRDefault="00E43B36" w:rsidP="00C15BD0">
      <w:pPr>
        <w:numPr>
          <w:ilvl w:val="0"/>
          <w:numId w:val="18"/>
        </w:numPr>
        <w:tabs>
          <w:tab w:val="left" w:pos="360"/>
          <w:tab w:val="left" w:pos="6518"/>
        </w:tabs>
        <w:spacing w:before="120"/>
        <w:ind w:left="357" w:hanging="357"/>
        <w:jc w:val="both"/>
        <w:rPr>
          <w:rFonts w:ascii="Calibri" w:hAnsi="Calibri" w:cs="Arial"/>
          <w:b/>
          <w:bCs/>
          <w:sz w:val="22"/>
          <w:szCs w:val="22"/>
        </w:rPr>
      </w:pPr>
      <w:r w:rsidRPr="00C15BD0">
        <w:rPr>
          <w:rFonts w:ascii="Calibri" w:hAnsi="Calibri" w:cs="Arial"/>
          <w:b/>
          <w:bCs/>
          <w:sz w:val="22"/>
          <w:szCs w:val="22"/>
        </w:rPr>
        <w:t>Hitelviszonyt megtestesítő értékpapírokból eredő követelések és tartozások jelentése („</w:t>
      </w:r>
      <w:proofErr w:type="spellStart"/>
      <w:r w:rsidRPr="00C15BD0">
        <w:rPr>
          <w:rFonts w:ascii="Calibri" w:hAnsi="Calibri" w:cs="Arial"/>
          <w:b/>
          <w:bCs/>
          <w:sz w:val="22"/>
          <w:szCs w:val="22"/>
        </w:rPr>
        <w:t>ERTK</w:t>
      </w:r>
      <w:proofErr w:type="spellEnd"/>
      <w:r w:rsidRPr="00C15BD0">
        <w:rPr>
          <w:rFonts w:ascii="Calibri" w:hAnsi="Calibri" w:cs="Arial"/>
          <w:b/>
          <w:bCs/>
          <w:sz w:val="22"/>
          <w:szCs w:val="22"/>
        </w:rPr>
        <w:t>” és „</w:t>
      </w:r>
      <w:proofErr w:type="spellStart"/>
      <w:r w:rsidRPr="00C15BD0">
        <w:rPr>
          <w:rFonts w:ascii="Calibri" w:hAnsi="Calibri" w:cs="Arial"/>
          <w:b/>
          <w:bCs/>
          <w:sz w:val="22"/>
          <w:szCs w:val="22"/>
        </w:rPr>
        <w:t>ERTT</w:t>
      </w:r>
      <w:proofErr w:type="spellEnd"/>
      <w:r w:rsidRPr="00C15BD0">
        <w:rPr>
          <w:rFonts w:ascii="Calibri" w:hAnsi="Calibri" w:cs="Arial"/>
          <w:b/>
          <w:bCs/>
          <w:sz w:val="22"/>
          <w:szCs w:val="22"/>
        </w:rPr>
        <w:t>”)</w:t>
      </w:r>
    </w:p>
    <w:p w14:paraId="4FF5CAAB" w14:textId="77777777" w:rsidR="00172019" w:rsidRPr="0087124F" w:rsidRDefault="00E43B36" w:rsidP="00C15BD0">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w:t>
      </w:r>
      <w:r w:rsidRPr="00C15BD0">
        <w:rPr>
          <w:rFonts w:ascii="Calibri" w:hAnsi="Calibri"/>
          <w:b/>
          <w:bCs/>
          <w:sz w:val="22"/>
          <w:szCs w:val="22"/>
        </w:rPr>
        <w:t>TBK4 követelés oldali</w:t>
      </w:r>
      <w:r w:rsidRPr="0087124F">
        <w:rPr>
          <w:rFonts w:ascii="Calibri" w:hAnsi="Calibri"/>
          <w:sz w:val="22"/>
          <w:szCs w:val="22"/>
        </w:rPr>
        <w:t xml:space="preserve"> </w:t>
      </w:r>
      <w:r w:rsidRPr="00C15BD0">
        <w:rPr>
          <w:rFonts w:ascii="Calibri" w:hAnsi="Calibri"/>
          <w:b/>
          <w:bCs/>
          <w:sz w:val="22"/>
          <w:szCs w:val="22"/>
        </w:rPr>
        <w:t>táblában</w:t>
      </w:r>
      <w:r w:rsidRPr="00C9412A">
        <w:rPr>
          <w:rFonts w:ascii="Calibri" w:hAnsi="Calibri"/>
          <w:b/>
          <w:bCs/>
          <w:i/>
          <w:sz w:val="22"/>
          <w:szCs w:val="22"/>
        </w:rPr>
        <w:t xml:space="preserve"> </w:t>
      </w:r>
      <w:r w:rsidRPr="00C15BD0">
        <w:rPr>
          <w:rFonts w:ascii="Calibri" w:hAnsi="Calibri"/>
          <w:b/>
          <w:bCs/>
          <w:sz w:val="22"/>
          <w:szCs w:val="22"/>
        </w:rPr>
        <w:t>„</w:t>
      </w:r>
      <w:proofErr w:type="spellStart"/>
      <w:r w:rsidRPr="00C15BD0">
        <w:rPr>
          <w:rFonts w:ascii="Calibri" w:hAnsi="Calibri"/>
          <w:b/>
          <w:bCs/>
          <w:sz w:val="22"/>
          <w:szCs w:val="22"/>
        </w:rPr>
        <w:t>ERTK</w:t>
      </w:r>
      <w:proofErr w:type="spellEnd"/>
      <w:r w:rsidRPr="00C15BD0">
        <w:rPr>
          <w:rFonts w:ascii="Calibri" w:hAnsi="Calibri"/>
          <w:b/>
          <w:bCs/>
          <w:sz w:val="22"/>
          <w:szCs w:val="22"/>
        </w:rPr>
        <w:t>”</w:t>
      </w:r>
      <w:r w:rsidRPr="0087124F">
        <w:rPr>
          <w:rFonts w:ascii="Calibri" w:hAnsi="Calibri"/>
          <w:b/>
          <w:i/>
          <w:sz w:val="22"/>
          <w:szCs w:val="22"/>
        </w:rPr>
        <w:t xml:space="preserve"> </w:t>
      </w:r>
      <w:r w:rsidRPr="00C15BD0">
        <w:rPr>
          <w:rFonts w:ascii="Calibri" w:hAnsi="Calibri"/>
          <w:b/>
          <w:bCs/>
          <w:sz w:val="22"/>
          <w:szCs w:val="22"/>
        </w:rPr>
        <w:t>instrumentum kóddal</w:t>
      </w:r>
      <w:r w:rsidRPr="0087124F">
        <w:rPr>
          <w:rFonts w:ascii="Calibri" w:hAnsi="Calibri"/>
          <w:sz w:val="22"/>
          <w:szCs w:val="22"/>
        </w:rPr>
        <w:t xml:space="preserve"> ellátva kell jelenteni az adatszolgáltató tulajdonában lévő, </w:t>
      </w:r>
      <w:r w:rsidR="00474D97" w:rsidRPr="0087124F">
        <w:rPr>
          <w:rFonts w:ascii="Calibri" w:hAnsi="Calibri"/>
          <w:sz w:val="22"/>
          <w:szCs w:val="22"/>
        </w:rPr>
        <w:t>nem-rezidens</w:t>
      </w:r>
      <w:r w:rsidRPr="0087124F">
        <w:rPr>
          <w:rFonts w:ascii="Calibri" w:hAnsi="Calibri"/>
          <w:sz w:val="22"/>
          <w:szCs w:val="22"/>
        </w:rPr>
        <w:t xml:space="preserve"> által kibocsátott, hitelviszonyt megtestesítő értékpapírokból eredő követeléseket. </w:t>
      </w:r>
    </w:p>
    <w:p w14:paraId="236CD538" w14:textId="77777777" w:rsidR="00E43B36" w:rsidRPr="00C12827" w:rsidRDefault="00E43B36" w:rsidP="00C15BD0">
      <w:pPr>
        <w:numPr>
          <w:ilvl w:val="2"/>
          <w:numId w:val="2"/>
        </w:numPr>
        <w:jc w:val="both"/>
        <w:rPr>
          <w:rFonts w:ascii="Calibri" w:hAnsi="Calibri" w:cs="Arial"/>
          <w:sz w:val="22"/>
          <w:szCs w:val="22"/>
        </w:rPr>
      </w:pPr>
      <w:r w:rsidRPr="00AA1627">
        <w:rPr>
          <w:rFonts w:ascii="Calibri" w:hAnsi="Calibri" w:cs="Arial"/>
          <w:sz w:val="22"/>
          <w:szCs w:val="22"/>
        </w:rPr>
        <w:t>„</w:t>
      </w:r>
      <w:proofErr w:type="gramStart"/>
      <w:r w:rsidRPr="00AA1627">
        <w:rPr>
          <w:rFonts w:ascii="Calibri" w:hAnsi="Calibri" w:cs="Arial"/>
          <w:sz w:val="22"/>
          <w:szCs w:val="22"/>
        </w:rPr>
        <w:t>n”-</w:t>
      </w:r>
      <w:proofErr w:type="gramEnd"/>
      <w:r w:rsidRPr="00AA1627">
        <w:rPr>
          <w:rFonts w:ascii="Calibri" w:hAnsi="Calibri" w:cs="Arial"/>
          <w:sz w:val="22"/>
          <w:szCs w:val="22"/>
        </w:rPr>
        <w:t xml:space="preserve">„p” oszlop: Amennyiben a táblában szerepeltetett értékpapírokat az adatszolgáltató letétbe helyezte, itt kell jelentenie a letétkezelő adatait. Az „n” oszlopban belföldi letétkezelő esetén a letétkezelő törzsszámát (az adószám első nyolc számjegyét) kell megadni (a belföldi letétkezelők törzsszámának listája az </w:t>
      </w:r>
      <w:r w:rsidRPr="00AA1627">
        <w:rPr>
          <w:rFonts w:ascii="Calibri" w:hAnsi="Calibri"/>
          <w:sz w:val="22"/>
          <w:szCs w:val="22"/>
        </w:rPr>
        <w:t>e rendelet 3. számú mellékletének 9. pontja szerinti, az MNB honlapján közzétett technikai segédletben található</w:t>
      </w:r>
      <w:r w:rsidRPr="004A0517">
        <w:rPr>
          <w:rFonts w:ascii="Calibri" w:hAnsi="Calibri" w:cs="Arial"/>
          <w:sz w:val="22"/>
          <w:szCs w:val="22"/>
        </w:rPr>
        <w:t>), külföldi letétkezelő esetén pedig „00000001” technikai törzsszámo</w:t>
      </w:r>
      <w:r w:rsidRPr="00C9412A">
        <w:rPr>
          <w:rFonts w:ascii="Calibri" w:hAnsi="Calibri" w:cs="Arial"/>
          <w:sz w:val="22"/>
          <w:szCs w:val="22"/>
        </w:rPr>
        <w:t>t</w:t>
      </w:r>
      <w:r w:rsidRPr="007E7842">
        <w:rPr>
          <w:rFonts w:ascii="Calibri" w:hAnsi="Calibri" w:cs="Arial"/>
          <w:sz w:val="22"/>
          <w:szCs w:val="22"/>
        </w:rPr>
        <w:t xml:space="preserve"> kell szerepeltetni.</w:t>
      </w:r>
    </w:p>
    <w:p w14:paraId="213C89AE" w14:textId="77777777" w:rsidR="00E43B36" w:rsidRPr="0087124F" w:rsidRDefault="00E43B36" w:rsidP="00C15BD0">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w:t>
      </w:r>
      <w:r w:rsidRPr="00C15BD0">
        <w:rPr>
          <w:rFonts w:ascii="Calibri" w:hAnsi="Calibri"/>
          <w:b/>
          <w:bCs/>
          <w:sz w:val="22"/>
          <w:szCs w:val="22"/>
        </w:rPr>
        <w:t>TBT4 tartozás oldali táblában</w:t>
      </w:r>
      <w:r w:rsidRPr="00C9412A">
        <w:rPr>
          <w:rFonts w:ascii="Calibri" w:hAnsi="Calibri"/>
          <w:b/>
          <w:bCs/>
          <w:i/>
          <w:sz w:val="22"/>
          <w:szCs w:val="22"/>
        </w:rPr>
        <w:t xml:space="preserve"> </w:t>
      </w:r>
      <w:r w:rsidRPr="00C15BD0">
        <w:rPr>
          <w:rFonts w:ascii="Calibri" w:hAnsi="Calibri"/>
          <w:b/>
          <w:bCs/>
          <w:sz w:val="22"/>
          <w:szCs w:val="22"/>
        </w:rPr>
        <w:t>„</w:t>
      </w:r>
      <w:proofErr w:type="spellStart"/>
      <w:r w:rsidRPr="00C15BD0">
        <w:rPr>
          <w:rFonts w:ascii="Calibri" w:hAnsi="Calibri"/>
          <w:b/>
          <w:bCs/>
          <w:sz w:val="22"/>
          <w:szCs w:val="22"/>
        </w:rPr>
        <w:t>ERTT</w:t>
      </w:r>
      <w:proofErr w:type="spellEnd"/>
      <w:r w:rsidRPr="00C15BD0">
        <w:rPr>
          <w:rFonts w:ascii="Calibri" w:hAnsi="Calibri"/>
          <w:b/>
          <w:bCs/>
          <w:sz w:val="22"/>
          <w:szCs w:val="22"/>
        </w:rPr>
        <w:t>”</w:t>
      </w:r>
      <w:r w:rsidRPr="0087124F">
        <w:rPr>
          <w:rFonts w:ascii="Calibri" w:hAnsi="Calibri"/>
          <w:b/>
          <w:i/>
          <w:sz w:val="22"/>
          <w:szCs w:val="22"/>
        </w:rPr>
        <w:t xml:space="preserve"> </w:t>
      </w:r>
      <w:r w:rsidRPr="00C15BD0">
        <w:rPr>
          <w:rFonts w:ascii="Calibri" w:hAnsi="Calibri"/>
          <w:b/>
          <w:bCs/>
          <w:sz w:val="22"/>
          <w:szCs w:val="22"/>
        </w:rPr>
        <w:t>instrumentum kóddal</w:t>
      </w:r>
      <w:r w:rsidRPr="0087124F">
        <w:rPr>
          <w:rFonts w:ascii="Calibri" w:hAnsi="Calibri"/>
          <w:sz w:val="22"/>
          <w:szCs w:val="22"/>
        </w:rPr>
        <w:t xml:space="preserve"> ellátva kell jelenteni az adatszolgáltató által kibocsátott, </w:t>
      </w:r>
      <w:r w:rsidR="00474D97" w:rsidRPr="0087124F">
        <w:rPr>
          <w:rFonts w:ascii="Calibri" w:hAnsi="Calibri"/>
          <w:sz w:val="22"/>
          <w:szCs w:val="22"/>
        </w:rPr>
        <w:t>nem-rezidens</w:t>
      </w:r>
      <w:r w:rsidRPr="0087124F">
        <w:rPr>
          <w:rFonts w:ascii="Calibri" w:hAnsi="Calibri"/>
          <w:sz w:val="22"/>
          <w:szCs w:val="22"/>
        </w:rPr>
        <w:t xml:space="preserve"> tulajdonában lévő, hitelviszonyt megtestesítő értékpapírokból eredő tartozásokat.   </w:t>
      </w:r>
    </w:p>
    <w:p w14:paraId="2A7AA4DD" w14:textId="77777777" w:rsidR="00E43B36" w:rsidRPr="00C15BD0" w:rsidRDefault="00E43B36" w:rsidP="00C15BD0">
      <w:pPr>
        <w:numPr>
          <w:ilvl w:val="0"/>
          <w:numId w:val="18"/>
        </w:numPr>
        <w:tabs>
          <w:tab w:val="left" w:pos="360"/>
          <w:tab w:val="left" w:pos="6518"/>
        </w:tabs>
        <w:spacing w:before="120"/>
        <w:ind w:left="357" w:hanging="357"/>
        <w:jc w:val="both"/>
        <w:rPr>
          <w:rFonts w:ascii="Calibri" w:hAnsi="Calibri" w:cs="Arial"/>
          <w:b/>
          <w:iCs/>
          <w:sz w:val="22"/>
          <w:szCs w:val="22"/>
        </w:rPr>
      </w:pPr>
      <w:r w:rsidRPr="00C15BD0">
        <w:rPr>
          <w:rFonts w:ascii="Calibri" w:hAnsi="Calibri" w:cs="Arial"/>
          <w:b/>
          <w:iCs/>
          <w:sz w:val="22"/>
          <w:szCs w:val="22"/>
        </w:rPr>
        <w:t>Váltókövetelések, illetve -tartozások jelentése („</w:t>
      </w:r>
      <w:proofErr w:type="spellStart"/>
      <w:r w:rsidRPr="00C15BD0">
        <w:rPr>
          <w:rFonts w:ascii="Calibri" w:hAnsi="Calibri" w:cs="Arial"/>
          <w:b/>
          <w:iCs/>
          <w:sz w:val="22"/>
          <w:szCs w:val="22"/>
        </w:rPr>
        <w:t>VALTK</w:t>
      </w:r>
      <w:proofErr w:type="spellEnd"/>
      <w:r w:rsidRPr="00C15BD0">
        <w:rPr>
          <w:rFonts w:ascii="Calibri" w:hAnsi="Calibri" w:cs="Arial"/>
          <w:b/>
          <w:iCs/>
          <w:sz w:val="22"/>
          <w:szCs w:val="22"/>
        </w:rPr>
        <w:t>”, illetve „</w:t>
      </w:r>
      <w:proofErr w:type="spellStart"/>
      <w:r w:rsidRPr="00C15BD0">
        <w:rPr>
          <w:rFonts w:ascii="Calibri" w:hAnsi="Calibri" w:cs="Arial"/>
          <w:b/>
          <w:iCs/>
          <w:sz w:val="22"/>
          <w:szCs w:val="22"/>
        </w:rPr>
        <w:t>VALTT</w:t>
      </w:r>
      <w:proofErr w:type="spellEnd"/>
      <w:r w:rsidRPr="00C15BD0">
        <w:rPr>
          <w:rFonts w:ascii="Calibri" w:hAnsi="Calibri" w:cs="Arial"/>
          <w:b/>
          <w:iCs/>
          <w:sz w:val="22"/>
          <w:szCs w:val="22"/>
        </w:rPr>
        <w:t>”)</w:t>
      </w:r>
    </w:p>
    <w:p w14:paraId="3E138528" w14:textId="77777777" w:rsidR="00E43B36" w:rsidRPr="0087124F" w:rsidRDefault="00E43B36" w:rsidP="00C15BD0">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w:t>
      </w:r>
      <w:r w:rsidRPr="00C15BD0">
        <w:rPr>
          <w:rFonts w:ascii="Calibri" w:hAnsi="Calibri"/>
          <w:b/>
          <w:bCs/>
          <w:sz w:val="22"/>
          <w:szCs w:val="22"/>
        </w:rPr>
        <w:t>TBK4 követelés oldali</w:t>
      </w:r>
      <w:r w:rsidRPr="00C9412A">
        <w:rPr>
          <w:rFonts w:ascii="Calibri" w:hAnsi="Calibri"/>
          <w:b/>
          <w:bCs/>
          <w:i/>
          <w:sz w:val="22"/>
          <w:szCs w:val="22"/>
        </w:rPr>
        <w:t xml:space="preserve"> </w:t>
      </w:r>
      <w:r w:rsidRPr="00C15BD0">
        <w:rPr>
          <w:rFonts w:ascii="Calibri" w:hAnsi="Calibri"/>
          <w:b/>
          <w:bCs/>
          <w:sz w:val="22"/>
          <w:szCs w:val="22"/>
        </w:rPr>
        <w:t>táblában</w:t>
      </w:r>
      <w:r w:rsidRPr="00C9412A">
        <w:rPr>
          <w:rFonts w:ascii="Calibri" w:hAnsi="Calibri"/>
          <w:b/>
          <w:bCs/>
          <w:i/>
          <w:sz w:val="22"/>
          <w:szCs w:val="22"/>
        </w:rPr>
        <w:t xml:space="preserve"> </w:t>
      </w:r>
      <w:r w:rsidRPr="00C15BD0">
        <w:rPr>
          <w:rFonts w:ascii="Calibri" w:hAnsi="Calibri"/>
          <w:b/>
          <w:bCs/>
          <w:sz w:val="22"/>
          <w:szCs w:val="22"/>
        </w:rPr>
        <w:t>„</w:t>
      </w:r>
      <w:proofErr w:type="spellStart"/>
      <w:r w:rsidRPr="00C15BD0">
        <w:rPr>
          <w:rFonts w:ascii="Calibri" w:hAnsi="Calibri"/>
          <w:b/>
          <w:bCs/>
          <w:sz w:val="22"/>
          <w:szCs w:val="22"/>
        </w:rPr>
        <w:t>VALTK</w:t>
      </w:r>
      <w:proofErr w:type="spellEnd"/>
      <w:r w:rsidRPr="00C15BD0">
        <w:rPr>
          <w:rFonts w:ascii="Calibri" w:hAnsi="Calibri"/>
          <w:b/>
          <w:bCs/>
          <w:sz w:val="22"/>
          <w:szCs w:val="22"/>
        </w:rPr>
        <w:t>”</w:t>
      </w:r>
      <w:r w:rsidRPr="00C9412A">
        <w:rPr>
          <w:rFonts w:ascii="Calibri" w:hAnsi="Calibri"/>
          <w:b/>
          <w:bCs/>
          <w:i/>
          <w:sz w:val="22"/>
          <w:szCs w:val="22"/>
        </w:rPr>
        <w:t xml:space="preserve"> </w:t>
      </w:r>
      <w:r w:rsidRPr="00C15BD0">
        <w:rPr>
          <w:rFonts w:ascii="Calibri" w:hAnsi="Calibri"/>
          <w:b/>
          <w:bCs/>
          <w:sz w:val="22"/>
          <w:szCs w:val="22"/>
        </w:rPr>
        <w:t>instrumentum kóddal</w:t>
      </w:r>
      <w:r w:rsidRPr="0087124F">
        <w:rPr>
          <w:rFonts w:ascii="Calibri" w:hAnsi="Calibri"/>
          <w:sz w:val="22"/>
          <w:szCs w:val="22"/>
        </w:rPr>
        <w:t xml:space="preserve"> ellátva kell jelenteni a kapott váltóból eredő, </w:t>
      </w:r>
      <w:r w:rsidR="00474D97" w:rsidRPr="00C15BD0">
        <w:rPr>
          <w:rFonts w:ascii="Calibri" w:hAnsi="Calibri"/>
          <w:b/>
          <w:bCs/>
          <w:sz w:val="22"/>
          <w:szCs w:val="22"/>
        </w:rPr>
        <w:t>nem-rezidens</w:t>
      </w:r>
      <w:r w:rsidRPr="00C15BD0">
        <w:rPr>
          <w:rFonts w:ascii="Calibri" w:hAnsi="Calibri"/>
          <w:b/>
          <w:bCs/>
          <w:sz w:val="22"/>
          <w:szCs w:val="22"/>
        </w:rPr>
        <w:t>ekkel szemben fennálló követeléseket</w:t>
      </w:r>
      <w:r w:rsidRPr="0087124F">
        <w:rPr>
          <w:rFonts w:ascii="Calibri" w:hAnsi="Calibri"/>
          <w:sz w:val="22"/>
          <w:szCs w:val="22"/>
        </w:rPr>
        <w:t xml:space="preserve">, függetlenül attól, hogy a váltó milyen statisztikai státuszú (rezidens vagy </w:t>
      </w:r>
      <w:r w:rsidR="00474D97" w:rsidRPr="0087124F">
        <w:rPr>
          <w:rFonts w:ascii="Calibri" w:hAnsi="Calibri"/>
          <w:sz w:val="22"/>
          <w:szCs w:val="22"/>
        </w:rPr>
        <w:t>nem-rezidens</w:t>
      </w:r>
      <w:r w:rsidRPr="0087124F">
        <w:rPr>
          <w:rFonts w:ascii="Calibri" w:hAnsi="Calibri"/>
          <w:sz w:val="22"/>
          <w:szCs w:val="22"/>
        </w:rPr>
        <w:t xml:space="preserve">) partnertől, és milyen módon került az adatszolgáltató birtokába (pl. leszállított áru, nyújtott szolgáltatás vagy kölcsönbe adott összeg ellenében kapta, vagy leszámítolta). </w:t>
      </w:r>
    </w:p>
    <w:p w14:paraId="0DE82554" w14:textId="77777777" w:rsidR="00E43B36" w:rsidRPr="0087124F" w:rsidRDefault="00E43B36" w:rsidP="00C15BD0">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w:t>
      </w:r>
      <w:r w:rsidRPr="00C15BD0">
        <w:rPr>
          <w:rFonts w:ascii="Calibri" w:hAnsi="Calibri"/>
          <w:b/>
          <w:bCs/>
          <w:sz w:val="22"/>
          <w:szCs w:val="22"/>
        </w:rPr>
        <w:t>TBT4 tartozás oldali</w:t>
      </w:r>
      <w:r w:rsidRPr="00C9412A">
        <w:rPr>
          <w:rFonts w:ascii="Calibri" w:hAnsi="Calibri"/>
          <w:b/>
          <w:bCs/>
          <w:i/>
          <w:sz w:val="22"/>
          <w:szCs w:val="22"/>
        </w:rPr>
        <w:t xml:space="preserve"> </w:t>
      </w:r>
      <w:r w:rsidRPr="00C15BD0">
        <w:rPr>
          <w:rFonts w:ascii="Calibri" w:hAnsi="Calibri"/>
          <w:b/>
          <w:bCs/>
          <w:sz w:val="22"/>
          <w:szCs w:val="22"/>
        </w:rPr>
        <w:t>táblában</w:t>
      </w:r>
      <w:r w:rsidRPr="00C9412A">
        <w:rPr>
          <w:rFonts w:ascii="Calibri" w:hAnsi="Calibri"/>
          <w:b/>
          <w:bCs/>
          <w:i/>
          <w:sz w:val="22"/>
          <w:szCs w:val="22"/>
        </w:rPr>
        <w:t xml:space="preserve"> </w:t>
      </w:r>
      <w:r w:rsidRPr="00C15BD0">
        <w:rPr>
          <w:rFonts w:ascii="Calibri" w:hAnsi="Calibri"/>
          <w:b/>
          <w:bCs/>
          <w:sz w:val="22"/>
          <w:szCs w:val="22"/>
        </w:rPr>
        <w:t>„</w:t>
      </w:r>
      <w:proofErr w:type="spellStart"/>
      <w:r w:rsidRPr="00C15BD0">
        <w:rPr>
          <w:rFonts w:ascii="Calibri" w:hAnsi="Calibri"/>
          <w:b/>
          <w:bCs/>
          <w:sz w:val="22"/>
          <w:szCs w:val="22"/>
        </w:rPr>
        <w:t>VALTT</w:t>
      </w:r>
      <w:proofErr w:type="spellEnd"/>
      <w:r w:rsidRPr="00C15BD0">
        <w:rPr>
          <w:rFonts w:ascii="Calibri" w:hAnsi="Calibri"/>
          <w:b/>
          <w:bCs/>
          <w:sz w:val="22"/>
          <w:szCs w:val="22"/>
        </w:rPr>
        <w:t>”</w:t>
      </w:r>
      <w:r w:rsidRPr="00C9412A">
        <w:rPr>
          <w:rFonts w:ascii="Calibri" w:hAnsi="Calibri"/>
          <w:b/>
          <w:bCs/>
          <w:i/>
          <w:sz w:val="22"/>
          <w:szCs w:val="22"/>
        </w:rPr>
        <w:t xml:space="preserve"> </w:t>
      </w:r>
      <w:r w:rsidRPr="00C15BD0">
        <w:rPr>
          <w:rFonts w:ascii="Calibri" w:hAnsi="Calibri"/>
          <w:b/>
          <w:bCs/>
          <w:sz w:val="22"/>
          <w:szCs w:val="22"/>
        </w:rPr>
        <w:t>instrumentum kóddal</w:t>
      </w:r>
      <w:r w:rsidRPr="0087124F">
        <w:rPr>
          <w:rFonts w:ascii="Calibri" w:hAnsi="Calibri"/>
          <w:sz w:val="22"/>
          <w:szCs w:val="22"/>
        </w:rPr>
        <w:t xml:space="preserve"> ellátva kell jelenteni az adatszolgáltató által </w:t>
      </w:r>
      <w:r w:rsidR="00474D97" w:rsidRPr="00C15BD0">
        <w:rPr>
          <w:rFonts w:ascii="Calibri" w:hAnsi="Calibri"/>
          <w:b/>
          <w:bCs/>
          <w:sz w:val="22"/>
          <w:szCs w:val="22"/>
        </w:rPr>
        <w:t>nem-rezidens</w:t>
      </w:r>
      <w:r w:rsidRPr="00C15BD0">
        <w:rPr>
          <w:rFonts w:ascii="Calibri" w:hAnsi="Calibri"/>
          <w:b/>
          <w:bCs/>
          <w:sz w:val="22"/>
          <w:szCs w:val="22"/>
        </w:rPr>
        <w:t xml:space="preserve"> partner részére kiállított váltóból</w:t>
      </w:r>
      <w:r w:rsidRPr="0087124F">
        <w:rPr>
          <w:rFonts w:ascii="Calibri" w:hAnsi="Calibri"/>
          <w:sz w:val="22"/>
          <w:szCs w:val="22"/>
        </w:rPr>
        <w:t xml:space="preserve"> </w:t>
      </w:r>
      <w:r w:rsidRPr="00C15BD0">
        <w:rPr>
          <w:rFonts w:ascii="Calibri" w:hAnsi="Calibri"/>
          <w:b/>
          <w:bCs/>
          <w:sz w:val="22"/>
          <w:szCs w:val="22"/>
        </w:rPr>
        <w:t>eredő tartozásokat</w:t>
      </w:r>
      <w:r w:rsidRPr="0087124F">
        <w:rPr>
          <w:rFonts w:ascii="Calibri" w:hAnsi="Calibri"/>
          <w:sz w:val="22"/>
          <w:szCs w:val="22"/>
        </w:rPr>
        <w:t xml:space="preserve">, függetlenül attól, hogy a váltót milyen tartozás (pl. igénybe vett áruszállítás vagy szolgáltatás, vagy kölcsönbe kapott összeg) ellenében bocsátották ki.  </w:t>
      </w:r>
    </w:p>
    <w:p w14:paraId="1DECBA2B" w14:textId="77777777" w:rsidR="00E43B36" w:rsidRPr="0087124F" w:rsidRDefault="00E43B36" w:rsidP="00C15BD0">
      <w:pPr>
        <w:numPr>
          <w:ilvl w:val="1"/>
          <w:numId w:val="49"/>
        </w:numPr>
        <w:tabs>
          <w:tab w:val="left" w:pos="360"/>
          <w:tab w:val="left" w:pos="5542"/>
          <w:tab w:val="left" w:pos="6518"/>
        </w:tabs>
        <w:spacing w:before="120"/>
        <w:jc w:val="both"/>
        <w:rPr>
          <w:rFonts w:ascii="Calibri" w:hAnsi="Calibri"/>
          <w:sz w:val="22"/>
          <w:szCs w:val="22"/>
        </w:rPr>
      </w:pPr>
      <w:r w:rsidRPr="00C15BD0">
        <w:rPr>
          <w:rFonts w:ascii="Calibri" w:hAnsi="Calibri"/>
          <w:b/>
          <w:bCs/>
          <w:sz w:val="22"/>
          <w:szCs w:val="22"/>
        </w:rPr>
        <w:t>Amennyiben a váltó kibocsátója kamatot kötött ki a váltóösszeg után és a kamatlábat a váltóban megjelölte</w:t>
      </w:r>
      <w:r w:rsidRPr="0087124F">
        <w:rPr>
          <w:rFonts w:ascii="Calibri" w:hAnsi="Calibri"/>
          <w:sz w:val="22"/>
          <w:szCs w:val="22"/>
        </w:rPr>
        <w:t xml:space="preserve">, akkor a TBK4 és TBT4 táblák </w:t>
      </w:r>
      <w:r w:rsidR="00425FDD" w:rsidRPr="0087124F">
        <w:rPr>
          <w:rFonts w:ascii="Calibri" w:hAnsi="Calibri"/>
          <w:sz w:val="22"/>
          <w:szCs w:val="22"/>
        </w:rPr>
        <w:t>„Követelés”,</w:t>
      </w:r>
      <w:r w:rsidRPr="0087124F">
        <w:rPr>
          <w:rFonts w:ascii="Calibri" w:hAnsi="Calibri"/>
          <w:sz w:val="22"/>
          <w:szCs w:val="22"/>
        </w:rPr>
        <w:t xml:space="preserve"> illetve „Tartozás” </w:t>
      </w:r>
      <w:r w:rsidRPr="0087124F">
        <w:rPr>
          <w:rFonts w:ascii="Calibri" w:hAnsi="Calibri"/>
          <w:sz w:val="22"/>
          <w:szCs w:val="22"/>
        </w:rPr>
        <w:lastRenderedPageBreak/>
        <w:t xml:space="preserve">oszlopaiban a váltókövetelést, illetve -tartozást a kamattal csökkentett értéken kell kimutatni, ugyanakkor a „Kamatok” oszlopaiban kell jelenteni a váltókamatot. </w:t>
      </w:r>
    </w:p>
    <w:p w14:paraId="1DAED55F" w14:textId="77777777" w:rsidR="00E43B36" w:rsidRPr="00C15BD0" w:rsidRDefault="00E43B36" w:rsidP="00C15BD0">
      <w:pPr>
        <w:numPr>
          <w:ilvl w:val="1"/>
          <w:numId w:val="49"/>
        </w:numPr>
        <w:tabs>
          <w:tab w:val="left" w:pos="360"/>
          <w:tab w:val="left" w:pos="5542"/>
          <w:tab w:val="left" w:pos="6518"/>
        </w:tabs>
        <w:spacing w:before="120"/>
        <w:jc w:val="both"/>
        <w:rPr>
          <w:rFonts w:ascii="Calibri" w:hAnsi="Calibri"/>
          <w:b/>
          <w:bCs/>
          <w:sz w:val="22"/>
          <w:szCs w:val="22"/>
        </w:rPr>
      </w:pPr>
      <w:r w:rsidRPr="0087124F">
        <w:rPr>
          <w:rFonts w:ascii="Calibri" w:hAnsi="Calibri" w:cs="Arial"/>
          <w:bCs/>
          <w:iCs/>
          <w:sz w:val="22"/>
          <w:szCs w:val="22"/>
        </w:rPr>
        <w:t>Váltókövetelések, illetve -tartozások („</w:t>
      </w:r>
      <w:proofErr w:type="spellStart"/>
      <w:r w:rsidRPr="0087124F">
        <w:rPr>
          <w:rFonts w:ascii="Calibri" w:hAnsi="Calibri" w:cs="Arial"/>
          <w:bCs/>
          <w:iCs/>
          <w:sz w:val="22"/>
          <w:szCs w:val="22"/>
        </w:rPr>
        <w:t>VALTK</w:t>
      </w:r>
      <w:proofErr w:type="spellEnd"/>
      <w:r w:rsidRPr="0087124F">
        <w:rPr>
          <w:rFonts w:ascii="Calibri" w:hAnsi="Calibri" w:cs="Arial"/>
          <w:bCs/>
          <w:iCs/>
          <w:sz w:val="22"/>
          <w:szCs w:val="22"/>
        </w:rPr>
        <w:t>”, illetve „</w:t>
      </w:r>
      <w:proofErr w:type="spellStart"/>
      <w:r w:rsidRPr="0087124F">
        <w:rPr>
          <w:rFonts w:ascii="Calibri" w:hAnsi="Calibri" w:cs="Arial"/>
          <w:bCs/>
          <w:iCs/>
          <w:sz w:val="22"/>
          <w:szCs w:val="22"/>
        </w:rPr>
        <w:t>VALTT</w:t>
      </w:r>
      <w:proofErr w:type="spellEnd"/>
      <w:r w:rsidRPr="0087124F">
        <w:rPr>
          <w:rFonts w:ascii="Calibri" w:hAnsi="Calibri" w:cs="Arial"/>
          <w:bCs/>
          <w:iCs/>
          <w:sz w:val="22"/>
          <w:szCs w:val="22"/>
        </w:rPr>
        <w:t xml:space="preserve">”) </w:t>
      </w:r>
      <w:r w:rsidRPr="0087124F">
        <w:rPr>
          <w:rFonts w:ascii="Calibri" w:hAnsi="Calibri"/>
          <w:sz w:val="22"/>
          <w:szCs w:val="22"/>
        </w:rPr>
        <w:t xml:space="preserve">esetén a TBK4, illetve TBT4 táblákban </w:t>
      </w:r>
      <w:r w:rsidRPr="00C15BD0">
        <w:rPr>
          <w:rFonts w:ascii="Calibri" w:hAnsi="Calibri"/>
          <w:b/>
          <w:bCs/>
          <w:sz w:val="22"/>
          <w:szCs w:val="22"/>
        </w:rPr>
        <w:t>nem kell kitölteni a „d” „Értékpapír azonosító” oszlopot és az „</w:t>
      </w:r>
      <w:proofErr w:type="gramStart"/>
      <w:r w:rsidRPr="00C15BD0">
        <w:rPr>
          <w:rFonts w:ascii="Calibri" w:hAnsi="Calibri"/>
          <w:b/>
          <w:bCs/>
          <w:sz w:val="22"/>
          <w:szCs w:val="22"/>
        </w:rPr>
        <w:t>n”-</w:t>
      </w:r>
      <w:proofErr w:type="gramEnd"/>
      <w:r w:rsidRPr="00C15BD0">
        <w:rPr>
          <w:rFonts w:ascii="Calibri" w:hAnsi="Calibri"/>
          <w:b/>
          <w:bCs/>
          <w:sz w:val="22"/>
          <w:szCs w:val="22"/>
        </w:rPr>
        <w:t>„p” „Adatszolgáltató letétkezelője” oszlopokat.</w:t>
      </w:r>
    </w:p>
    <w:p w14:paraId="573C5781" w14:textId="77777777" w:rsidR="00E43B36" w:rsidRPr="0087124F" w:rsidRDefault="00E43B36" w:rsidP="00C15BD0">
      <w:pPr>
        <w:numPr>
          <w:ilvl w:val="1"/>
          <w:numId w:val="49"/>
        </w:numPr>
        <w:tabs>
          <w:tab w:val="left" w:pos="360"/>
          <w:tab w:val="left" w:pos="5542"/>
          <w:tab w:val="left" w:pos="6518"/>
        </w:tabs>
        <w:spacing w:before="120"/>
        <w:jc w:val="both"/>
        <w:rPr>
          <w:rFonts w:ascii="Calibri" w:hAnsi="Calibri" w:cs="Garamond"/>
          <w:color w:val="000000"/>
          <w:sz w:val="22"/>
          <w:szCs w:val="22"/>
        </w:rPr>
      </w:pPr>
      <w:r w:rsidRPr="0087124F">
        <w:rPr>
          <w:rFonts w:ascii="Calibri" w:hAnsi="Calibri"/>
          <w:sz w:val="22"/>
          <w:szCs w:val="22"/>
        </w:rPr>
        <w:t xml:space="preserve">Ha egy váltó egy </w:t>
      </w:r>
      <w:proofErr w:type="spellStart"/>
      <w:r w:rsidRPr="0087124F">
        <w:rPr>
          <w:rFonts w:ascii="Calibri" w:hAnsi="Calibri"/>
          <w:sz w:val="22"/>
          <w:szCs w:val="22"/>
        </w:rPr>
        <w:t>repóügyletben</w:t>
      </w:r>
      <w:proofErr w:type="spellEnd"/>
      <w:r w:rsidRPr="0087124F">
        <w:rPr>
          <w:rFonts w:ascii="Calibri" w:hAnsi="Calibri"/>
          <w:sz w:val="22"/>
          <w:szCs w:val="22"/>
        </w:rPr>
        <w:t xml:space="preserve"> csereeszközként szerepel, akkor a váltóval kapcsolatos mozgásokat szintén e táblákban kell jelenteni és nem az Értékpapír befektetések R04 adatszolgáltatásában.</w:t>
      </w:r>
    </w:p>
    <w:p w14:paraId="40F5E055" w14:textId="77777777" w:rsidR="00E43B36" w:rsidRPr="00C15BD0" w:rsidRDefault="00E43B36" w:rsidP="00C15BD0">
      <w:pPr>
        <w:numPr>
          <w:ilvl w:val="0"/>
          <w:numId w:val="18"/>
        </w:numPr>
        <w:tabs>
          <w:tab w:val="left" w:pos="360"/>
          <w:tab w:val="left" w:pos="6518"/>
        </w:tabs>
        <w:spacing w:before="120"/>
        <w:ind w:left="357" w:hanging="357"/>
        <w:jc w:val="both"/>
        <w:rPr>
          <w:rFonts w:ascii="Calibri" w:hAnsi="Calibri" w:cs="Arial"/>
          <w:b/>
          <w:iCs/>
          <w:sz w:val="22"/>
          <w:szCs w:val="22"/>
        </w:rPr>
      </w:pPr>
      <w:r w:rsidRPr="00C15BD0">
        <w:rPr>
          <w:rFonts w:ascii="Calibri" w:hAnsi="Calibri" w:cs="Arial"/>
          <w:b/>
          <w:iCs/>
          <w:sz w:val="22"/>
          <w:szCs w:val="22"/>
        </w:rPr>
        <w:t>Egyéb követelések, illetve tartozások jelentése („EK”, illetve „ET”)</w:t>
      </w:r>
    </w:p>
    <w:p w14:paraId="33ABE902" w14:textId="77777777" w:rsidR="00E43B36" w:rsidRPr="0087124F" w:rsidRDefault="00E43B36" w:rsidP="00730FCF">
      <w:pPr>
        <w:spacing w:before="120"/>
        <w:ind w:left="357"/>
        <w:rPr>
          <w:rFonts w:ascii="Calibri" w:hAnsi="Calibri"/>
          <w:sz w:val="22"/>
          <w:szCs w:val="22"/>
        </w:rPr>
      </w:pPr>
      <w:r w:rsidRPr="0087124F">
        <w:rPr>
          <w:rFonts w:ascii="Calibri" w:hAnsi="Calibri"/>
          <w:sz w:val="22"/>
          <w:szCs w:val="22"/>
        </w:rPr>
        <w:t>Az egyéb követelések és tartozások körébe tartoznak:</w:t>
      </w:r>
    </w:p>
    <w:p w14:paraId="6516BA2E" w14:textId="77777777" w:rsidR="00E43B36" w:rsidRPr="0087124F" w:rsidRDefault="00E43B36" w:rsidP="00C15BD0">
      <w:pPr>
        <w:numPr>
          <w:ilvl w:val="1"/>
          <w:numId w:val="49"/>
        </w:numPr>
        <w:tabs>
          <w:tab w:val="left" w:pos="360"/>
          <w:tab w:val="left" w:pos="5542"/>
          <w:tab w:val="left" w:pos="6518"/>
        </w:tabs>
        <w:spacing w:before="120"/>
        <w:jc w:val="both"/>
        <w:rPr>
          <w:rFonts w:ascii="Calibri" w:hAnsi="Calibri"/>
          <w:sz w:val="22"/>
          <w:szCs w:val="22"/>
        </w:rPr>
      </w:pPr>
      <w:r w:rsidRPr="00C15BD0">
        <w:rPr>
          <w:rFonts w:ascii="Calibri" w:hAnsi="Calibri"/>
          <w:b/>
          <w:bCs/>
          <w:sz w:val="22"/>
          <w:szCs w:val="22"/>
        </w:rPr>
        <w:t>Úton lévő tételek</w:t>
      </w:r>
      <w:r w:rsidRPr="0087124F">
        <w:rPr>
          <w:rFonts w:ascii="Calibri" w:hAnsi="Calibri"/>
          <w:sz w:val="22"/>
          <w:szCs w:val="22"/>
        </w:rPr>
        <w:t xml:space="preserve"> (ahol az adott eszközben történő növekedés és csökkenés időben eltér a pénzügyi teljesítéstől, kivéve az áru és szolgáltatás export és import miatt úton lévő tételek). Ide sorolandók pl. az alábbiak:</w:t>
      </w:r>
    </w:p>
    <w:p w14:paraId="33F1695A" w14:textId="77777777" w:rsidR="00E43B36" w:rsidRPr="0087124F" w:rsidRDefault="00E43B36" w:rsidP="00C15BD0">
      <w:pPr>
        <w:numPr>
          <w:ilvl w:val="2"/>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Külföldre kihelyezett betét vagy </w:t>
      </w:r>
      <w:r w:rsidR="00474D97" w:rsidRPr="0087124F">
        <w:rPr>
          <w:rFonts w:ascii="Calibri" w:hAnsi="Calibri"/>
          <w:sz w:val="22"/>
          <w:szCs w:val="22"/>
        </w:rPr>
        <w:t>nem-rezidens</w:t>
      </w:r>
      <w:r w:rsidRPr="0087124F">
        <w:rPr>
          <w:rFonts w:ascii="Calibri" w:hAnsi="Calibri"/>
          <w:sz w:val="22"/>
          <w:szCs w:val="22"/>
        </w:rPr>
        <w:t>nek nyújtott hitel miatt az adatszolgáltató számláját megterhelik, de technikai okokból (pl. tárgyidőszak végén) a partner még nem ismeri el az adatszolgáltatóval szembeni tartozását.</w:t>
      </w:r>
    </w:p>
    <w:p w14:paraId="4F637816" w14:textId="77777777" w:rsidR="00E43B36" w:rsidRPr="0087124F" w:rsidRDefault="00E43B36" w:rsidP="00C15BD0">
      <w:pPr>
        <w:numPr>
          <w:ilvl w:val="2"/>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Értékpapír tárgyidőszak végén történő tulajdonosváltása esetén, amennyiben időben eltér a pénzmozgás az értékpapírmozgástól. A táblában e tételek abban az esetben jelennek meg, ha az eltérés miatt a tárgyidőszak végén áll fenn az ebből keletkező követelés és tartozás, amelyeket rövid lejáratú egyéb követelésként és tartozásként kell jelenteni.</w:t>
      </w:r>
    </w:p>
    <w:p w14:paraId="3602CE64" w14:textId="77777777" w:rsidR="00E43B36" w:rsidRPr="0087124F" w:rsidRDefault="00474D97" w:rsidP="00C15BD0">
      <w:pPr>
        <w:numPr>
          <w:ilvl w:val="1"/>
          <w:numId w:val="49"/>
        </w:numPr>
        <w:tabs>
          <w:tab w:val="left" w:pos="360"/>
          <w:tab w:val="left" w:pos="5542"/>
          <w:tab w:val="left" w:pos="6518"/>
        </w:tabs>
        <w:spacing w:before="120"/>
        <w:jc w:val="both"/>
        <w:rPr>
          <w:rFonts w:ascii="Calibri" w:hAnsi="Calibri"/>
          <w:sz w:val="22"/>
          <w:szCs w:val="22"/>
        </w:rPr>
      </w:pPr>
      <w:r w:rsidRPr="00C15BD0">
        <w:rPr>
          <w:rFonts w:ascii="Calibri" w:hAnsi="Calibri"/>
          <w:b/>
          <w:bCs/>
          <w:sz w:val="22"/>
          <w:szCs w:val="22"/>
        </w:rPr>
        <w:t>Nem-rezidens</w:t>
      </w:r>
      <w:r w:rsidR="00E43B36" w:rsidRPr="00C15BD0">
        <w:rPr>
          <w:rFonts w:ascii="Calibri" w:hAnsi="Calibri"/>
          <w:b/>
          <w:bCs/>
          <w:sz w:val="22"/>
          <w:szCs w:val="22"/>
        </w:rPr>
        <w:t xml:space="preserve"> felekkel szembeni, csekk formájában megjelenő „készpénzt” helyettesítő követelések, illetve tartozások</w:t>
      </w:r>
      <w:r w:rsidR="00E43B36" w:rsidRPr="0087124F">
        <w:rPr>
          <w:rFonts w:ascii="Calibri" w:hAnsi="Calibri"/>
          <w:sz w:val="22"/>
          <w:szCs w:val="22"/>
        </w:rPr>
        <w:t xml:space="preserve">. </w:t>
      </w:r>
    </w:p>
    <w:p w14:paraId="24B4A979" w14:textId="77777777" w:rsidR="00E43B36" w:rsidRPr="0087124F" w:rsidRDefault="00E43B36" w:rsidP="00C15BD0">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A </w:t>
      </w:r>
      <w:r w:rsidRPr="00C15BD0">
        <w:rPr>
          <w:rFonts w:ascii="Calibri" w:hAnsi="Calibri"/>
          <w:b/>
          <w:bCs/>
          <w:sz w:val="22"/>
          <w:szCs w:val="22"/>
        </w:rPr>
        <w:t>lejárt értékpapírok miatti követelések, illetve tartozások</w:t>
      </w:r>
      <w:r w:rsidRPr="0087124F">
        <w:rPr>
          <w:rFonts w:ascii="Calibri" w:hAnsi="Calibri"/>
          <w:sz w:val="22"/>
          <w:szCs w:val="22"/>
        </w:rPr>
        <w:t xml:space="preserve">, amelyeket az adatszolgáltató könyveiben még nyilván tart.  </w:t>
      </w:r>
    </w:p>
    <w:p w14:paraId="41D643F3" w14:textId="77777777" w:rsidR="00E43B36" w:rsidRPr="0087124F" w:rsidRDefault="00E43B36" w:rsidP="00C15BD0">
      <w:pPr>
        <w:numPr>
          <w:ilvl w:val="2"/>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Kereskedelmi hitelkövetelések, illetve tartozások esetén az előjelet váltott egyenlegek, melyeket a TBK3, illetve TBT3 tábláknál már ismertetett eljárás szerint kell jelenteni. </w:t>
      </w:r>
    </w:p>
    <w:p w14:paraId="53F99592" w14:textId="77777777" w:rsidR="00E43B36" w:rsidRPr="00C15BD0" w:rsidRDefault="00E43B36" w:rsidP="00C15BD0">
      <w:pPr>
        <w:numPr>
          <w:ilvl w:val="1"/>
          <w:numId w:val="49"/>
        </w:numPr>
        <w:tabs>
          <w:tab w:val="left" w:pos="360"/>
          <w:tab w:val="left" w:pos="5542"/>
          <w:tab w:val="left" w:pos="6518"/>
        </w:tabs>
        <w:spacing w:before="120"/>
        <w:jc w:val="both"/>
        <w:rPr>
          <w:rFonts w:ascii="Calibri" w:hAnsi="Calibri"/>
          <w:b/>
          <w:bCs/>
          <w:sz w:val="22"/>
          <w:szCs w:val="22"/>
        </w:rPr>
      </w:pPr>
      <w:r w:rsidRPr="00C15BD0">
        <w:rPr>
          <w:rFonts w:ascii="Calibri" w:hAnsi="Calibri"/>
          <w:b/>
          <w:bCs/>
          <w:sz w:val="22"/>
          <w:szCs w:val="22"/>
        </w:rPr>
        <w:t>Minden egyéb pénzügyi eszköz, amely</w:t>
      </w:r>
    </w:p>
    <w:p w14:paraId="28EBE924" w14:textId="77777777" w:rsidR="00E43B36" w:rsidRPr="0087124F" w:rsidRDefault="00E43B36" w:rsidP="00C15BD0">
      <w:pPr>
        <w:numPr>
          <w:ilvl w:val="2"/>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sem a közvetlen befektetések, sem az értékpapír befektetések, sem a pénzügyi </w:t>
      </w:r>
      <w:proofErr w:type="spellStart"/>
      <w:r w:rsidRPr="0087124F">
        <w:rPr>
          <w:rFonts w:ascii="Calibri" w:hAnsi="Calibri"/>
          <w:sz w:val="22"/>
          <w:szCs w:val="22"/>
        </w:rPr>
        <w:t>derivatívák</w:t>
      </w:r>
      <w:proofErr w:type="spellEnd"/>
      <w:r w:rsidRPr="0087124F">
        <w:rPr>
          <w:rFonts w:ascii="Calibri" w:hAnsi="Calibri"/>
          <w:sz w:val="22"/>
          <w:szCs w:val="22"/>
        </w:rPr>
        <w:t xml:space="preserve"> között nem került kimutatásra, és</w:t>
      </w:r>
    </w:p>
    <w:p w14:paraId="7D5BE184" w14:textId="77777777" w:rsidR="00E43B36" w:rsidRPr="0087124F" w:rsidRDefault="00E43B36" w:rsidP="00C15BD0">
      <w:pPr>
        <w:numPr>
          <w:ilvl w:val="2"/>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az egyéb befektetésekhez tartozó követelések vagy tartozások fentiekben ismertetett instrumentumai egyikéhez sem sorolható.</w:t>
      </w:r>
    </w:p>
    <w:p w14:paraId="48E7842E" w14:textId="77777777" w:rsidR="00E43B36" w:rsidRPr="0087124F" w:rsidRDefault="00E43B36" w:rsidP="00C15BD0">
      <w:pPr>
        <w:numPr>
          <w:ilvl w:val="1"/>
          <w:numId w:val="49"/>
        </w:numPr>
        <w:tabs>
          <w:tab w:val="left" w:pos="360"/>
          <w:tab w:val="left" w:pos="5542"/>
          <w:tab w:val="left" w:pos="6518"/>
        </w:tabs>
        <w:spacing w:before="120"/>
        <w:jc w:val="both"/>
        <w:rPr>
          <w:rFonts w:ascii="Calibri" w:hAnsi="Calibri"/>
          <w:sz w:val="22"/>
          <w:szCs w:val="22"/>
        </w:rPr>
      </w:pPr>
      <w:r w:rsidRPr="00C15BD0">
        <w:rPr>
          <w:rFonts w:ascii="Calibri" w:hAnsi="Calibri" w:cs="Arial"/>
          <w:b/>
          <w:iCs/>
          <w:sz w:val="22"/>
          <w:szCs w:val="22"/>
        </w:rPr>
        <w:t>Egyéb követelések, illetve tartozások</w:t>
      </w:r>
      <w:r w:rsidRPr="0087124F">
        <w:rPr>
          <w:rFonts w:ascii="Calibri" w:hAnsi="Calibri" w:cs="Arial"/>
          <w:bCs/>
          <w:iCs/>
          <w:sz w:val="22"/>
          <w:szCs w:val="22"/>
        </w:rPr>
        <w:t xml:space="preserve"> („</w:t>
      </w:r>
      <w:r w:rsidRPr="0087124F">
        <w:rPr>
          <w:rFonts w:ascii="Calibri" w:hAnsi="Calibri"/>
          <w:sz w:val="22"/>
          <w:szCs w:val="22"/>
        </w:rPr>
        <w:t xml:space="preserve">EK”, illetve „ET”) esetén a TBK4, illetve TBT4 </w:t>
      </w:r>
      <w:r w:rsidRPr="00C15BD0">
        <w:rPr>
          <w:rFonts w:ascii="Calibri" w:hAnsi="Calibri"/>
          <w:b/>
          <w:bCs/>
          <w:sz w:val="22"/>
          <w:szCs w:val="22"/>
        </w:rPr>
        <w:t>táblákban nem kell kitölteni a „d” „Értékpapír azonosító” oszlopot, az „</w:t>
      </w:r>
      <w:proofErr w:type="gramStart"/>
      <w:r w:rsidRPr="00C15BD0">
        <w:rPr>
          <w:rFonts w:ascii="Calibri" w:hAnsi="Calibri"/>
          <w:b/>
          <w:bCs/>
          <w:sz w:val="22"/>
          <w:szCs w:val="22"/>
        </w:rPr>
        <w:t>i”-</w:t>
      </w:r>
      <w:proofErr w:type="gramEnd"/>
      <w:r w:rsidRPr="00C15BD0">
        <w:rPr>
          <w:rFonts w:ascii="Calibri" w:hAnsi="Calibri"/>
          <w:b/>
          <w:bCs/>
          <w:sz w:val="22"/>
          <w:szCs w:val="22"/>
        </w:rPr>
        <w:t>„m” Kamatok oszlopokat, továbbá az „n”-„p” „Adatszolgáltató letétkezelője” oszlopokat</w:t>
      </w:r>
      <w:r w:rsidRPr="0087124F">
        <w:rPr>
          <w:rFonts w:ascii="Calibri" w:hAnsi="Calibri"/>
          <w:sz w:val="22"/>
          <w:szCs w:val="22"/>
        </w:rPr>
        <w:t>.</w:t>
      </w:r>
    </w:p>
    <w:p w14:paraId="74C6C308" w14:textId="77777777" w:rsidR="00E43B36" w:rsidRPr="00C15BD0" w:rsidRDefault="00E43B36" w:rsidP="00C15BD0">
      <w:pPr>
        <w:numPr>
          <w:ilvl w:val="0"/>
          <w:numId w:val="18"/>
        </w:numPr>
        <w:tabs>
          <w:tab w:val="left" w:pos="360"/>
          <w:tab w:val="left" w:pos="6518"/>
        </w:tabs>
        <w:spacing w:before="120"/>
        <w:ind w:left="357" w:hanging="357"/>
        <w:jc w:val="both"/>
        <w:rPr>
          <w:rFonts w:ascii="Calibri" w:hAnsi="Calibri" w:cs="Arial"/>
          <w:b/>
          <w:bCs/>
          <w:iCs/>
          <w:sz w:val="22"/>
          <w:szCs w:val="22"/>
        </w:rPr>
      </w:pPr>
      <w:r w:rsidRPr="00C15BD0">
        <w:rPr>
          <w:rFonts w:ascii="Calibri" w:hAnsi="Calibri" w:cs="Arial"/>
          <w:b/>
          <w:bCs/>
          <w:sz w:val="22"/>
          <w:szCs w:val="22"/>
        </w:rPr>
        <w:t>Befizetett, de be nem jegyzett tőke miatt fennálló, illetve tőkeleszállításból adódó követelés és kötelezettség (</w:t>
      </w:r>
      <w:proofErr w:type="gramStart"/>
      <w:r w:rsidRPr="00C15BD0">
        <w:rPr>
          <w:rFonts w:ascii="Calibri" w:hAnsi="Calibri" w:cs="Arial"/>
          <w:b/>
          <w:bCs/>
          <w:sz w:val="22"/>
          <w:szCs w:val="22"/>
        </w:rPr>
        <w:t>„</w:t>
      </w:r>
      <w:proofErr w:type="spellStart"/>
      <w:r w:rsidRPr="00C15BD0">
        <w:rPr>
          <w:rFonts w:ascii="Calibri" w:hAnsi="Calibri" w:cs="Arial"/>
          <w:b/>
          <w:bCs/>
          <w:sz w:val="22"/>
          <w:szCs w:val="22"/>
        </w:rPr>
        <w:t>TOKEK</w:t>
      </w:r>
      <w:proofErr w:type="spellEnd"/>
      <w:r w:rsidRPr="00C15BD0">
        <w:rPr>
          <w:rFonts w:ascii="Calibri" w:hAnsi="Calibri" w:cs="Arial"/>
          <w:b/>
          <w:bCs/>
          <w:sz w:val="22"/>
          <w:szCs w:val="22"/>
        </w:rPr>
        <w:t>”</w:t>
      </w:r>
      <w:proofErr w:type="gramEnd"/>
      <w:r w:rsidRPr="00C15BD0">
        <w:rPr>
          <w:rFonts w:ascii="Calibri" w:hAnsi="Calibri" w:cs="Arial"/>
          <w:b/>
          <w:bCs/>
          <w:sz w:val="22"/>
          <w:szCs w:val="22"/>
        </w:rPr>
        <w:t xml:space="preserve"> illetve „</w:t>
      </w:r>
      <w:proofErr w:type="spellStart"/>
      <w:r w:rsidRPr="00C15BD0">
        <w:rPr>
          <w:rFonts w:ascii="Calibri" w:hAnsi="Calibri" w:cs="Arial"/>
          <w:b/>
          <w:bCs/>
          <w:sz w:val="22"/>
          <w:szCs w:val="22"/>
        </w:rPr>
        <w:t>TOKET</w:t>
      </w:r>
      <w:proofErr w:type="spellEnd"/>
      <w:r w:rsidRPr="00C15BD0">
        <w:rPr>
          <w:rFonts w:ascii="Calibri" w:hAnsi="Calibri" w:cs="Arial"/>
          <w:b/>
          <w:bCs/>
          <w:sz w:val="22"/>
          <w:szCs w:val="22"/>
        </w:rPr>
        <w:t>” kódok)</w:t>
      </w:r>
    </w:p>
    <w:p w14:paraId="08350072" w14:textId="77777777" w:rsidR="00E43B36" w:rsidRPr="00C15BD0" w:rsidRDefault="00E43B36" w:rsidP="00C15BD0">
      <w:pPr>
        <w:numPr>
          <w:ilvl w:val="1"/>
          <w:numId w:val="49"/>
        </w:numPr>
        <w:tabs>
          <w:tab w:val="left" w:pos="360"/>
          <w:tab w:val="left" w:pos="5542"/>
          <w:tab w:val="left" w:pos="6518"/>
        </w:tabs>
        <w:spacing w:before="120"/>
        <w:jc w:val="both"/>
        <w:rPr>
          <w:rFonts w:ascii="Calibri" w:hAnsi="Calibri" w:cs="Arial"/>
          <w:b/>
          <w:iCs/>
          <w:sz w:val="22"/>
          <w:szCs w:val="22"/>
        </w:rPr>
      </w:pPr>
      <w:r w:rsidRPr="00C15BD0">
        <w:rPr>
          <w:rFonts w:ascii="Calibri" w:hAnsi="Calibri" w:cs="Arial"/>
          <w:b/>
          <w:iCs/>
          <w:sz w:val="22"/>
          <w:szCs w:val="22"/>
        </w:rPr>
        <w:t xml:space="preserve">A TBK4 táblában kell jelenteni </w:t>
      </w:r>
      <w:proofErr w:type="spellStart"/>
      <w:r w:rsidRPr="00C15BD0">
        <w:rPr>
          <w:rFonts w:ascii="Calibri" w:hAnsi="Calibri" w:cs="Arial"/>
          <w:b/>
          <w:iCs/>
          <w:sz w:val="22"/>
          <w:szCs w:val="22"/>
        </w:rPr>
        <w:t>TOKEK</w:t>
      </w:r>
      <w:proofErr w:type="spellEnd"/>
      <w:r w:rsidRPr="00C15BD0">
        <w:rPr>
          <w:rFonts w:ascii="Calibri" w:hAnsi="Calibri" w:cs="Arial"/>
          <w:b/>
          <w:iCs/>
          <w:sz w:val="22"/>
          <w:szCs w:val="22"/>
        </w:rPr>
        <w:t xml:space="preserve"> kódon:</w:t>
      </w:r>
    </w:p>
    <w:p w14:paraId="745ED6AC" w14:textId="77777777" w:rsidR="00E43B36" w:rsidRPr="0087124F" w:rsidRDefault="00E43B36" w:rsidP="00C15BD0">
      <w:pPr>
        <w:numPr>
          <w:ilvl w:val="2"/>
          <w:numId w:val="49"/>
        </w:numPr>
        <w:tabs>
          <w:tab w:val="left" w:pos="360"/>
          <w:tab w:val="left" w:pos="5542"/>
          <w:tab w:val="left" w:pos="6518"/>
        </w:tabs>
        <w:spacing w:before="120"/>
        <w:jc w:val="both"/>
        <w:rPr>
          <w:rFonts w:ascii="Calibri" w:hAnsi="Calibri" w:cs="Arial"/>
          <w:bCs/>
          <w:iCs/>
          <w:sz w:val="22"/>
          <w:szCs w:val="22"/>
        </w:rPr>
      </w:pPr>
      <w:r w:rsidRPr="0087124F">
        <w:rPr>
          <w:rFonts w:ascii="Calibri" w:hAnsi="Calibri" w:cs="Arial"/>
          <w:bCs/>
          <w:iCs/>
          <w:sz w:val="22"/>
          <w:szCs w:val="22"/>
        </w:rPr>
        <w:t xml:space="preserve">az adatszolgáltatónak a </w:t>
      </w:r>
      <w:r w:rsidR="009F205C" w:rsidRPr="0087124F">
        <w:rPr>
          <w:rFonts w:ascii="Calibri" w:hAnsi="Calibri" w:cs="Arial"/>
          <w:bCs/>
          <w:iCs/>
          <w:sz w:val="22"/>
          <w:szCs w:val="22"/>
        </w:rPr>
        <w:t xml:space="preserve">külföldi </w:t>
      </w:r>
      <w:r w:rsidRPr="0087124F">
        <w:rPr>
          <w:rFonts w:ascii="Calibri" w:hAnsi="Calibri" w:cs="Arial"/>
          <w:bCs/>
          <w:iCs/>
          <w:sz w:val="22"/>
          <w:szCs w:val="22"/>
        </w:rPr>
        <w:t>közvetlen</w:t>
      </w:r>
      <w:r w:rsidR="004556B9" w:rsidRPr="0087124F">
        <w:rPr>
          <w:rFonts w:ascii="Calibri" w:hAnsi="Calibri" w:cs="Arial"/>
          <w:bCs/>
          <w:iCs/>
          <w:sz w:val="22"/>
          <w:szCs w:val="22"/>
        </w:rPr>
        <w:t>tőke-</w:t>
      </w:r>
      <w:r w:rsidR="009F205C" w:rsidRPr="0087124F">
        <w:rPr>
          <w:rFonts w:ascii="Calibri" w:hAnsi="Calibri" w:cs="Arial"/>
          <w:bCs/>
          <w:iCs/>
          <w:sz w:val="22"/>
          <w:szCs w:val="22"/>
        </w:rPr>
        <w:t xml:space="preserve"> vagy közvetett</w:t>
      </w:r>
      <w:r w:rsidRPr="0087124F">
        <w:rPr>
          <w:rFonts w:ascii="Calibri" w:hAnsi="Calibri" w:cs="Arial"/>
          <w:bCs/>
          <w:iCs/>
          <w:sz w:val="22"/>
          <w:szCs w:val="22"/>
        </w:rPr>
        <w:t xml:space="preserve"> befektetésével</w:t>
      </w:r>
      <w:r w:rsidR="00501178" w:rsidRPr="0087124F">
        <w:rPr>
          <w:rFonts w:ascii="Calibri" w:hAnsi="Calibri" w:cs="Arial"/>
          <w:bCs/>
          <w:iCs/>
          <w:sz w:val="22"/>
          <w:szCs w:val="22"/>
        </w:rPr>
        <w:t>, társvállalatával</w:t>
      </w:r>
      <w:r w:rsidRPr="0087124F">
        <w:rPr>
          <w:rFonts w:ascii="Calibri" w:hAnsi="Calibri" w:cs="Arial"/>
          <w:bCs/>
          <w:iCs/>
          <w:sz w:val="22"/>
          <w:szCs w:val="22"/>
        </w:rPr>
        <w:t xml:space="preserve"> szemben fennálló, az adatszolgáltató által befizetett, de külföldön még be nem jegyzett tőke miatti követelését, illetve ennek változását;</w:t>
      </w:r>
    </w:p>
    <w:p w14:paraId="755E8CB3" w14:textId="77777777" w:rsidR="00E43B36" w:rsidRDefault="00E43B36" w:rsidP="00172019">
      <w:pPr>
        <w:numPr>
          <w:ilvl w:val="2"/>
          <w:numId w:val="49"/>
        </w:numPr>
        <w:tabs>
          <w:tab w:val="left" w:pos="360"/>
          <w:tab w:val="left" w:pos="5542"/>
          <w:tab w:val="left" w:pos="6518"/>
        </w:tabs>
        <w:spacing w:before="120"/>
        <w:jc w:val="both"/>
        <w:rPr>
          <w:rFonts w:ascii="Calibri" w:hAnsi="Calibri" w:cs="Arial"/>
          <w:bCs/>
          <w:iCs/>
          <w:sz w:val="22"/>
          <w:szCs w:val="22"/>
        </w:rPr>
      </w:pPr>
      <w:r w:rsidRPr="0087124F">
        <w:rPr>
          <w:rFonts w:ascii="Calibri" w:hAnsi="Calibri" w:cs="Arial"/>
          <w:bCs/>
          <w:iCs/>
          <w:sz w:val="22"/>
          <w:szCs w:val="22"/>
        </w:rPr>
        <w:lastRenderedPageBreak/>
        <w:t>az adatszolgáltatónak a külföldi közvetlen</w:t>
      </w:r>
      <w:r w:rsidR="004556B9" w:rsidRPr="0087124F">
        <w:rPr>
          <w:rFonts w:ascii="Calibri" w:hAnsi="Calibri" w:cs="Arial"/>
          <w:bCs/>
          <w:iCs/>
          <w:sz w:val="22"/>
          <w:szCs w:val="22"/>
        </w:rPr>
        <w:t>tőke</w:t>
      </w:r>
      <w:r w:rsidR="00554D32" w:rsidRPr="0087124F">
        <w:rPr>
          <w:rFonts w:ascii="Calibri" w:hAnsi="Calibri" w:cs="Arial"/>
          <w:bCs/>
          <w:iCs/>
          <w:sz w:val="22"/>
          <w:szCs w:val="22"/>
        </w:rPr>
        <w:t>-befektetésével</w:t>
      </w:r>
      <w:r w:rsidR="009F205C" w:rsidRPr="0087124F">
        <w:rPr>
          <w:rFonts w:ascii="Calibri" w:hAnsi="Calibri" w:cs="Arial"/>
          <w:bCs/>
          <w:iCs/>
          <w:sz w:val="22"/>
          <w:szCs w:val="22"/>
        </w:rPr>
        <w:t xml:space="preserve"> vagy közvetett</w:t>
      </w:r>
      <w:r w:rsidRPr="0087124F">
        <w:rPr>
          <w:rFonts w:ascii="Calibri" w:hAnsi="Calibri" w:cs="Arial"/>
          <w:bCs/>
          <w:iCs/>
          <w:sz w:val="22"/>
          <w:szCs w:val="22"/>
        </w:rPr>
        <w:t xml:space="preserve"> befektetésével</w:t>
      </w:r>
      <w:r w:rsidR="00501178" w:rsidRPr="0087124F">
        <w:rPr>
          <w:rFonts w:ascii="Calibri" w:hAnsi="Calibri" w:cs="Arial"/>
          <w:bCs/>
          <w:iCs/>
          <w:sz w:val="22"/>
          <w:szCs w:val="22"/>
        </w:rPr>
        <w:t>, társvállalat</w:t>
      </w:r>
      <w:r w:rsidR="00554D32" w:rsidRPr="0087124F">
        <w:rPr>
          <w:rFonts w:ascii="Calibri" w:hAnsi="Calibri" w:cs="Arial"/>
          <w:bCs/>
          <w:iCs/>
          <w:sz w:val="22"/>
          <w:szCs w:val="22"/>
        </w:rPr>
        <w:t>áv</w:t>
      </w:r>
      <w:r w:rsidR="00501178" w:rsidRPr="0087124F">
        <w:rPr>
          <w:rFonts w:ascii="Calibri" w:hAnsi="Calibri" w:cs="Arial"/>
          <w:bCs/>
          <w:iCs/>
          <w:sz w:val="22"/>
          <w:szCs w:val="22"/>
        </w:rPr>
        <w:t>al</w:t>
      </w:r>
      <w:r w:rsidRPr="0087124F">
        <w:rPr>
          <w:rFonts w:ascii="Calibri" w:hAnsi="Calibri" w:cs="Arial"/>
          <w:bCs/>
          <w:iCs/>
          <w:sz w:val="22"/>
          <w:szCs w:val="22"/>
        </w:rPr>
        <w:t xml:space="preserve"> szemben fennálló, a külföldi </w:t>
      </w:r>
      <w:r w:rsidR="00501178" w:rsidRPr="0087124F">
        <w:rPr>
          <w:rFonts w:ascii="Calibri" w:hAnsi="Calibri" w:cs="Arial"/>
          <w:bCs/>
          <w:iCs/>
          <w:sz w:val="22"/>
          <w:szCs w:val="22"/>
        </w:rPr>
        <w:t xml:space="preserve">vállalat </w:t>
      </w:r>
      <w:r w:rsidRPr="0087124F">
        <w:rPr>
          <w:rFonts w:ascii="Calibri" w:hAnsi="Calibri" w:cs="Arial"/>
          <w:bCs/>
          <w:iCs/>
          <w:sz w:val="22"/>
          <w:szCs w:val="22"/>
        </w:rPr>
        <w:t>alaptőkéjének leszállításából adódó követelését</w:t>
      </w:r>
      <w:r w:rsidR="00807A60">
        <w:rPr>
          <w:rFonts w:ascii="Calibri" w:hAnsi="Calibri" w:cs="Arial"/>
          <w:bCs/>
          <w:iCs/>
          <w:sz w:val="22"/>
          <w:szCs w:val="22"/>
        </w:rPr>
        <w:t>,</w:t>
      </w:r>
      <w:r w:rsidRPr="0087124F">
        <w:rPr>
          <w:rFonts w:ascii="Calibri" w:hAnsi="Calibri" w:cs="Arial"/>
          <w:bCs/>
          <w:iCs/>
          <w:sz w:val="22"/>
          <w:szCs w:val="22"/>
        </w:rPr>
        <w:t xml:space="preserve"> illetve ennek változását. </w:t>
      </w:r>
    </w:p>
    <w:p w14:paraId="4748B7EC" w14:textId="77777777" w:rsidR="00C15BD0" w:rsidRPr="00E3733C" w:rsidRDefault="00E3733C" w:rsidP="00E3733C">
      <w:pPr>
        <w:numPr>
          <w:ilvl w:val="2"/>
          <w:numId w:val="49"/>
        </w:numPr>
        <w:tabs>
          <w:tab w:val="left" w:pos="360"/>
          <w:tab w:val="left" w:pos="5542"/>
          <w:tab w:val="left" w:pos="6518"/>
        </w:tabs>
        <w:spacing w:before="120"/>
        <w:jc w:val="both"/>
        <w:rPr>
          <w:rFonts w:ascii="Calibri" w:hAnsi="Calibri" w:cs="Arial"/>
          <w:bCs/>
          <w:iCs/>
          <w:sz w:val="22"/>
          <w:szCs w:val="22"/>
        </w:rPr>
      </w:pPr>
      <w:r w:rsidRPr="00E3733C">
        <w:rPr>
          <w:rFonts w:ascii="Calibri" w:hAnsi="Calibri" w:cs="Arial"/>
          <w:bCs/>
          <w:sz w:val="22"/>
          <w:szCs w:val="22"/>
        </w:rPr>
        <w:t>A külföldi befektetővel szembeni jegyzett, de be nem fizetett tőke (</w:t>
      </w:r>
      <w:proofErr w:type="spellStart"/>
      <w:r w:rsidRPr="00E3733C">
        <w:rPr>
          <w:rFonts w:ascii="Calibri" w:hAnsi="Calibri" w:cs="Arial"/>
          <w:bCs/>
          <w:sz w:val="22"/>
          <w:szCs w:val="22"/>
        </w:rPr>
        <w:t>IFRS</w:t>
      </w:r>
      <w:proofErr w:type="spellEnd"/>
      <w:r w:rsidRPr="00E3733C">
        <w:rPr>
          <w:rFonts w:ascii="Calibri" w:hAnsi="Calibri" w:cs="Arial"/>
          <w:bCs/>
          <w:sz w:val="22"/>
          <w:szCs w:val="22"/>
        </w:rPr>
        <w:t xml:space="preserve"> szerinti beszámoló készítése esetén rendelkezésre nem bocsátott tőke) miatti követelést nem kell jelenteni.</w:t>
      </w:r>
      <w:r>
        <w:rPr>
          <w:rFonts w:ascii="Calibri" w:hAnsi="Calibri" w:cs="Arial"/>
          <w:bCs/>
          <w:sz w:val="22"/>
          <w:szCs w:val="22"/>
        </w:rPr>
        <w:t xml:space="preserve"> </w:t>
      </w:r>
      <w:r w:rsidRPr="00E3733C">
        <w:rPr>
          <w:rFonts w:ascii="Calibri" w:hAnsi="Calibri" w:cs="Arial"/>
          <w:bCs/>
          <w:iCs/>
          <w:sz w:val="22"/>
          <w:szCs w:val="22"/>
        </w:rPr>
        <w:t>(A jegyzett, de be nem fizetett tőkét a befizetéskor a TB01 táblában kell csak szerepeltetni</w:t>
      </w:r>
      <w:r w:rsidR="00EA68BE">
        <w:rPr>
          <w:rFonts w:ascii="Calibri" w:hAnsi="Calibri" w:cs="Arial"/>
          <w:bCs/>
          <w:iCs/>
          <w:sz w:val="22"/>
          <w:szCs w:val="22"/>
        </w:rPr>
        <w:t>.</w:t>
      </w:r>
      <w:r w:rsidRPr="00E3733C">
        <w:rPr>
          <w:rFonts w:ascii="Calibri" w:hAnsi="Calibri" w:cs="Arial"/>
          <w:bCs/>
          <w:iCs/>
          <w:sz w:val="22"/>
          <w:szCs w:val="22"/>
        </w:rPr>
        <w:t>)</w:t>
      </w:r>
    </w:p>
    <w:p w14:paraId="4BC4AD2E" w14:textId="77777777" w:rsidR="00E43B36" w:rsidRPr="00E3733C" w:rsidRDefault="00E43B36" w:rsidP="00E3733C">
      <w:pPr>
        <w:numPr>
          <w:ilvl w:val="1"/>
          <w:numId w:val="49"/>
        </w:numPr>
        <w:tabs>
          <w:tab w:val="left" w:pos="360"/>
          <w:tab w:val="left" w:pos="5542"/>
          <w:tab w:val="left" w:pos="6518"/>
        </w:tabs>
        <w:spacing w:before="120"/>
        <w:jc w:val="both"/>
        <w:rPr>
          <w:rFonts w:ascii="Calibri" w:hAnsi="Calibri" w:cs="Arial"/>
          <w:b/>
          <w:iCs/>
          <w:sz w:val="22"/>
          <w:szCs w:val="22"/>
        </w:rPr>
      </w:pPr>
      <w:r w:rsidRPr="00E3733C">
        <w:rPr>
          <w:rFonts w:ascii="Calibri" w:hAnsi="Calibri" w:cs="Arial"/>
          <w:b/>
          <w:iCs/>
          <w:sz w:val="22"/>
          <w:szCs w:val="22"/>
        </w:rPr>
        <w:t xml:space="preserve">A TBT4 táblában kell jelenteni </w:t>
      </w:r>
      <w:proofErr w:type="spellStart"/>
      <w:r w:rsidRPr="00E3733C">
        <w:rPr>
          <w:rFonts w:ascii="Calibri" w:hAnsi="Calibri" w:cs="Arial"/>
          <w:b/>
          <w:iCs/>
          <w:sz w:val="22"/>
          <w:szCs w:val="22"/>
        </w:rPr>
        <w:t>TOKET</w:t>
      </w:r>
      <w:proofErr w:type="spellEnd"/>
      <w:r w:rsidRPr="00E3733C">
        <w:rPr>
          <w:rFonts w:ascii="Calibri" w:hAnsi="Calibri" w:cs="Arial"/>
          <w:b/>
          <w:iCs/>
          <w:sz w:val="22"/>
          <w:szCs w:val="22"/>
        </w:rPr>
        <w:t xml:space="preserve"> kódon: </w:t>
      </w:r>
    </w:p>
    <w:p w14:paraId="53348C63" w14:textId="77777777" w:rsidR="00E43B36" w:rsidRPr="0087124F" w:rsidRDefault="00E43B36" w:rsidP="00E3733C">
      <w:pPr>
        <w:numPr>
          <w:ilvl w:val="2"/>
          <w:numId w:val="49"/>
        </w:numPr>
        <w:tabs>
          <w:tab w:val="left" w:pos="360"/>
          <w:tab w:val="left" w:pos="5542"/>
          <w:tab w:val="left" w:pos="6518"/>
        </w:tabs>
        <w:spacing w:before="120"/>
        <w:jc w:val="both"/>
        <w:rPr>
          <w:rFonts w:ascii="Calibri" w:hAnsi="Calibri" w:cs="Arial"/>
          <w:bCs/>
          <w:iCs/>
          <w:sz w:val="22"/>
          <w:szCs w:val="22"/>
        </w:rPr>
      </w:pPr>
      <w:r w:rsidRPr="0087124F">
        <w:rPr>
          <w:rFonts w:ascii="Calibri" w:hAnsi="Calibri" w:cs="Arial"/>
          <w:bCs/>
          <w:iCs/>
          <w:sz w:val="22"/>
          <w:szCs w:val="22"/>
        </w:rPr>
        <w:t xml:space="preserve">az adatszolgáltatónak a </w:t>
      </w:r>
      <w:r w:rsidR="009F205C" w:rsidRPr="0087124F">
        <w:rPr>
          <w:rFonts w:ascii="Calibri" w:hAnsi="Calibri" w:cs="Arial"/>
          <w:bCs/>
          <w:iCs/>
          <w:sz w:val="22"/>
          <w:szCs w:val="22"/>
        </w:rPr>
        <w:t xml:space="preserve">külföldi </w:t>
      </w:r>
      <w:r w:rsidRPr="0087124F">
        <w:rPr>
          <w:rFonts w:ascii="Calibri" w:hAnsi="Calibri" w:cs="Arial"/>
          <w:bCs/>
          <w:iCs/>
          <w:sz w:val="22"/>
          <w:szCs w:val="22"/>
        </w:rPr>
        <w:t>közvetlen</w:t>
      </w:r>
      <w:r w:rsidR="004556B9" w:rsidRPr="0087124F">
        <w:rPr>
          <w:rFonts w:ascii="Calibri" w:hAnsi="Calibri" w:cs="Arial"/>
          <w:bCs/>
          <w:iCs/>
          <w:sz w:val="22"/>
          <w:szCs w:val="22"/>
        </w:rPr>
        <w:t>tőke-</w:t>
      </w:r>
      <w:r w:rsidR="009F205C" w:rsidRPr="0087124F">
        <w:rPr>
          <w:rFonts w:ascii="Calibri" w:hAnsi="Calibri" w:cs="Arial"/>
          <w:bCs/>
          <w:iCs/>
          <w:sz w:val="22"/>
          <w:szCs w:val="22"/>
        </w:rPr>
        <w:t xml:space="preserve"> vagy közvetett</w:t>
      </w:r>
      <w:r w:rsidRPr="0087124F">
        <w:rPr>
          <w:rFonts w:ascii="Calibri" w:hAnsi="Calibri" w:cs="Arial"/>
          <w:bCs/>
          <w:iCs/>
          <w:sz w:val="22"/>
          <w:szCs w:val="22"/>
        </w:rPr>
        <w:t xml:space="preserve"> befektetőjével</w:t>
      </w:r>
      <w:r w:rsidR="00501178" w:rsidRPr="0087124F">
        <w:rPr>
          <w:rFonts w:ascii="Calibri" w:hAnsi="Calibri" w:cs="Arial"/>
          <w:bCs/>
          <w:iCs/>
          <w:sz w:val="22"/>
          <w:szCs w:val="22"/>
        </w:rPr>
        <w:t>, társvállalatával</w:t>
      </w:r>
      <w:r w:rsidRPr="0087124F">
        <w:rPr>
          <w:rFonts w:ascii="Calibri" w:hAnsi="Calibri" w:cs="Arial"/>
          <w:bCs/>
          <w:iCs/>
          <w:sz w:val="22"/>
          <w:szCs w:val="22"/>
        </w:rPr>
        <w:t xml:space="preserve"> szemben fennálló, a </w:t>
      </w:r>
      <w:r w:rsidR="00501178" w:rsidRPr="0087124F">
        <w:rPr>
          <w:rFonts w:ascii="Calibri" w:hAnsi="Calibri" w:cs="Arial"/>
          <w:bCs/>
          <w:iCs/>
          <w:sz w:val="22"/>
          <w:szCs w:val="22"/>
        </w:rPr>
        <w:t xml:space="preserve">külföldi vállalat </w:t>
      </w:r>
      <w:r w:rsidRPr="0087124F">
        <w:rPr>
          <w:rFonts w:ascii="Calibri" w:hAnsi="Calibri" w:cs="Arial"/>
          <w:bCs/>
          <w:iCs/>
          <w:sz w:val="22"/>
          <w:szCs w:val="22"/>
        </w:rPr>
        <w:t>által befizetett, de a cégbíróság által még be nem jegyzett tőke miatti tartozását</w:t>
      </w:r>
      <w:r w:rsidR="0069487B" w:rsidRPr="0087124F">
        <w:rPr>
          <w:rFonts w:ascii="Calibri" w:hAnsi="Calibri" w:cs="Arial"/>
          <w:bCs/>
          <w:iCs/>
          <w:sz w:val="22"/>
          <w:szCs w:val="22"/>
        </w:rPr>
        <w:t>,</w:t>
      </w:r>
      <w:r w:rsidRPr="0087124F">
        <w:rPr>
          <w:rFonts w:ascii="Calibri" w:hAnsi="Calibri" w:cs="Arial"/>
          <w:bCs/>
          <w:iCs/>
          <w:sz w:val="22"/>
          <w:szCs w:val="22"/>
        </w:rPr>
        <w:t xml:space="preserve"> illetve ennek változását;</w:t>
      </w:r>
    </w:p>
    <w:p w14:paraId="21FA812B" w14:textId="77777777" w:rsidR="00E43B36" w:rsidRPr="0087124F" w:rsidRDefault="00E43B36" w:rsidP="00E3733C">
      <w:pPr>
        <w:numPr>
          <w:ilvl w:val="2"/>
          <w:numId w:val="49"/>
        </w:numPr>
        <w:tabs>
          <w:tab w:val="left" w:pos="360"/>
          <w:tab w:val="left" w:pos="5542"/>
          <w:tab w:val="left" w:pos="6518"/>
        </w:tabs>
        <w:spacing w:before="120"/>
        <w:jc w:val="both"/>
        <w:rPr>
          <w:rFonts w:ascii="Calibri" w:hAnsi="Calibri" w:cs="Arial"/>
          <w:bCs/>
          <w:iCs/>
          <w:sz w:val="22"/>
          <w:szCs w:val="22"/>
        </w:rPr>
      </w:pPr>
      <w:r w:rsidRPr="0087124F">
        <w:rPr>
          <w:rFonts w:ascii="Calibri" w:hAnsi="Calibri" w:cs="Arial"/>
          <w:bCs/>
          <w:iCs/>
          <w:sz w:val="22"/>
          <w:szCs w:val="22"/>
        </w:rPr>
        <w:t>az adatszolgáltatónak a külföldi közvetlen</w:t>
      </w:r>
      <w:r w:rsidR="004556B9" w:rsidRPr="0087124F">
        <w:rPr>
          <w:rFonts w:ascii="Calibri" w:hAnsi="Calibri" w:cs="Arial"/>
          <w:bCs/>
          <w:iCs/>
          <w:sz w:val="22"/>
          <w:szCs w:val="22"/>
        </w:rPr>
        <w:t>tőke-</w:t>
      </w:r>
      <w:r w:rsidR="009F205C" w:rsidRPr="0087124F">
        <w:rPr>
          <w:rFonts w:ascii="Calibri" w:hAnsi="Calibri" w:cs="Arial"/>
          <w:bCs/>
          <w:iCs/>
          <w:sz w:val="22"/>
          <w:szCs w:val="22"/>
        </w:rPr>
        <w:t xml:space="preserve"> vagy közvetett</w:t>
      </w:r>
      <w:r w:rsidRPr="0087124F">
        <w:rPr>
          <w:rFonts w:ascii="Calibri" w:hAnsi="Calibri" w:cs="Arial"/>
          <w:bCs/>
          <w:iCs/>
          <w:sz w:val="22"/>
          <w:szCs w:val="22"/>
        </w:rPr>
        <w:t xml:space="preserve"> befektetőjével</w:t>
      </w:r>
      <w:r w:rsidR="00501178" w:rsidRPr="0087124F">
        <w:rPr>
          <w:rFonts w:ascii="Calibri" w:hAnsi="Calibri" w:cs="Arial"/>
          <w:bCs/>
          <w:iCs/>
          <w:sz w:val="22"/>
          <w:szCs w:val="22"/>
        </w:rPr>
        <w:t>, társvállalatával</w:t>
      </w:r>
      <w:r w:rsidRPr="0087124F">
        <w:rPr>
          <w:rFonts w:ascii="Calibri" w:hAnsi="Calibri" w:cs="Arial"/>
          <w:bCs/>
          <w:iCs/>
          <w:sz w:val="22"/>
          <w:szCs w:val="22"/>
        </w:rPr>
        <w:t xml:space="preserve"> szemben fennálló, tőkeleszállításból adódó tartozását</w:t>
      </w:r>
      <w:r w:rsidR="0069487B" w:rsidRPr="0087124F">
        <w:rPr>
          <w:rFonts w:ascii="Calibri" w:hAnsi="Calibri" w:cs="Arial"/>
          <w:bCs/>
          <w:iCs/>
          <w:sz w:val="22"/>
          <w:szCs w:val="22"/>
        </w:rPr>
        <w:t>,</w:t>
      </w:r>
      <w:r w:rsidRPr="0087124F">
        <w:rPr>
          <w:rFonts w:ascii="Calibri" w:hAnsi="Calibri" w:cs="Arial"/>
          <w:bCs/>
          <w:iCs/>
          <w:sz w:val="22"/>
          <w:szCs w:val="22"/>
        </w:rPr>
        <w:t xml:space="preserve"> illetve ennek változását.</w:t>
      </w:r>
    </w:p>
    <w:p w14:paraId="223A01E0" w14:textId="77777777" w:rsidR="00E43B36" w:rsidRPr="0087124F" w:rsidRDefault="00E43B36" w:rsidP="00695F35">
      <w:pPr>
        <w:numPr>
          <w:ilvl w:val="1"/>
          <w:numId w:val="49"/>
        </w:numPr>
        <w:tabs>
          <w:tab w:val="left" w:pos="360"/>
          <w:tab w:val="left" w:pos="5542"/>
          <w:tab w:val="left" w:pos="6518"/>
        </w:tabs>
        <w:spacing w:before="120"/>
        <w:jc w:val="both"/>
        <w:rPr>
          <w:rFonts w:ascii="Calibri" w:hAnsi="Calibri"/>
          <w:sz w:val="22"/>
          <w:szCs w:val="22"/>
        </w:rPr>
      </w:pPr>
      <w:r w:rsidRPr="00695F35">
        <w:rPr>
          <w:rFonts w:ascii="Calibri" w:hAnsi="Calibri" w:cs="Arial"/>
          <w:b/>
          <w:iCs/>
          <w:sz w:val="22"/>
          <w:szCs w:val="22"/>
        </w:rPr>
        <w:t xml:space="preserve">Mindkét táblában </w:t>
      </w:r>
      <w:r w:rsidRPr="00695F35">
        <w:rPr>
          <w:rFonts w:ascii="Calibri" w:hAnsi="Calibri"/>
          <w:b/>
          <w:sz w:val="22"/>
          <w:szCs w:val="22"/>
        </w:rPr>
        <w:t>egy összegben kell jelenteni</w:t>
      </w:r>
      <w:r w:rsidRPr="0087124F">
        <w:rPr>
          <w:rFonts w:ascii="Calibri" w:hAnsi="Calibri"/>
          <w:sz w:val="22"/>
          <w:szCs w:val="22"/>
        </w:rPr>
        <w:t xml:space="preserve"> a tranzakciók által okozott, tárgyidőszaki, nettó állományváltozást.</w:t>
      </w:r>
    </w:p>
    <w:p w14:paraId="2666AB25" w14:textId="77777777" w:rsidR="00E43B36" w:rsidRPr="00695F35" w:rsidRDefault="00E43B36" w:rsidP="00695F35">
      <w:pPr>
        <w:numPr>
          <w:ilvl w:val="1"/>
          <w:numId w:val="49"/>
        </w:numPr>
        <w:tabs>
          <w:tab w:val="left" w:pos="360"/>
          <w:tab w:val="left" w:pos="5542"/>
          <w:tab w:val="left" w:pos="6518"/>
        </w:tabs>
        <w:spacing w:before="120"/>
        <w:jc w:val="both"/>
        <w:rPr>
          <w:rFonts w:ascii="Calibri" w:hAnsi="Calibri" w:cs="Arial"/>
          <w:bCs/>
          <w:iCs/>
          <w:sz w:val="22"/>
          <w:szCs w:val="22"/>
        </w:rPr>
      </w:pPr>
      <w:r w:rsidRPr="00E3733C">
        <w:rPr>
          <w:rFonts w:ascii="Calibri" w:hAnsi="Calibri"/>
          <w:sz w:val="22"/>
          <w:szCs w:val="22"/>
        </w:rPr>
        <w:t xml:space="preserve">A </w:t>
      </w:r>
      <w:r w:rsidRPr="00695F35">
        <w:rPr>
          <w:rFonts w:ascii="Calibri" w:hAnsi="Calibri"/>
          <w:b/>
          <w:bCs/>
          <w:sz w:val="22"/>
          <w:szCs w:val="22"/>
        </w:rPr>
        <w:t>TBK4 táblában követelés</w:t>
      </w:r>
      <w:r w:rsidRPr="00695F35">
        <w:rPr>
          <w:rFonts w:ascii="Calibri" w:hAnsi="Calibri" w:cs="Arial"/>
          <w:b/>
          <w:bCs/>
          <w:sz w:val="22"/>
          <w:szCs w:val="22"/>
        </w:rPr>
        <w:t>állományt növelő tranzakcióként kell figyelembe venni</w:t>
      </w:r>
      <w:r w:rsidRPr="00E3733C">
        <w:rPr>
          <w:rFonts w:ascii="Calibri" w:hAnsi="Calibri" w:cs="Arial"/>
          <w:bCs/>
          <w:sz w:val="22"/>
          <w:szCs w:val="22"/>
        </w:rPr>
        <w:t xml:space="preserve"> az adatszolgáltató által a külföldi közvetlen</w:t>
      </w:r>
      <w:r w:rsidR="004556B9" w:rsidRPr="00E3733C">
        <w:rPr>
          <w:rFonts w:ascii="Calibri" w:hAnsi="Calibri" w:cs="Arial"/>
          <w:bCs/>
          <w:sz w:val="22"/>
          <w:szCs w:val="22"/>
        </w:rPr>
        <w:t>tőke-</w:t>
      </w:r>
      <w:r w:rsidR="00554D32" w:rsidRPr="00E3733C">
        <w:rPr>
          <w:rFonts w:ascii="Calibri" w:hAnsi="Calibri" w:cs="Arial"/>
          <w:bCs/>
          <w:sz w:val="22"/>
          <w:szCs w:val="22"/>
        </w:rPr>
        <w:t>befektetése,</w:t>
      </w:r>
      <w:r w:rsidR="00E9014B" w:rsidRPr="00E3733C">
        <w:rPr>
          <w:rFonts w:ascii="Calibri" w:hAnsi="Calibri" w:cs="Arial"/>
          <w:bCs/>
          <w:sz w:val="22"/>
          <w:szCs w:val="22"/>
        </w:rPr>
        <w:t xml:space="preserve"> közvetett</w:t>
      </w:r>
      <w:r w:rsidRPr="00E3733C">
        <w:rPr>
          <w:rFonts w:ascii="Calibri" w:hAnsi="Calibri" w:cs="Arial"/>
          <w:bCs/>
          <w:sz w:val="22"/>
          <w:szCs w:val="22"/>
        </w:rPr>
        <w:t xml:space="preserve"> befektetése</w:t>
      </w:r>
      <w:r w:rsidR="00BF5CA2" w:rsidRPr="00E3733C">
        <w:rPr>
          <w:rFonts w:ascii="Calibri" w:hAnsi="Calibri" w:cs="Arial"/>
          <w:bCs/>
          <w:sz w:val="22"/>
          <w:szCs w:val="22"/>
        </w:rPr>
        <w:t>, társvállalata</w:t>
      </w:r>
      <w:r w:rsidRPr="00E3733C">
        <w:rPr>
          <w:rFonts w:ascii="Calibri" w:hAnsi="Calibri" w:cs="Arial"/>
          <w:bCs/>
          <w:sz w:val="22"/>
          <w:szCs w:val="22"/>
        </w:rPr>
        <w:t xml:space="preserve"> jegyzett tőkéjéhez – a tárgyidőszakban teljesített – befizetéseket, állománycsökkentő tranzakcióként a </w:t>
      </w:r>
      <w:r w:rsidRPr="00695F35">
        <w:rPr>
          <w:rFonts w:ascii="Calibri" w:hAnsi="Calibri" w:cs="Arial"/>
          <w:bCs/>
          <w:sz w:val="22"/>
          <w:szCs w:val="22"/>
        </w:rPr>
        <w:t xml:space="preserve">tárgyidőszakban </w:t>
      </w:r>
      <w:r w:rsidRPr="00695F35">
        <w:rPr>
          <w:rFonts w:ascii="Calibri" w:hAnsi="Calibri" w:cs="Arial"/>
          <w:bCs/>
          <w:sz w:val="22"/>
          <w:szCs w:val="22"/>
        </w:rPr>
        <w:softHyphen/>
        <w:t>bejegyzett tőkéből az adatszolgáltatóra jutó részt, amennyiben a befizetés és a bejegyzés különböző időszakra esik. Szintén követelésállományt növelő tételként kell jelenteni a külföldi közvetlen</w:t>
      </w:r>
      <w:r w:rsidR="004556B9" w:rsidRPr="00695F35">
        <w:rPr>
          <w:rFonts w:ascii="Calibri" w:hAnsi="Calibri" w:cs="Arial"/>
          <w:bCs/>
          <w:sz w:val="22"/>
          <w:szCs w:val="22"/>
        </w:rPr>
        <w:t>tőke-</w:t>
      </w:r>
      <w:r w:rsidR="00E9014B" w:rsidRPr="00695F35">
        <w:rPr>
          <w:rFonts w:ascii="Calibri" w:hAnsi="Calibri" w:cs="Arial"/>
          <w:bCs/>
          <w:sz w:val="22"/>
          <w:szCs w:val="22"/>
        </w:rPr>
        <w:t xml:space="preserve"> vagy közvetett</w:t>
      </w:r>
      <w:r w:rsidRPr="00695F35">
        <w:rPr>
          <w:rFonts w:ascii="Calibri" w:hAnsi="Calibri" w:cs="Arial"/>
          <w:bCs/>
          <w:sz w:val="22"/>
          <w:szCs w:val="22"/>
        </w:rPr>
        <w:t xml:space="preserve"> befektetés</w:t>
      </w:r>
      <w:r w:rsidR="00BF5CA2" w:rsidRPr="00695F35">
        <w:rPr>
          <w:rFonts w:ascii="Calibri" w:hAnsi="Calibri" w:cs="Arial"/>
          <w:bCs/>
          <w:sz w:val="22"/>
          <w:szCs w:val="22"/>
        </w:rPr>
        <w:t>, társvállalat</w:t>
      </w:r>
      <w:r w:rsidRPr="00695F35">
        <w:rPr>
          <w:rFonts w:ascii="Calibri" w:hAnsi="Calibri" w:cs="Arial"/>
          <w:bCs/>
          <w:sz w:val="22"/>
          <w:szCs w:val="22"/>
        </w:rPr>
        <w:t xml:space="preserve"> leszállított tőkéjének adatszolgáltatóra jutó részéből a még vissza nem utalt részt, illetve követelésállományt csökkentő tételként kell figyelembe venni ezen összegek visszautalását (függetlenül annak formájától – pénz, kötelezettséggel való összevezetés, tárgyi </w:t>
      </w:r>
      <w:r w:rsidR="00425FDD" w:rsidRPr="00695F35">
        <w:rPr>
          <w:rFonts w:ascii="Calibri" w:hAnsi="Calibri" w:cs="Arial"/>
          <w:bCs/>
          <w:sz w:val="22"/>
          <w:szCs w:val="22"/>
        </w:rPr>
        <w:t>eszköz</w:t>
      </w:r>
      <w:r w:rsidRPr="00695F35">
        <w:rPr>
          <w:rFonts w:ascii="Calibri" w:hAnsi="Calibri" w:cs="Arial"/>
          <w:bCs/>
          <w:sz w:val="22"/>
          <w:szCs w:val="22"/>
        </w:rPr>
        <w:t xml:space="preserve"> stb.).</w:t>
      </w:r>
      <w:r w:rsidR="00241D72" w:rsidRPr="00695F35">
        <w:rPr>
          <w:rFonts w:ascii="Calibri" w:hAnsi="Calibri" w:cs="Arial"/>
          <w:bCs/>
          <w:sz w:val="22"/>
          <w:szCs w:val="22"/>
        </w:rPr>
        <w:t xml:space="preserve"> </w:t>
      </w:r>
      <w:r w:rsidRPr="00E3733C">
        <w:rPr>
          <w:rFonts w:ascii="Calibri" w:hAnsi="Calibri"/>
          <w:sz w:val="22"/>
          <w:szCs w:val="22"/>
        </w:rPr>
        <w:t xml:space="preserve">A </w:t>
      </w:r>
      <w:r w:rsidRPr="00E3733C">
        <w:rPr>
          <w:rFonts w:ascii="Calibri" w:hAnsi="Calibri"/>
          <w:b/>
          <w:bCs/>
          <w:sz w:val="22"/>
          <w:szCs w:val="22"/>
        </w:rPr>
        <w:t xml:space="preserve">TBT4 táblában </w:t>
      </w:r>
      <w:r w:rsidRPr="00E3733C">
        <w:rPr>
          <w:rFonts w:ascii="Calibri" w:hAnsi="Calibri" w:cs="Arial"/>
          <w:b/>
          <w:bCs/>
          <w:iCs/>
          <w:sz w:val="22"/>
          <w:szCs w:val="22"/>
        </w:rPr>
        <w:t>t</w:t>
      </w:r>
      <w:r w:rsidRPr="00E3733C">
        <w:rPr>
          <w:rFonts w:ascii="Calibri" w:hAnsi="Calibri" w:cs="Arial"/>
          <w:b/>
          <w:bCs/>
          <w:sz w:val="22"/>
          <w:szCs w:val="22"/>
        </w:rPr>
        <w:t>artozásállományt növelő tranzakcióként kell figyelembe venni</w:t>
      </w:r>
      <w:r w:rsidRPr="00E3733C">
        <w:rPr>
          <w:rFonts w:ascii="Calibri" w:hAnsi="Calibri" w:cs="Arial"/>
          <w:bCs/>
          <w:sz w:val="22"/>
          <w:szCs w:val="22"/>
        </w:rPr>
        <w:t xml:space="preserve"> az egyes külföldi közvetlen</w:t>
      </w:r>
      <w:r w:rsidR="004556B9" w:rsidRPr="00E3733C">
        <w:rPr>
          <w:rFonts w:ascii="Calibri" w:hAnsi="Calibri" w:cs="Arial"/>
          <w:bCs/>
          <w:sz w:val="22"/>
          <w:szCs w:val="22"/>
        </w:rPr>
        <w:t>tőke-</w:t>
      </w:r>
      <w:r w:rsidR="00554D32" w:rsidRPr="00E3733C">
        <w:rPr>
          <w:rFonts w:ascii="Calibri" w:hAnsi="Calibri" w:cs="Arial"/>
          <w:bCs/>
          <w:sz w:val="22"/>
          <w:szCs w:val="22"/>
        </w:rPr>
        <w:t>befektetők,</w:t>
      </w:r>
      <w:r w:rsidR="00E9014B" w:rsidRPr="00E3733C">
        <w:rPr>
          <w:rFonts w:ascii="Calibri" w:hAnsi="Calibri" w:cs="Arial"/>
          <w:bCs/>
          <w:sz w:val="22"/>
          <w:szCs w:val="22"/>
        </w:rPr>
        <w:t xml:space="preserve"> közvetett</w:t>
      </w:r>
      <w:r w:rsidRPr="00E3733C">
        <w:rPr>
          <w:rFonts w:ascii="Calibri" w:hAnsi="Calibri" w:cs="Arial"/>
          <w:bCs/>
          <w:sz w:val="22"/>
          <w:szCs w:val="22"/>
        </w:rPr>
        <w:t xml:space="preserve"> befektetők</w:t>
      </w:r>
      <w:r w:rsidR="00BF5CA2" w:rsidRPr="00E3733C">
        <w:rPr>
          <w:rFonts w:ascii="Calibri" w:hAnsi="Calibri" w:cs="Arial"/>
          <w:bCs/>
          <w:sz w:val="22"/>
          <w:szCs w:val="22"/>
        </w:rPr>
        <w:t>, társvállalatok</w:t>
      </w:r>
      <w:r w:rsidRPr="00E3733C">
        <w:rPr>
          <w:rFonts w:ascii="Calibri" w:hAnsi="Calibri" w:cs="Arial"/>
          <w:bCs/>
          <w:sz w:val="22"/>
          <w:szCs w:val="22"/>
        </w:rPr>
        <w:t xml:space="preserve"> által a jegyzett </w:t>
      </w:r>
      <w:proofErr w:type="spellStart"/>
      <w:r w:rsidRPr="00E3733C">
        <w:rPr>
          <w:rFonts w:ascii="Calibri" w:hAnsi="Calibri" w:cs="Arial"/>
          <w:bCs/>
          <w:sz w:val="22"/>
          <w:szCs w:val="22"/>
        </w:rPr>
        <w:t>tőkéhez</w:t>
      </w:r>
      <w:proofErr w:type="spellEnd"/>
      <w:r w:rsidRPr="00E3733C">
        <w:rPr>
          <w:rFonts w:ascii="Calibri" w:hAnsi="Calibri" w:cs="Arial"/>
          <w:bCs/>
          <w:sz w:val="22"/>
          <w:szCs w:val="22"/>
        </w:rPr>
        <w:t xml:space="preserve"> </w:t>
      </w:r>
      <w:r w:rsidRPr="00695F35">
        <w:rPr>
          <w:rFonts w:ascii="Calibri" w:hAnsi="Calibri" w:cs="Arial"/>
          <w:bCs/>
          <w:sz w:val="22"/>
          <w:szCs w:val="22"/>
        </w:rPr>
        <w:t xml:space="preserve">a tárgyidőszakban teljesített befizetéseket, állománycsökkentő tranzakcióként a cégbíróság által a tárgyidőszakban </w:t>
      </w:r>
      <w:r w:rsidRPr="00695F35">
        <w:rPr>
          <w:rFonts w:ascii="Calibri" w:hAnsi="Calibri" w:cs="Arial"/>
          <w:bCs/>
          <w:sz w:val="22"/>
          <w:szCs w:val="22"/>
        </w:rPr>
        <w:softHyphen/>
        <w:t>bejegyzett tőkéből az egyes külföldi közvetlen</w:t>
      </w:r>
      <w:r w:rsidR="004556B9" w:rsidRPr="00695F35">
        <w:rPr>
          <w:rFonts w:ascii="Calibri" w:hAnsi="Calibri" w:cs="Arial"/>
          <w:bCs/>
          <w:sz w:val="22"/>
          <w:szCs w:val="22"/>
        </w:rPr>
        <w:t>tőke-</w:t>
      </w:r>
      <w:r w:rsidR="00E9014B" w:rsidRPr="00695F35">
        <w:rPr>
          <w:rFonts w:ascii="Calibri" w:hAnsi="Calibri" w:cs="Arial"/>
          <w:bCs/>
          <w:sz w:val="22"/>
          <w:szCs w:val="22"/>
        </w:rPr>
        <w:t xml:space="preserve"> vagy közvetett</w:t>
      </w:r>
      <w:r w:rsidRPr="00695F35">
        <w:rPr>
          <w:rFonts w:ascii="Calibri" w:hAnsi="Calibri" w:cs="Arial"/>
          <w:bCs/>
          <w:sz w:val="22"/>
          <w:szCs w:val="22"/>
        </w:rPr>
        <w:t xml:space="preserve"> befektetőkre</w:t>
      </w:r>
      <w:r w:rsidR="00BF5CA2" w:rsidRPr="00695F35">
        <w:rPr>
          <w:rFonts w:ascii="Calibri" w:hAnsi="Calibri" w:cs="Arial"/>
          <w:bCs/>
          <w:sz w:val="22"/>
          <w:szCs w:val="22"/>
        </w:rPr>
        <w:t>, társvállalatokra</w:t>
      </w:r>
      <w:r w:rsidRPr="00695F35">
        <w:rPr>
          <w:rFonts w:ascii="Calibri" w:hAnsi="Calibri" w:cs="Arial"/>
          <w:bCs/>
          <w:sz w:val="22"/>
          <w:szCs w:val="22"/>
        </w:rPr>
        <w:t xml:space="preserve"> jutó részt, amennyiben a befizetés és a bejegyzés különböző időszakra esik. Szintén tartozásállományt növelő tételként kell figyelembe venni az adatszolgáltatónál történő tőkeleszállítás esetén annak külföldi</w:t>
      </w:r>
      <w:r w:rsidR="00E9014B" w:rsidRPr="00695F35">
        <w:rPr>
          <w:rFonts w:ascii="Calibri" w:hAnsi="Calibri" w:cs="Arial"/>
          <w:bCs/>
          <w:sz w:val="22"/>
          <w:szCs w:val="22"/>
        </w:rPr>
        <w:t xml:space="preserve"> közvetlen</w:t>
      </w:r>
      <w:r w:rsidR="004556B9" w:rsidRPr="00695F35">
        <w:rPr>
          <w:rFonts w:ascii="Calibri" w:hAnsi="Calibri" w:cs="Arial"/>
          <w:bCs/>
          <w:sz w:val="22"/>
          <w:szCs w:val="22"/>
        </w:rPr>
        <w:t>tőke-</w:t>
      </w:r>
      <w:r w:rsidR="00E9014B" w:rsidRPr="00695F35">
        <w:rPr>
          <w:rFonts w:ascii="Calibri" w:hAnsi="Calibri" w:cs="Arial"/>
          <w:bCs/>
          <w:sz w:val="22"/>
          <w:szCs w:val="22"/>
        </w:rPr>
        <w:t xml:space="preserve"> vagy közvetett</w:t>
      </w:r>
      <w:r w:rsidRPr="00695F35">
        <w:rPr>
          <w:rFonts w:ascii="Calibri" w:hAnsi="Calibri" w:cs="Arial"/>
          <w:bCs/>
          <w:sz w:val="22"/>
          <w:szCs w:val="22"/>
        </w:rPr>
        <w:t xml:space="preserve"> befektetőjére</w:t>
      </w:r>
      <w:r w:rsidR="00BF5CA2" w:rsidRPr="00695F35">
        <w:rPr>
          <w:rFonts w:ascii="Calibri" w:hAnsi="Calibri" w:cs="Arial"/>
          <w:bCs/>
          <w:sz w:val="22"/>
          <w:szCs w:val="22"/>
        </w:rPr>
        <w:t>, társvállalatára</w:t>
      </w:r>
      <w:r w:rsidRPr="00695F35">
        <w:rPr>
          <w:rFonts w:ascii="Calibri" w:hAnsi="Calibri" w:cs="Arial"/>
          <w:bCs/>
          <w:sz w:val="22"/>
          <w:szCs w:val="22"/>
        </w:rPr>
        <w:t xml:space="preserve"> jutó részből a vissza nem utalt összeget, tartozásállományt csökkentő tételként kell jelenteni ezen összegek visszautalását (függetlenül annak formájától – pénz, kötelezettséggel való összevezetés, tárgyi </w:t>
      </w:r>
      <w:r w:rsidR="00425FDD" w:rsidRPr="00695F35">
        <w:rPr>
          <w:rFonts w:ascii="Calibri" w:hAnsi="Calibri" w:cs="Arial"/>
          <w:bCs/>
          <w:sz w:val="22"/>
          <w:szCs w:val="22"/>
        </w:rPr>
        <w:t>eszköz</w:t>
      </w:r>
      <w:r w:rsidRPr="00695F35">
        <w:rPr>
          <w:rFonts w:ascii="Calibri" w:hAnsi="Calibri" w:cs="Arial"/>
          <w:bCs/>
          <w:sz w:val="22"/>
          <w:szCs w:val="22"/>
        </w:rPr>
        <w:t xml:space="preserve"> stb.).</w:t>
      </w:r>
      <w:r w:rsidR="00241D72" w:rsidRPr="00695F35">
        <w:rPr>
          <w:rFonts w:ascii="Calibri" w:hAnsi="Calibri" w:cs="Arial"/>
          <w:bCs/>
          <w:sz w:val="22"/>
          <w:szCs w:val="22"/>
        </w:rPr>
        <w:t xml:space="preserve"> </w:t>
      </w:r>
    </w:p>
    <w:p w14:paraId="4BC069D5" w14:textId="77777777" w:rsidR="00E43B36" w:rsidRPr="0087124F" w:rsidRDefault="00E43B36" w:rsidP="00E3733C">
      <w:pPr>
        <w:numPr>
          <w:ilvl w:val="1"/>
          <w:numId w:val="49"/>
        </w:numPr>
        <w:tabs>
          <w:tab w:val="left" w:pos="360"/>
          <w:tab w:val="left" w:pos="5542"/>
          <w:tab w:val="left" w:pos="6518"/>
        </w:tabs>
        <w:spacing w:before="120"/>
        <w:jc w:val="both"/>
        <w:rPr>
          <w:rFonts w:ascii="Calibri" w:hAnsi="Calibri"/>
          <w:sz w:val="22"/>
          <w:szCs w:val="22"/>
        </w:rPr>
      </w:pPr>
      <w:r w:rsidRPr="0087124F">
        <w:rPr>
          <w:rFonts w:ascii="Calibri" w:hAnsi="Calibri" w:cs="Arial"/>
          <w:sz w:val="22"/>
          <w:szCs w:val="22"/>
        </w:rPr>
        <w:t>Befizetett, de be nem jegyzett tőke miatt fennálló követelés, illetve kötelezettség („</w:t>
      </w:r>
      <w:proofErr w:type="spellStart"/>
      <w:r w:rsidRPr="0087124F">
        <w:rPr>
          <w:rFonts w:ascii="Calibri" w:hAnsi="Calibri" w:cs="Arial"/>
          <w:sz w:val="22"/>
          <w:szCs w:val="22"/>
        </w:rPr>
        <w:t>TOKEK</w:t>
      </w:r>
      <w:proofErr w:type="spellEnd"/>
      <w:r w:rsidRPr="0087124F">
        <w:rPr>
          <w:rFonts w:ascii="Calibri" w:hAnsi="Calibri" w:cs="Arial"/>
          <w:sz w:val="22"/>
          <w:szCs w:val="22"/>
        </w:rPr>
        <w:t>”, illetve „</w:t>
      </w:r>
      <w:proofErr w:type="spellStart"/>
      <w:r w:rsidRPr="0087124F">
        <w:rPr>
          <w:rFonts w:ascii="Calibri" w:hAnsi="Calibri" w:cs="Arial"/>
          <w:sz w:val="22"/>
          <w:szCs w:val="22"/>
        </w:rPr>
        <w:t>TOKET</w:t>
      </w:r>
      <w:proofErr w:type="spellEnd"/>
      <w:r w:rsidRPr="0087124F">
        <w:rPr>
          <w:rFonts w:ascii="Calibri" w:hAnsi="Calibri" w:cs="Arial"/>
          <w:sz w:val="22"/>
          <w:szCs w:val="22"/>
        </w:rPr>
        <w:t>”)</w:t>
      </w:r>
      <w:r w:rsidRPr="0087124F">
        <w:rPr>
          <w:rFonts w:ascii="Calibri" w:hAnsi="Calibri" w:cs="Arial"/>
          <w:bCs/>
          <w:iCs/>
          <w:sz w:val="22"/>
          <w:szCs w:val="22"/>
        </w:rPr>
        <w:t xml:space="preserve"> </w:t>
      </w:r>
      <w:r w:rsidRPr="0087124F">
        <w:rPr>
          <w:rFonts w:ascii="Calibri" w:hAnsi="Calibri"/>
          <w:sz w:val="22"/>
          <w:szCs w:val="22"/>
        </w:rPr>
        <w:t xml:space="preserve">esetén a TBK4, illetve TBT4 táblákban </w:t>
      </w:r>
      <w:r w:rsidRPr="00E3733C">
        <w:rPr>
          <w:rFonts w:ascii="Calibri" w:hAnsi="Calibri"/>
          <w:b/>
          <w:bCs/>
          <w:sz w:val="22"/>
          <w:szCs w:val="22"/>
        </w:rPr>
        <w:t xml:space="preserve">nem kell kitölteni </w:t>
      </w:r>
      <w:r w:rsidRPr="0087124F">
        <w:rPr>
          <w:rFonts w:ascii="Calibri" w:hAnsi="Calibri"/>
          <w:sz w:val="22"/>
          <w:szCs w:val="22"/>
        </w:rPr>
        <w:t>a „d” „Értékpapír azonosító” oszlopot, az „</w:t>
      </w:r>
      <w:proofErr w:type="gramStart"/>
      <w:r w:rsidRPr="0087124F">
        <w:rPr>
          <w:rFonts w:ascii="Calibri" w:hAnsi="Calibri"/>
          <w:sz w:val="22"/>
          <w:szCs w:val="22"/>
        </w:rPr>
        <w:t>i”-</w:t>
      </w:r>
      <w:proofErr w:type="gramEnd"/>
      <w:r w:rsidRPr="0087124F">
        <w:rPr>
          <w:rFonts w:ascii="Calibri" w:hAnsi="Calibri"/>
          <w:sz w:val="22"/>
          <w:szCs w:val="22"/>
        </w:rPr>
        <w:t>„m” „Kamatok” oszlopokat, továbbá az „n”-„p” „Adatszolgáltató letétkezelője” oszlopokat.</w:t>
      </w:r>
    </w:p>
    <w:p w14:paraId="2FA8DD7B" w14:textId="77777777" w:rsidR="00E87F52" w:rsidRPr="00EE5542" w:rsidRDefault="00D47326" w:rsidP="00E3733C">
      <w:pPr>
        <w:numPr>
          <w:ilvl w:val="0"/>
          <w:numId w:val="18"/>
        </w:numPr>
        <w:tabs>
          <w:tab w:val="left" w:pos="360"/>
          <w:tab w:val="left" w:pos="6518"/>
        </w:tabs>
        <w:spacing w:before="120"/>
        <w:ind w:left="357" w:hanging="357"/>
        <w:jc w:val="both"/>
        <w:rPr>
          <w:rFonts w:ascii="Calibri" w:hAnsi="Calibri" w:cs="Arial"/>
          <w:b/>
          <w:bCs/>
          <w:iCs/>
          <w:sz w:val="22"/>
          <w:szCs w:val="22"/>
        </w:rPr>
      </w:pPr>
      <w:r w:rsidRPr="00E3733C">
        <w:rPr>
          <w:rFonts w:ascii="Calibri" w:hAnsi="Calibri" w:cs="Arial"/>
          <w:b/>
          <w:bCs/>
          <w:sz w:val="22"/>
          <w:szCs w:val="22"/>
        </w:rPr>
        <w:t>Biztosítástechnikai tartalék követelés, kötelezettség</w:t>
      </w:r>
      <w:r w:rsidR="00E87F52" w:rsidRPr="00E3733C">
        <w:rPr>
          <w:rFonts w:ascii="Calibri" w:hAnsi="Calibri" w:cs="Arial"/>
          <w:b/>
          <w:bCs/>
          <w:sz w:val="22"/>
          <w:szCs w:val="22"/>
        </w:rPr>
        <w:t xml:space="preserve"> (</w:t>
      </w:r>
      <w:proofErr w:type="gramStart"/>
      <w:r w:rsidR="00E87F52" w:rsidRPr="00E3733C">
        <w:rPr>
          <w:rFonts w:ascii="Calibri" w:hAnsi="Calibri" w:cs="Arial"/>
          <w:b/>
          <w:bCs/>
          <w:sz w:val="22"/>
          <w:szCs w:val="22"/>
        </w:rPr>
        <w:t>„</w:t>
      </w:r>
      <w:r w:rsidRPr="00E3733C">
        <w:rPr>
          <w:rFonts w:ascii="Calibri" w:hAnsi="Calibri" w:cs="Arial"/>
          <w:b/>
          <w:bCs/>
          <w:sz w:val="22"/>
          <w:szCs w:val="22"/>
        </w:rPr>
        <w:t>BTK</w:t>
      </w:r>
      <w:r w:rsidR="00E87F52" w:rsidRPr="00E3733C">
        <w:rPr>
          <w:rFonts w:ascii="Calibri" w:hAnsi="Calibri" w:cs="Arial"/>
          <w:b/>
          <w:bCs/>
          <w:sz w:val="22"/>
          <w:szCs w:val="22"/>
        </w:rPr>
        <w:t>”</w:t>
      </w:r>
      <w:proofErr w:type="gramEnd"/>
      <w:r w:rsidR="00E87F52" w:rsidRPr="00E3733C">
        <w:rPr>
          <w:rFonts w:ascii="Calibri" w:hAnsi="Calibri" w:cs="Arial"/>
          <w:b/>
          <w:bCs/>
          <w:sz w:val="22"/>
          <w:szCs w:val="22"/>
        </w:rPr>
        <w:t xml:space="preserve"> illetve „</w:t>
      </w:r>
      <w:proofErr w:type="spellStart"/>
      <w:r w:rsidRPr="00E3733C">
        <w:rPr>
          <w:rFonts w:ascii="Calibri" w:hAnsi="Calibri" w:cs="Arial"/>
          <w:b/>
          <w:bCs/>
          <w:sz w:val="22"/>
          <w:szCs w:val="22"/>
        </w:rPr>
        <w:t>BTT</w:t>
      </w:r>
      <w:proofErr w:type="spellEnd"/>
      <w:r w:rsidR="00E87F52" w:rsidRPr="00E3733C">
        <w:rPr>
          <w:rFonts w:ascii="Calibri" w:hAnsi="Calibri" w:cs="Arial"/>
          <w:b/>
          <w:bCs/>
          <w:sz w:val="22"/>
          <w:szCs w:val="22"/>
        </w:rPr>
        <w:t>” kódok)</w:t>
      </w:r>
    </w:p>
    <w:p w14:paraId="27388221" w14:textId="3E3472F1" w:rsidR="00EE5542" w:rsidRPr="00EE5542" w:rsidRDefault="00EE5542" w:rsidP="00EE5542">
      <w:pPr>
        <w:spacing w:before="120" w:after="120"/>
        <w:ind w:left="708"/>
        <w:jc w:val="both"/>
        <w:rPr>
          <w:rFonts w:ascii="Arial" w:hAnsi="Arial" w:cs="Arial"/>
        </w:rPr>
      </w:pPr>
      <w:r w:rsidRPr="00EE5542">
        <w:rPr>
          <w:rFonts w:ascii="Calibri" w:hAnsi="Calibri" w:cs="Arial"/>
          <w:sz w:val="22"/>
          <w:szCs w:val="22"/>
        </w:rPr>
        <w:t xml:space="preserve">A biztosítástechnikai tartalék miatti követelés, kötelezettséget piaci értéken kell szerepeltetni. Az átértékelődés miatt keletkezett állományváltozást egyéb állomány változásként kell </w:t>
      </w:r>
      <w:r w:rsidR="000B0E9E">
        <w:rPr>
          <w:rFonts w:ascii="Calibri" w:hAnsi="Calibri" w:cs="Arial"/>
          <w:sz w:val="22"/>
          <w:szCs w:val="22"/>
        </w:rPr>
        <w:t>jelenteni</w:t>
      </w:r>
      <w:r w:rsidR="00B62684">
        <w:rPr>
          <w:rFonts w:ascii="Calibri" w:hAnsi="Calibri" w:cs="Arial"/>
          <w:sz w:val="22"/>
          <w:szCs w:val="22"/>
        </w:rPr>
        <w:t>,</w:t>
      </w:r>
      <w:r w:rsidRPr="00EE5542">
        <w:rPr>
          <w:rFonts w:ascii="Calibri" w:hAnsi="Calibri" w:cs="Arial"/>
          <w:sz w:val="22"/>
          <w:szCs w:val="22"/>
        </w:rPr>
        <w:t xml:space="preserve"> amelyet az egyéb változások részletezésére szolgáló TBK5</w:t>
      </w:r>
      <w:r w:rsidR="000B0E9E">
        <w:rPr>
          <w:rFonts w:ascii="Calibri" w:hAnsi="Calibri" w:cs="Arial"/>
          <w:sz w:val="22"/>
          <w:szCs w:val="22"/>
        </w:rPr>
        <w:t>, TBT5</w:t>
      </w:r>
      <w:r w:rsidRPr="00EE5542">
        <w:rPr>
          <w:rFonts w:ascii="Calibri" w:hAnsi="Calibri" w:cs="Arial"/>
          <w:sz w:val="22"/>
          <w:szCs w:val="22"/>
        </w:rPr>
        <w:t xml:space="preserve"> táblában az árváltozás („</w:t>
      </w:r>
      <w:proofErr w:type="spellStart"/>
      <w:r w:rsidRPr="00EE5542">
        <w:rPr>
          <w:rFonts w:ascii="Calibri" w:hAnsi="Calibri" w:cs="Arial"/>
          <w:sz w:val="22"/>
          <w:szCs w:val="22"/>
        </w:rPr>
        <w:t>ARVA</w:t>
      </w:r>
      <w:proofErr w:type="spellEnd"/>
      <w:r w:rsidRPr="00EE5542">
        <w:rPr>
          <w:rFonts w:ascii="Calibri" w:hAnsi="Calibri" w:cs="Arial"/>
          <w:sz w:val="22"/>
          <w:szCs w:val="22"/>
        </w:rPr>
        <w:t>”) kód alkalmazásával kell részletezni</w:t>
      </w:r>
      <w:r w:rsidRPr="00EE5542">
        <w:rPr>
          <w:rFonts w:ascii="Arial" w:hAnsi="Arial" w:cs="Arial"/>
        </w:rPr>
        <w:t>.</w:t>
      </w:r>
    </w:p>
    <w:p w14:paraId="7C458DFF" w14:textId="77777777" w:rsidR="005B1609" w:rsidRPr="00EE5542" w:rsidRDefault="00D47326" w:rsidP="006E5A49">
      <w:pPr>
        <w:numPr>
          <w:ilvl w:val="1"/>
          <w:numId w:val="49"/>
        </w:numPr>
        <w:tabs>
          <w:tab w:val="left" w:pos="360"/>
          <w:tab w:val="left" w:pos="5542"/>
          <w:tab w:val="left" w:pos="6518"/>
        </w:tabs>
        <w:spacing w:before="120"/>
        <w:jc w:val="both"/>
        <w:rPr>
          <w:rFonts w:ascii="Calibri" w:hAnsi="Calibri"/>
          <w:b/>
          <w:bCs/>
          <w:sz w:val="22"/>
          <w:szCs w:val="22"/>
        </w:rPr>
      </w:pPr>
      <w:r w:rsidRPr="00EE5542">
        <w:rPr>
          <w:rFonts w:ascii="Calibri" w:hAnsi="Calibri"/>
          <w:b/>
          <w:bCs/>
          <w:sz w:val="22"/>
          <w:szCs w:val="22"/>
        </w:rPr>
        <w:lastRenderedPageBreak/>
        <w:t>Biztosítástechnikai tartalék követelés</w:t>
      </w:r>
      <w:r w:rsidR="004556B9" w:rsidRPr="00EE5542">
        <w:rPr>
          <w:rFonts w:ascii="Calibri" w:hAnsi="Calibri"/>
          <w:b/>
          <w:bCs/>
          <w:sz w:val="22"/>
          <w:szCs w:val="22"/>
        </w:rPr>
        <w:t>:</w:t>
      </w:r>
    </w:p>
    <w:p w14:paraId="1365796F" w14:textId="77777777" w:rsidR="00D47326" w:rsidRPr="00E3733C" w:rsidRDefault="00D47326" w:rsidP="00E3733C">
      <w:pPr>
        <w:numPr>
          <w:ilvl w:val="2"/>
          <w:numId w:val="49"/>
        </w:numPr>
        <w:tabs>
          <w:tab w:val="left" w:pos="360"/>
          <w:tab w:val="left" w:pos="5542"/>
          <w:tab w:val="left" w:pos="6518"/>
        </w:tabs>
        <w:spacing w:before="120"/>
        <w:jc w:val="both"/>
        <w:rPr>
          <w:rFonts w:ascii="Calibri" w:hAnsi="Calibri"/>
          <w:b/>
          <w:bCs/>
          <w:sz w:val="22"/>
          <w:szCs w:val="22"/>
        </w:rPr>
      </w:pPr>
      <w:r w:rsidRPr="00E3733C">
        <w:rPr>
          <w:rFonts w:ascii="Calibri" w:hAnsi="Calibri"/>
          <w:sz w:val="22"/>
          <w:szCs w:val="22"/>
        </w:rPr>
        <w:t>Biztosítástechnikai tartalék követelések alatt a vállalatcsoportba tartozó</w:t>
      </w:r>
      <w:r w:rsidR="006B357F" w:rsidRPr="00E3733C">
        <w:rPr>
          <w:rFonts w:ascii="Calibri" w:hAnsi="Calibri"/>
          <w:sz w:val="22"/>
          <w:szCs w:val="22"/>
        </w:rPr>
        <w:t>,</w:t>
      </w:r>
      <w:r w:rsidRPr="00E3733C">
        <w:rPr>
          <w:rFonts w:ascii="Calibri" w:hAnsi="Calibri"/>
          <w:sz w:val="22"/>
          <w:szCs w:val="22"/>
        </w:rPr>
        <w:t xml:space="preserve"> </w:t>
      </w:r>
      <w:r w:rsidR="00474D97" w:rsidRPr="00E3733C">
        <w:rPr>
          <w:rFonts w:ascii="Calibri" w:hAnsi="Calibri"/>
          <w:sz w:val="22"/>
          <w:szCs w:val="22"/>
        </w:rPr>
        <w:t>nem-rezidens</w:t>
      </w:r>
      <w:r w:rsidRPr="00E3733C">
        <w:rPr>
          <w:rFonts w:ascii="Calibri" w:hAnsi="Calibri"/>
          <w:sz w:val="22"/>
          <w:szCs w:val="22"/>
        </w:rPr>
        <w:t xml:space="preserve"> biztosítónak viszontbiztosításba adott ügyletekhez kapcsolódó speciális tartalékok értendők. A biztosítástechnikai tartalék követelés összegét az adatszolgáltató biztosítóintézet összes bruttó biztosítástechnikai tartalék tartozásából a </w:t>
      </w:r>
      <w:r w:rsidR="00474D97" w:rsidRPr="00E3733C">
        <w:rPr>
          <w:rFonts w:ascii="Calibri" w:hAnsi="Calibri"/>
          <w:sz w:val="22"/>
          <w:szCs w:val="22"/>
        </w:rPr>
        <w:t>nem-rezidens</w:t>
      </w:r>
      <w:r w:rsidRPr="00E3733C">
        <w:rPr>
          <w:rFonts w:ascii="Calibri" w:hAnsi="Calibri"/>
          <w:sz w:val="22"/>
          <w:szCs w:val="22"/>
        </w:rPr>
        <w:t xml:space="preserve"> </w:t>
      </w:r>
      <w:proofErr w:type="spellStart"/>
      <w:r w:rsidRPr="00E3733C">
        <w:rPr>
          <w:rFonts w:ascii="Calibri" w:hAnsi="Calibri"/>
          <w:sz w:val="22"/>
          <w:szCs w:val="22"/>
        </w:rPr>
        <w:t>viszontbiztosítóra</w:t>
      </w:r>
      <w:proofErr w:type="spellEnd"/>
      <w:r w:rsidRPr="00E3733C">
        <w:rPr>
          <w:rFonts w:ascii="Calibri" w:hAnsi="Calibri"/>
          <w:sz w:val="22"/>
          <w:szCs w:val="22"/>
        </w:rPr>
        <w:t xml:space="preserve"> jutó tartalékrész alapján kell meghatározni.</w:t>
      </w:r>
    </w:p>
    <w:p w14:paraId="36F04C4D" w14:textId="77777777" w:rsidR="00D47326" w:rsidRPr="0087124F" w:rsidRDefault="00D47326" w:rsidP="00E3733C">
      <w:pPr>
        <w:numPr>
          <w:ilvl w:val="2"/>
          <w:numId w:val="49"/>
        </w:numPr>
        <w:tabs>
          <w:tab w:val="left" w:pos="360"/>
          <w:tab w:val="left" w:pos="5542"/>
          <w:tab w:val="left" w:pos="6518"/>
        </w:tabs>
        <w:spacing w:before="120"/>
        <w:jc w:val="both"/>
        <w:rPr>
          <w:rFonts w:ascii="Calibri" w:hAnsi="Calibri"/>
          <w:sz w:val="22"/>
          <w:szCs w:val="22"/>
        </w:rPr>
      </w:pPr>
      <w:proofErr w:type="gramStart"/>
      <w:r w:rsidRPr="0087124F">
        <w:rPr>
          <w:rFonts w:ascii="Calibri" w:hAnsi="Calibri"/>
          <w:sz w:val="22"/>
          <w:szCs w:val="22"/>
        </w:rPr>
        <w:t>A ”BTK</w:t>
      </w:r>
      <w:proofErr w:type="gramEnd"/>
      <w:r w:rsidRPr="0087124F">
        <w:rPr>
          <w:rFonts w:ascii="Calibri" w:hAnsi="Calibri"/>
          <w:sz w:val="22"/>
          <w:szCs w:val="22"/>
        </w:rPr>
        <w:t xml:space="preserve">” biztosítástechnikai tartalékok kód alatt csak az e melléklet </w:t>
      </w:r>
      <w:proofErr w:type="spellStart"/>
      <w:r w:rsidRPr="0087124F">
        <w:rPr>
          <w:rFonts w:ascii="Calibri" w:hAnsi="Calibri"/>
          <w:sz w:val="22"/>
          <w:szCs w:val="22"/>
        </w:rPr>
        <w:t>I.A</w:t>
      </w:r>
      <w:proofErr w:type="spellEnd"/>
      <w:r w:rsidRPr="0087124F">
        <w:rPr>
          <w:rFonts w:ascii="Calibri" w:hAnsi="Calibri"/>
          <w:sz w:val="22"/>
          <w:szCs w:val="22"/>
        </w:rPr>
        <w:t xml:space="preserve">. 3. pontja szerinti F szektorba tartozó biztosító adatszolgáltatók jelenthetnek tartozásokat. </w:t>
      </w:r>
    </w:p>
    <w:p w14:paraId="3BABE98F" w14:textId="77777777" w:rsidR="00D47326" w:rsidRPr="00E3733C" w:rsidRDefault="00D47326" w:rsidP="00E3733C">
      <w:pPr>
        <w:numPr>
          <w:ilvl w:val="1"/>
          <w:numId w:val="49"/>
        </w:numPr>
        <w:tabs>
          <w:tab w:val="left" w:pos="360"/>
          <w:tab w:val="left" w:pos="5542"/>
          <w:tab w:val="left" w:pos="6518"/>
        </w:tabs>
        <w:spacing w:before="120"/>
        <w:jc w:val="both"/>
        <w:rPr>
          <w:rFonts w:ascii="Calibri" w:hAnsi="Calibri"/>
          <w:b/>
          <w:bCs/>
          <w:sz w:val="22"/>
          <w:szCs w:val="22"/>
          <w:u w:val="single"/>
        </w:rPr>
      </w:pPr>
      <w:r w:rsidRPr="00E3733C">
        <w:rPr>
          <w:rFonts w:ascii="Calibri" w:hAnsi="Calibri"/>
          <w:b/>
          <w:bCs/>
          <w:sz w:val="22"/>
          <w:szCs w:val="22"/>
        </w:rPr>
        <w:t>Biztosítástechnikai tartalék tartozás</w:t>
      </w:r>
      <w:r w:rsidR="004556B9" w:rsidRPr="00E3733C">
        <w:rPr>
          <w:rFonts w:ascii="Calibri" w:hAnsi="Calibri"/>
          <w:b/>
          <w:bCs/>
          <w:sz w:val="22"/>
          <w:szCs w:val="22"/>
        </w:rPr>
        <w:t>:</w:t>
      </w:r>
    </w:p>
    <w:p w14:paraId="4D2BE6A5" w14:textId="77777777" w:rsidR="00D47326" w:rsidRPr="007E7842" w:rsidRDefault="00D47326" w:rsidP="00E3733C">
      <w:pPr>
        <w:numPr>
          <w:ilvl w:val="2"/>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A biztosítástechnikai tartalék tartozások alatt a biztosítók és nyugdíjpénztárak által a vállalatcsoportba tartozó</w:t>
      </w:r>
      <w:r w:rsidR="006B357F" w:rsidRPr="0087124F">
        <w:rPr>
          <w:rFonts w:ascii="Calibri" w:hAnsi="Calibri"/>
          <w:sz w:val="22"/>
          <w:szCs w:val="22"/>
        </w:rPr>
        <w:t>,</w:t>
      </w:r>
      <w:r w:rsidRPr="0087124F">
        <w:rPr>
          <w:rFonts w:ascii="Calibri" w:hAnsi="Calibri"/>
          <w:sz w:val="22"/>
          <w:szCs w:val="22"/>
        </w:rPr>
        <w:t xml:space="preserve"> </w:t>
      </w:r>
      <w:r w:rsidR="00474D97" w:rsidRPr="0087124F">
        <w:rPr>
          <w:rFonts w:ascii="Calibri" w:hAnsi="Calibri"/>
          <w:sz w:val="22"/>
          <w:szCs w:val="22"/>
        </w:rPr>
        <w:t>nem-rezidens</w:t>
      </w:r>
      <w:r w:rsidRPr="0087124F">
        <w:rPr>
          <w:rFonts w:ascii="Calibri" w:hAnsi="Calibri"/>
          <w:sz w:val="22"/>
          <w:szCs w:val="22"/>
        </w:rPr>
        <w:t xml:space="preserve"> szerződött ügyfeleik részére képzett speciális tartalékok, illetve a </w:t>
      </w:r>
      <w:r w:rsidR="00474D97" w:rsidRPr="0087124F">
        <w:rPr>
          <w:rFonts w:ascii="Calibri" w:hAnsi="Calibri"/>
          <w:sz w:val="22"/>
          <w:szCs w:val="22"/>
        </w:rPr>
        <w:t>nem-rezidens</w:t>
      </w:r>
      <w:r w:rsidRPr="0087124F">
        <w:rPr>
          <w:rFonts w:ascii="Calibri" w:hAnsi="Calibri"/>
          <w:sz w:val="22"/>
          <w:szCs w:val="22"/>
        </w:rPr>
        <w:t xml:space="preserve"> biztosítótól viszontbiztosításba vett ügyletekhez kapcsolódó tartalékok értendők. </w:t>
      </w:r>
    </w:p>
    <w:p w14:paraId="283C1DA9" w14:textId="77777777" w:rsidR="00D47326" w:rsidRPr="007E7842" w:rsidRDefault="00D47326" w:rsidP="00E3733C">
      <w:pPr>
        <w:numPr>
          <w:ilvl w:val="2"/>
          <w:numId w:val="49"/>
        </w:numPr>
        <w:tabs>
          <w:tab w:val="left" w:pos="360"/>
          <w:tab w:val="left" w:pos="5542"/>
          <w:tab w:val="left" w:pos="6518"/>
        </w:tabs>
        <w:spacing w:before="120"/>
        <w:jc w:val="both"/>
        <w:rPr>
          <w:rFonts w:ascii="Calibri" w:hAnsi="Calibri"/>
          <w:sz w:val="22"/>
          <w:szCs w:val="22"/>
        </w:rPr>
      </w:pPr>
      <w:proofErr w:type="gramStart"/>
      <w:r w:rsidRPr="0087124F">
        <w:rPr>
          <w:rFonts w:ascii="Calibri" w:hAnsi="Calibri"/>
          <w:sz w:val="22"/>
          <w:szCs w:val="22"/>
        </w:rPr>
        <w:t>A ”</w:t>
      </w:r>
      <w:proofErr w:type="spellStart"/>
      <w:r w:rsidRPr="0087124F">
        <w:rPr>
          <w:rFonts w:ascii="Calibri" w:hAnsi="Calibri"/>
          <w:sz w:val="22"/>
          <w:szCs w:val="22"/>
        </w:rPr>
        <w:t>BTT</w:t>
      </w:r>
      <w:proofErr w:type="spellEnd"/>
      <w:proofErr w:type="gramEnd"/>
      <w:r w:rsidRPr="0087124F">
        <w:rPr>
          <w:rFonts w:ascii="Calibri" w:hAnsi="Calibri"/>
          <w:sz w:val="22"/>
          <w:szCs w:val="22"/>
        </w:rPr>
        <w:t xml:space="preserve">” biztosítástechnikai tartalékok kód alatt csak az e melléklet </w:t>
      </w:r>
      <w:proofErr w:type="spellStart"/>
      <w:r w:rsidRPr="0087124F">
        <w:rPr>
          <w:rFonts w:ascii="Calibri" w:hAnsi="Calibri"/>
          <w:sz w:val="22"/>
          <w:szCs w:val="22"/>
        </w:rPr>
        <w:t>I.A</w:t>
      </w:r>
      <w:proofErr w:type="spellEnd"/>
      <w:r w:rsidRPr="0087124F">
        <w:rPr>
          <w:rFonts w:ascii="Calibri" w:hAnsi="Calibri"/>
          <w:sz w:val="22"/>
          <w:szCs w:val="22"/>
        </w:rPr>
        <w:t>. 3. pontja szerinti F szektorba tartozó biztosító és pénztár adatszolgáltatók jelenthetnek tartozásokat. Az F szektorba tartozó gazdasági szervezetek tételes listáját e rendelet 3. sz. mellékletének 1. pontja szerinti, az MNB honlapján közzétett technikai segédlet tartalmazza.</w:t>
      </w:r>
    </w:p>
    <w:p w14:paraId="254AAE71" w14:textId="77777777" w:rsidR="00D47326" w:rsidRPr="00E31EC3" w:rsidRDefault="00D47326" w:rsidP="00E3733C">
      <w:pPr>
        <w:numPr>
          <w:ilvl w:val="2"/>
          <w:numId w:val="49"/>
        </w:numPr>
        <w:tabs>
          <w:tab w:val="left" w:pos="360"/>
          <w:tab w:val="left" w:pos="5542"/>
          <w:tab w:val="left" w:pos="6518"/>
        </w:tabs>
        <w:spacing w:before="120"/>
        <w:jc w:val="both"/>
        <w:rPr>
          <w:rFonts w:ascii="Calibri" w:hAnsi="Calibri"/>
          <w:bCs/>
          <w:sz w:val="22"/>
          <w:szCs w:val="22"/>
        </w:rPr>
      </w:pPr>
      <w:r w:rsidRPr="0087124F">
        <w:rPr>
          <w:rFonts w:ascii="Calibri" w:hAnsi="Calibri"/>
          <w:sz w:val="22"/>
          <w:szCs w:val="22"/>
        </w:rPr>
        <w:t>A TBT4 tartozás oldali táblában a „</w:t>
      </w:r>
      <w:proofErr w:type="spellStart"/>
      <w:r w:rsidRPr="0087124F">
        <w:rPr>
          <w:rFonts w:ascii="Calibri" w:hAnsi="Calibri"/>
          <w:sz w:val="22"/>
          <w:szCs w:val="22"/>
        </w:rPr>
        <w:t>BTT</w:t>
      </w:r>
      <w:proofErr w:type="spellEnd"/>
      <w:r w:rsidRPr="0087124F">
        <w:rPr>
          <w:rFonts w:ascii="Calibri" w:hAnsi="Calibri"/>
          <w:sz w:val="22"/>
          <w:szCs w:val="22"/>
        </w:rPr>
        <w:t>” biztosítástechnikai tartalék alatt az alábbiakat kell jelenteni:</w:t>
      </w:r>
      <w:r w:rsidR="00F86172">
        <w:rPr>
          <w:rFonts w:ascii="Calibri" w:hAnsi="Calibri"/>
          <w:bCs/>
          <w:sz w:val="22"/>
          <w:szCs w:val="22"/>
        </w:rPr>
        <w:t xml:space="preserve"> </w:t>
      </w:r>
      <w:r w:rsidRPr="007E7842">
        <w:rPr>
          <w:rFonts w:ascii="Calibri" w:hAnsi="Calibri"/>
          <w:bCs/>
          <w:sz w:val="22"/>
          <w:szCs w:val="22"/>
        </w:rPr>
        <w:t xml:space="preserve">A biztosító társaságok, biztosító egyesületek esetében a </w:t>
      </w:r>
      <w:r w:rsidR="00474D97" w:rsidRPr="007E7842">
        <w:rPr>
          <w:rFonts w:ascii="Calibri" w:hAnsi="Calibri"/>
          <w:bCs/>
          <w:sz w:val="22"/>
          <w:szCs w:val="22"/>
        </w:rPr>
        <w:t>nem-rezidens</w:t>
      </w:r>
      <w:r w:rsidRPr="00C12827">
        <w:rPr>
          <w:rFonts w:ascii="Calibri" w:hAnsi="Calibri"/>
          <w:bCs/>
          <w:sz w:val="22"/>
          <w:szCs w:val="22"/>
        </w:rPr>
        <w:t xml:space="preserve"> ügyfe</w:t>
      </w:r>
      <w:r w:rsidRPr="00E31EC3">
        <w:rPr>
          <w:rFonts w:ascii="Calibri" w:hAnsi="Calibri"/>
          <w:bCs/>
          <w:sz w:val="22"/>
          <w:szCs w:val="22"/>
        </w:rPr>
        <w:t>lek javára a főkönyvi nyilvántartása szerint nyilvántartott bruttó (</w:t>
      </w:r>
      <w:proofErr w:type="spellStart"/>
      <w:r w:rsidRPr="00E31EC3">
        <w:rPr>
          <w:rFonts w:ascii="Calibri" w:hAnsi="Calibri"/>
          <w:bCs/>
          <w:sz w:val="22"/>
          <w:szCs w:val="22"/>
        </w:rPr>
        <w:t>viszontbiztosítóra</w:t>
      </w:r>
      <w:proofErr w:type="spellEnd"/>
      <w:r w:rsidRPr="00E31EC3">
        <w:rPr>
          <w:rFonts w:ascii="Calibri" w:hAnsi="Calibri"/>
          <w:bCs/>
          <w:sz w:val="22"/>
          <w:szCs w:val="22"/>
        </w:rPr>
        <w:t xml:space="preserve"> jutó tartalékrész levonás nélküli) biztosítástechnikai tartalékokat, illetve a </w:t>
      </w:r>
      <w:r w:rsidR="00474D97" w:rsidRPr="00E31EC3">
        <w:rPr>
          <w:rFonts w:ascii="Calibri" w:hAnsi="Calibri"/>
          <w:bCs/>
          <w:sz w:val="22"/>
          <w:szCs w:val="22"/>
        </w:rPr>
        <w:t>nem-rezidens</w:t>
      </w:r>
      <w:r w:rsidRPr="00E31EC3">
        <w:rPr>
          <w:rFonts w:ascii="Calibri" w:hAnsi="Calibri"/>
          <w:bCs/>
          <w:sz w:val="22"/>
          <w:szCs w:val="22"/>
        </w:rPr>
        <w:t xml:space="preserve"> biztosítótól viszontbiztosításba vett ügyletekre képzett biztosítástechnikai tartalékokat, ideértve az alábbiakat:</w:t>
      </w:r>
    </w:p>
    <w:p w14:paraId="3D12FAEB" w14:textId="77777777" w:rsidR="00D47326" w:rsidRPr="0087124F" w:rsidRDefault="00D47326" w:rsidP="00E3733C">
      <w:pPr>
        <w:numPr>
          <w:ilvl w:val="1"/>
          <w:numId w:val="45"/>
        </w:numPr>
        <w:jc w:val="both"/>
        <w:rPr>
          <w:rFonts w:ascii="Calibri" w:hAnsi="Calibri"/>
          <w:bCs/>
          <w:sz w:val="22"/>
          <w:szCs w:val="22"/>
        </w:rPr>
      </w:pPr>
      <w:r w:rsidRPr="0087124F">
        <w:rPr>
          <w:rFonts w:ascii="Calibri" w:hAnsi="Calibri"/>
          <w:bCs/>
          <w:sz w:val="22"/>
          <w:szCs w:val="22"/>
        </w:rPr>
        <w:t>a meg nem szolgált díjak tartaléka,</w:t>
      </w:r>
    </w:p>
    <w:p w14:paraId="1C30E95B" w14:textId="77777777" w:rsidR="00D47326" w:rsidRPr="0087124F" w:rsidRDefault="00D47326" w:rsidP="00E3733C">
      <w:pPr>
        <w:numPr>
          <w:ilvl w:val="1"/>
          <w:numId w:val="45"/>
        </w:numPr>
        <w:jc w:val="both"/>
        <w:rPr>
          <w:rFonts w:ascii="Calibri" w:hAnsi="Calibri"/>
          <w:bCs/>
          <w:sz w:val="22"/>
          <w:szCs w:val="22"/>
        </w:rPr>
      </w:pPr>
      <w:r w:rsidRPr="0087124F">
        <w:rPr>
          <w:rFonts w:ascii="Calibri" w:hAnsi="Calibri"/>
          <w:bCs/>
          <w:sz w:val="22"/>
          <w:szCs w:val="22"/>
        </w:rPr>
        <w:t>a matematikai tartalékok, ezen belül: az életbiztosítási díjtartalék, a betegségbiztosítási díjtartalék, a balesetbiztosítási járadéktartalék, a felelősségbiztosítási járadéktartalék,</w:t>
      </w:r>
    </w:p>
    <w:p w14:paraId="1B7515B0" w14:textId="77777777" w:rsidR="00D47326" w:rsidRPr="0087124F" w:rsidRDefault="00D47326" w:rsidP="00E3733C">
      <w:pPr>
        <w:numPr>
          <w:ilvl w:val="1"/>
          <w:numId w:val="45"/>
        </w:numPr>
        <w:jc w:val="both"/>
        <w:rPr>
          <w:rFonts w:ascii="Calibri" w:hAnsi="Calibri"/>
          <w:bCs/>
          <w:sz w:val="22"/>
          <w:szCs w:val="22"/>
        </w:rPr>
      </w:pPr>
      <w:r w:rsidRPr="0087124F">
        <w:rPr>
          <w:rFonts w:ascii="Calibri" w:hAnsi="Calibri"/>
          <w:bCs/>
          <w:sz w:val="22"/>
          <w:szCs w:val="22"/>
        </w:rPr>
        <w:t>a függőkár tartalékok,</w:t>
      </w:r>
    </w:p>
    <w:p w14:paraId="75CDBB4E" w14:textId="77777777" w:rsidR="00D47326" w:rsidRPr="0087124F" w:rsidRDefault="00D47326" w:rsidP="00E3733C">
      <w:pPr>
        <w:numPr>
          <w:ilvl w:val="1"/>
          <w:numId w:val="45"/>
        </w:numPr>
        <w:jc w:val="both"/>
        <w:rPr>
          <w:rFonts w:ascii="Calibri" w:hAnsi="Calibri"/>
          <w:bCs/>
          <w:sz w:val="22"/>
          <w:szCs w:val="22"/>
        </w:rPr>
      </w:pPr>
      <w:r w:rsidRPr="0087124F">
        <w:rPr>
          <w:rFonts w:ascii="Calibri" w:hAnsi="Calibri"/>
          <w:bCs/>
          <w:sz w:val="22"/>
          <w:szCs w:val="22"/>
        </w:rPr>
        <w:t>a nagy károk tartalék,</w:t>
      </w:r>
    </w:p>
    <w:p w14:paraId="70978C47" w14:textId="77777777" w:rsidR="00D47326" w:rsidRPr="0087124F" w:rsidRDefault="00D47326" w:rsidP="00E3733C">
      <w:pPr>
        <w:numPr>
          <w:ilvl w:val="1"/>
          <w:numId w:val="45"/>
        </w:numPr>
        <w:jc w:val="both"/>
        <w:rPr>
          <w:rFonts w:ascii="Calibri" w:hAnsi="Calibri"/>
          <w:bCs/>
          <w:sz w:val="22"/>
          <w:szCs w:val="22"/>
        </w:rPr>
      </w:pPr>
      <w:r w:rsidRPr="0087124F">
        <w:rPr>
          <w:rFonts w:ascii="Calibri" w:hAnsi="Calibri"/>
          <w:bCs/>
          <w:sz w:val="22"/>
          <w:szCs w:val="22"/>
        </w:rPr>
        <w:t>a törlési tartalék, és</w:t>
      </w:r>
    </w:p>
    <w:p w14:paraId="00ED8432" w14:textId="77777777" w:rsidR="00D47326" w:rsidRPr="0087124F" w:rsidRDefault="00D47326" w:rsidP="00E3733C">
      <w:pPr>
        <w:numPr>
          <w:ilvl w:val="1"/>
          <w:numId w:val="45"/>
        </w:numPr>
        <w:jc w:val="both"/>
        <w:rPr>
          <w:rFonts w:ascii="Calibri" w:hAnsi="Calibri"/>
          <w:bCs/>
          <w:sz w:val="22"/>
          <w:szCs w:val="22"/>
        </w:rPr>
      </w:pPr>
      <w:r w:rsidRPr="0087124F">
        <w:rPr>
          <w:rFonts w:ascii="Calibri" w:hAnsi="Calibri"/>
          <w:bCs/>
          <w:sz w:val="22"/>
          <w:szCs w:val="22"/>
        </w:rPr>
        <w:t>az egyéb biztosítástechnikai tartalékok.</w:t>
      </w:r>
    </w:p>
    <w:p w14:paraId="32F52424" w14:textId="77777777" w:rsidR="002F569B" w:rsidRPr="0087124F" w:rsidRDefault="00E43B36" w:rsidP="00730FCF">
      <w:pPr>
        <w:pStyle w:val="Cmsor3"/>
        <w:spacing w:after="0"/>
        <w:jc w:val="both"/>
        <w:rPr>
          <w:rFonts w:ascii="Calibri" w:hAnsi="Calibri"/>
          <w:sz w:val="22"/>
          <w:szCs w:val="22"/>
        </w:rPr>
      </w:pPr>
      <w:bookmarkStart w:id="89" w:name="_Toc53403558"/>
      <w:r w:rsidRPr="0087124F">
        <w:rPr>
          <w:rFonts w:ascii="Calibri" w:hAnsi="Calibri"/>
          <w:sz w:val="22"/>
          <w:szCs w:val="22"/>
        </w:rPr>
        <w:t xml:space="preserve">TBK5 tábla: </w:t>
      </w:r>
      <w:r w:rsidR="004556B9" w:rsidRPr="0087124F">
        <w:rPr>
          <w:rFonts w:ascii="Calibri" w:hAnsi="Calibri"/>
          <w:sz w:val="22"/>
          <w:szCs w:val="22"/>
        </w:rPr>
        <w:t>Külföldi közvetlentőke-befektetővel, külföldi közvetlentőke-befektetéssel külföldi fiókteleppel vagy egyéb nem-rezidens vállalatcsoport tag(ok)</w:t>
      </w:r>
      <w:proofErr w:type="spellStart"/>
      <w:r w:rsidR="004556B9" w:rsidRPr="0087124F">
        <w:rPr>
          <w:rFonts w:ascii="Calibri" w:hAnsi="Calibri"/>
          <w:sz w:val="22"/>
          <w:szCs w:val="22"/>
        </w:rPr>
        <w:t>kal</w:t>
      </w:r>
      <w:proofErr w:type="spellEnd"/>
      <w:r w:rsidR="004556B9" w:rsidRPr="0087124F">
        <w:rPr>
          <w:rFonts w:ascii="Calibri" w:hAnsi="Calibri"/>
          <w:sz w:val="22"/>
          <w:szCs w:val="22"/>
        </w:rPr>
        <w:t xml:space="preserve"> szemben fennálló</w:t>
      </w:r>
      <w:r w:rsidRPr="0087124F">
        <w:rPr>
          <w:rFonts w:ascii="Calibri" w:hAnsi="Calibri"/>
          <w:sz w:val="22"/>
          <w:szCs w:val="22"/>
        </w:rPr>
        <w:t xml:space="preserve"> követelések egyéb változásának részletezése;</w:t>
      </w:r>
      <w:bookmarkEnd w:id="89"/>
      <w:r w:rsidRPr="0087124F">
        <w:rPr>
          <w:rFonts w:ascii="Calibri" w:hAnsi="Calibri"/>
          <w:sz w:val="22"/>
          <w:szCs w:val="22"/>
        </w:rPr>
        <w:t xml:space="preserve"> </w:t>
      </w:r>
    </w:p>
    <w:p w14:paraId="017858D7" w14:textId="77777777" w:rsidR="00E43B36" w:rsidRPr="0087124F" w:rsidRDefault="00E43B36" w:rsidP="002F569B">
      <w:pPr>
        <w:pStyle w:val="Cmsor3"/>
        <w:spacing w:before="0" w:after="0"/>
        <w:jc w:val="both"/>
        <w:rPr>
          <w:rFonts w:ascii="Calibri" w:hAnsi="Calibri"/>
          <w:sz w:val="22"/>
          <w:szCs w:val="22"/>
        </w:rPr>
      </w:pPr>
      <w:bookmarkStart w:id="90" w:name="_Toc53403559"/>
      <w:r w:rsidRPr="0087124F">
        <w:rPr>
          <w:rFonts w:ascii="Calibri" w:hAnsi="Calibri"/>
          <w:sz w:val="22"/>
          <w:szCs w:val="22"/>
        </w:rPr>
        <w:t xml:space="preserve">TBT5 tábla: </w:t>
      </w:r>
      <w:r w:rsidR="002F569B" w:rsidRPr="0087124F">
        <w:rPr>
          <w:rFonts w:ascii="Calibri" w:hAnsi="Calibri"/>
          <w:sz w:val="22"/>
          <w:szCs w:val="22"/>
        </w:rPr>
        <w:t>Külföldi közvetlentőke-befektetővel, külföldi közvetlentőke-befektetéssel külföldi fiókteleppel vagy egyéb nem-rezidens vállalatcsoport tag(ok)</w:t>
      </w:r>
      <w:proofErr w:type="spellStart"/>
      <w:r w:rsidR="002F569B" w:rsidRPr="0087124F">
        <w:rPr>
          <w:rFonts w:ascii="Calibri" w:hAnsi="Calibri"/>
          <w:sz w:val="22"/>
          <w:szCs w:val="22"/>
        </w:rPr>
        <w:t>kal</w:t>
      </w:r>
      <w:proofErr w:type="spellEnd"/>
      <w:r w:rsidR="002F569B" w:rsidRPr="0087124F">
        <w:rPr>
          <w:rFonts w:ascii="Calibri" w:hAnsi="Calibri"/>
          <w:sz w:val="22"/>
          <w:szCs w:val="22"/>
        </w:rPr>
        <w:t xml:space="preserve"> szemben fennálló</w:t>
      </w:r>
      <w:r w:rsidRPr="0087124F">
        <w:rPr>
          <w:rFonts w:ascii="Calibri" w:hAnsi="Calibri"/>
          <w:sz w:val="22"/>
          <w:szCs w:val="22"/>
        </w:rPr>
        <w:t xml:space="preserve"> tartozások egyéb változásának részletezése</w:t>
      </w:r>
      <w:bookmarkEnd w:id="90"/>
    </w:p>
    <w:p w14:paraId="00F4F455" w14:textId="77777777" w:rsidR="00C00BC5" w:rsidRDefault="00E43B36" w:rsidP="00C00BC5">
      <w:pPr>
        <w:numPr>
          <w:ilvl w:val="0"/>
          <w:numId w:val="18"/>
        </w:numPr>
        <w:tabs>
          <w:tab w:val="left" w:pos="360"/>
          <w:tab w:val="left" w:pos="6518"/>
        </w:tabs>
        <w:spacing w:before="120"/>
        <w:ind w:left="357" w:hanging="357"/>
        <w:jc w:val="both"/>
        <w:rPr>
          <w:rFonts w:ascii="Calibri" w:hAnsi="Calibri" w:cs="Arial"/>
          <w:bCs/>
          <w:iCs/>
          <w:sz w:val="22"/>
          <w:szCs w:val="22"/>
        </w:rPr>
      </w:pPr>
      <w:r w:rsidRPr="0087124F">
        <w:rPr>
          <w:rFonts w:ascii="Calibri" w:hAnsi="Calibri" w:cs="Arial"/>
          <w:bCs/>
          <w:iCs/>
          <w:sz w:val="22"/>
          <w:szCs w:val="22"/>
        </w:rPr>
        <w:t xml:space="preserve">A </w:t>
      </w:r>
      <w:r w:rsidRPr="00E3733C">
        <w:rPr>
          <w:rFonts w:ascii="Calibri" w:hAnsi="Calibri" w:cs="Arial"/>
          <w:b/>
          <w:iCs/>
          <w:sz w:val="22"/>
          <w:szCs w:val="22"/>
        </w:rPr>
        <w:t>TBK5 táblában kell részletezni</w:t>
      </w:r>
      <w:r w:rsidRPr="0087124F">
        <w:rPr>
          <w:rFonts w:ascii="Calibri" w:hAnsi="Calibri" w:cs="Arial"/>
          <w:bCs/>
          <w:iCs/>
          <w:sz w:val="22"/>
          <w:szCs w:val="22"/>
        </w:rPr>
        <w:t xml:space="preserve"> a TBK1-2-3-4 tábláknak az egyéb állományváltozás oszlopában megadott összegeket, az egyéb állományváltozás típusa szerint. </w:t>
      </w:r>
    </w:p>
    <w:p w14:paraId="504E0FE6" w14:textId="77777777" w:rsidR="00E43B36" w:rsidRPr="0087124F" w:rsidRDefault="00E43B36" w:rsidP="00E3733C">
      <w:pPr>
        <w:numPr>
          <w:ilvl w:val="0"/>
          <w:numId w:val="18"/>
        </w:numPr>
        <w:tabs>
          <w:tab w:val="left" w:pos="360"/>
          <w:tab w:val="left" w:pos="6518"/>
        </w:tabs>
        <w:spacing w:before="120"/>
        <w:ind w:left="357" w:hanging="357"/>
        <w:jc w:val="both"/>
        <w:rPr>
          <w:rFonts w:ascii="Calibri" w:hAnsi="Calibri" w:cs="Arial"/>
          <w:bCs/>
          <w:iCs/>
          <w:sz w:val="22"/>
          <w:szCs w:val="22"/>
        </w:rPr>
      </w:pPr>
      <w:r w:rsidRPr="0087124F">
        <w:rPr>
          <w:rFonts w:ascii="Calibri" w:hAnsi="Calibri" w:cs="Arial"/>
          <w:bCs/>
          <w:iCs/>
          <w:sz w:val="22"/>
          <w:szCs w:val="22"/>
        </w:rPr>
        <w:t xml:space="preserve">A </w:t>
      </w:r>
      <w:r w:rsidRPr="00E3733C">
        <w:rPr>
          <w:rFonts w:ascii="Calibri" w:hAnsi="Calibri" w:cs="Arial"/>
          <w:b/>
          <w:iCs/>
          <w:sz w:val="22"/>
          <w:szCs w:val="22"/>
        </w:rPr>
        <w:t>TBT5 táblában kell részletezni</w:t>
      </w:r>
      <w:r w:rsidRPr="0087124F">
        <w:rPr>
          <w:rFonts w:ascii="Calibri" w:hAnsi="Calibri" w:cs="Arial"/>
          <w:bCs/>
          <w:iCs/>
          <w:sz w:val="22"/>
          <w:szCs w:val="22"/>
        </w:rPr>
        <w:t xml:space="preserve"> a korábban a TBT1, TBT3 és TBT4 táblákban az egyéb állományváltozás oszlopában megadott összegeket, az egyéb állományváltozás típusa szerint. A részletezendő összeg egyértelmű beazonosítása érdekében a TBK5 és TBT5 táblákban is meg kell adni az eredeti táblában szerepeltetett partnerazonosító-kódot, instrumentumkódot és devizanemet.</w:t>
      </w:r>
    </w:p>
    <w:p w14:paraId="5DC4BBEC" w14:textId="77777777" w:rsidR="00E43B36" w:rsidRPr="00E3733C" w:rsidRDefault="00E43B36" w:rsidP="00E3733C">
      <w:pPr>
        <w:numPr>
          <w:ilvl w:val="0"/>
          <w:numId w:val="18"/>
        </w:numPr>
        <w:tabs>
          <w:tab w:val="left" w:pos="360"/>
          <w:tab w:val="left" w:pos="6518"/>
        </w:tabs>
        <w:spacing w:before="120"/>
        <w:ind w:left="357" w:hanging="357"/>
        <w:jc w:val="both"/>
        <w:rPr>
          <w:rFonts w:ascii="Calibri" w:hAnsi="Calibri"/>
          <w:b/>
          <w:bCs/>
          <w:sz w:val="22"/>
          <w:szCs w:val="22"/>
        </w:rPr>
      </w:pPr>
      <w:r w:rsidRPr="00E3733C">
        <w:rPr>
          <w:rFonts w:ascii="Calibri" w:hAnsi="Calibri"/>
          <w:b/>
          <w:bCs/>
          <w:sz w:val="22"/>
          <w:szCs w:val="22"/>
        </w:rPr>
        <w:t>Az egyes oszlopokban lévő mezők tartalma:</w:t>
      </w:r>
    </w:p>
    <w:p w14:paraId="5F6A3FF9" w14:textId="77777777" w:rsidR="00E43B36" w:rsidRPr="00E3733C" w:rsidRDefault="00E43B36" w:rsidP="00E3733C">
      <w:pPr>
        <w:numPr>
          <w:ilvl w:val="1"/>
          <w:numId w:val="49"/>
        </w:numPr>
        <w:tabs>
          <w:tab w:val="left" w:pos="360"/>
          <w:tab w:val="left" w:pos="5542"/>
          <w:tab w:val="left" w:pos="6518"/>
        </w:tabs>
        <w:spacing w:before="120"/>
        <w:jc w:val="both"/>
        <w:rPr>
          <w:rFonts w:ascii="Calibri" w:hAnsi="Calibri"/>
          <w:b/>
          <w:bCs/>
          <w:sz w:val="22"/>
          <w:szCs w:val="22"/>
        </w:rPr>
      </w:pPr>
      <w:r w:rsidRPr="00E3733C">
        <w:rPr>
          <w:rFonts w:ascii="Calibri" w:hAnsi="Calibri"/>
          <w:b/>
          <w:bCs/>
          <w:sz w:val="22"/>
          <w:szCs w:val="22"/>
        </w:rPr>
        <w:lastRenderedPageBreak/>
        <w:t xml:space="preserve"> „d” oszlop: Egyéb változás oka</w:t>
      </w:r>
    </w:p>
    <w:p w14:paraId="0A251B3C" w14:textId="77777777" w:rsidR="00E43B36" w:rsidRPr="0087124F" w:rsidRDefault="00E43B36" w:rsidP="00E43B36">
      <w:pPr>
        <w:ind w:firstLine="708"/>
        <w:jc w:val="both"/>
        <w:rPr>
          <w:rFonts w:ascii="Calibri" w:hAnsi="Calibri"/>
          <w:sz w:val="22"/>
          <w:szCs w:val="22"/>
        </w:rPr>
      </w:pPr>
      <w:r w:rsidRPr="0087124F">
        <w:rPr>
          <w:rFonts w:ascii="Calibri" w:hAnsi="Calibri"/>
          <w:sz w:val="22"/>
          <w:szCs w:val="22"/>
        </w:rPr>
        <w:t xml:space="preserve">Az alábbi kódok közül kell választani: </w:t>
      </w:r>
    </w:p>
    <w:p w14:paraId="4C92963A" w14:textId="77777777" w:rsidR="00E43B36" w:rsidRPr="0087124F" w:rsidRDefault="00E43B36" w:rsidP="00E43B36">
      <w:pPr>
        <w:ind w:firstLine="708"/>
        <w:jc w:val="both"/>
        <w:rPr>
          <w:rFonts w:ascii="Calibri" w:hAnsi="Calibri"/>
          <w:sz w:val="22"/>
          <w:szCs w:val="22"/>
        </w:rPr>
      </w:pPr>
    </w:p>
    <w:tbl>
      <w:tblPr>
        <w:tblW w:w="8703" w:type="dxa"/>
        <w:jc w:val="center"/>
        <w:tblCellMar>
          <w:left w:w="70" w:type="dxa"/>
          <w:right w:w="70" w:type="dxa"/>
        </w:tblCellMar>
        <w:tblLook w:val="0000" w:firstRow="0" w:lastRow="0" w:firstColumn="0" w:lastColumn="0" w:noHBand="0" w:noVBand="0"/>
      </w:tblPr>
      <w:tblGrid>
        <w:gridCol w:w="963"/>
        <w:gridCol w:w="3240"/>
        <w:gridCol w:w="1017"/>
        <w:gridCol w:w="3483"/>
      </w:tblGrid>
      <w:tr w:rsidR="00E43B36" w:rsidRPr="009E3F70" w14:paraId="114A3862" w14:textId="77777777" w:rsidTr="009E3F70">
        <w:trPr>
          <w:trHeight w:val="270"/>
          <w:jc w:val="center"/>
        </w:trPr>
        <w:tc>
          <w:tcPr>
            <w:tcW w:w="4203" w:type="dxa"/>
            <w:gridSpan w:val="2"/>
            <w:tcBorders>
              <w:top w:val="single" w:sz="8" w:space="0" w:color="auto"/>
              <w:left w:val="single" w:sz="8" w:space="0" w:color="auto"/>
              <w:bottom w:val="double" w:sz="6" w:space="0" w:color="auto"/>
              <w:right w:val="single" w:sz="4" w:space="0" w:color="auto"/>
            </w:tcBorders>
            <w:shd w:val="clear" w:color="auto" w:fill="auto"/>
            <w:vAlign w:val="bottom"/>
          </w:tcPr>
          <w:p w14:paraId="2E9A0936" w14:textId="77777777" w:rsidR="00E43B36" w:rsidRPr="009E3F70" w:rsidRDefault="00E43B36" w:rsidP="00E43B36">
            <w:pPr>
              <w:jc w:val="center"/>
              <w:rPr>
                <w:rFonts w:ascii="Calibri" w:hAnsi="Calibri" w:cs="Arial"/>
                <w:b/>
                <w:sz w:val="22"/>
                <w:szCs w:val="22"/>
              </w:rPr>
            </w:pPr>
            <w:r w:rsidRPr="009E3F70">
              <w:rPr>
                <w:rFonts w:ascii="Calibri" w:hAnsi="Calibri" w:cs="Arial"/>
                <w:b/>
                <w:sz w:val="22"/>
                <w:szCs w:val="22"/>
              </w:rPr>
              <w:t>Követelések esetében</w:t>
            </w:r>
          </w:p>
        </w:tc>
        <w:tc>
          <w:tcPr>
            <w:tcW w:w="4500" w:type="dxa"/>
            <w:gridSpan w:val="2"/>
            <w:tcBorders>
              <w:top w:val="single" w:sz="8" w:space="0" w:color="auto"/>
              <w:left w:val="nil"/>
              <w:bottom w:val="double" w:sz="6" w:space="0" w:color="auto"/>
              <w:right w:val="single" w:sz="8" w:space="0" w:color="000000"/>
            </w:tcBorders>
            <w:shd w:val="clear" w:color="auto" w:fill="auto"/>
            <w:vAlign w:val="bottom"/>
          </w:tcPr>
          <w:p w14:paraId="666023CC" w14:textId="77777777" w:rsidR="00E43B36" w:rsidRPr="009E3F70" w:rsidRDefault="00E43B36" w:rsidP="00E43B36">
            <w:pPr>
              <w:jc w:val="center"/>
              <w:rPr>
                <w:rFonts w:ascii="Calibri" w:hAnsi="Calibri" w:cs="Arial"/>
                <w:b/>
                <w:sz w:val="22"/>
                <w:szCs w:val="22"/>
              </w:rPr>
            </w:pPr>
            <w:r w:rsidRPr="009E3F70">
              <w:rPr>
                <w:rFonts w:ascii="Calibri" w:hAnsi="Calibri" w:cs="Arial"/>
                <w:b/>
                <w:sz w:val="22"/>
                <w:szCs w:val="22"/>
              </w:rPr>
              <w:t>Tartozások esetében</w:t>
            </w:r>
          </w:p>
        </w:tc>
      </w:tr>
      <w:tr w:rsidR="00E43B36" w:rsidRPr="0087124F" w14:paraId="2711834A" w14:textId="77777777" w:rsidTr="009E3F70">
        <w:trPr>
          <w:trHeight w:val="255"/>
          <w:jc w:val="center"/>
        </w:trPr>
        <w:tc>
          <w:tcPr>
            <w:tcW w:w="963" w:type="dxa"/>
            <w:tcBorders>
              <w:top w:val="nil"/>
              <w:left w:val="single" w:sz="8" w:space="0" w:color="auto"/>
              <w:bottom w:val="single" w:sz="4" w:space="0" w:color="auto"/>
              <w:right w:val="single" w:sz="4" w:space="0" w:color="auto"/>
            </w:tcBorders>
            <w:shd w:val="clear" w:color="auto" w:fill="auto"/>
            <w:noWrap/>
            <w:vAlign w:val="bottom"/>
          </w:tcPr>
          <w:p w14:paraId="6761B0F6" w14:textId="77777777" w:rsidR="00E43B36" w:rsidRPr="009E3F70" w:rsidRDefault="00E43B36" w:rsidP="00E43B36">
            <w:pPr>
              <w:rPr>
                <w:rFonts w:ascii="Calibri" w:hAnsi="Calibri" w:cs="Arial"/>
                <w:b/>
                <w:bCs/>
                <w:sz w:val="22"/>
                <w:szCs w:val="22"/>
              </w:rPr>
            </w:pPr>
            <w:proofErr w:type="spellStart"/>
            <w:r w:rsidRPr="009E3F70">
              <w:rPr>
                <w:rFonts w:ascii="Calibri" w:hAnsi="Calibri" w:cs="Arial"/>
                <w:b/>
                <w:bCs/>
                <w:sz w:val="22"/>
                <w:szCs w:val="22"/>
              </w:rPr>
              <w:t>KLE</w:t>
            </w:r>
            <w:proofErr w:type="spellEnd"/>
          </w:p>
        </w:tc>
        <w:tc>
          <w:tcPr>
            <w:tcW w:w="3240" w:type="dxa"/>
            <w:tcBorders>
              <w:top w:val="nil"/>
              <w:left w:val="nil"/>
              <w:bottom w:val="single" w:sz="4" w:space="0" w:color="auto"/>
              <w:right w:val="single" w:sz="4" w:space="0" w:color="auto"/>
            </w:tcBorders>
            <w:shd w:val="clear" w:color="auto" w:fill="auto"/>
            <w:noWrap/>
            <w:vAlign w:val="bottom"/>
          </w:tcPr>
          <w:p w14:paraId="29CEB166" w14:textId="77777777" w:rsidR="00E43B36" w:rsidRPr="0087124F" w:rsidRDefault="00E43B36" w:rsidP="00E43B36">
            <w:pPr>
              <w:rPr>
                <w:rFonts w:ascii="Calibri" w:hAnsi="Calibri" w:cs="Arial"/>
                <w:sz w:val="22"/>
                <w:szCs w:val="22"/>
              </w:rPr>
            </w:pPr>
            <w:r w:rsidRPr="0087124F">
              <w:rPr>
                <w:rFonts w:ascii="Calibri" w:hAnsi="Calibri" w:cs="Arial"/>
                <w:sz w:val="22"/>
                <w:szCs w:val="22"/>
              </w:rPr>
              <w:t>Követelésleírás</w:t>
            </w:r>
          </w:p>
        </w:tc>
        <w:tc>
          <w:tcPr>
            <w:tcW w:w="1017" w:type="dxa"/>
            <w:tcBorders>
              <w:top w:val="nil"/>
              <w:left w:val="nil"/>
              <w:bottom w:val="single" w:sz="4" w:space="0" w:color="auto"/>
              <w:right w:val="single" w:sz="4" w:space="0" w:color="auto"/>
            </w:tcBorders>
            <w:shd w:val="clear" w:color="auto" w:fill="auto"/>
            <w:noWrap/>
            <w:vAlign w:val="bottom"/>
          </w:tcPr>
          <w:p w14:paraId="79785C56" w14:textId="77777777" w:rsidR="00E43B36" w:rsidRPr="0087124F" w:rsidRDefault="00E43B36" w:rsidP="00E43B36">
            <w:pPr>
              <w:rPr>
                <w:rFonts w:ascii="Calibri" w:hAnsi="Calibri" w:cs="Arial"/>
                <w:sz w:val="22"/>
                <w:szCs w:val="22"/>
              </w:rPr>
            </w:pPr>
          </w:p>
        </w:tc>
        <w:tc>
          <w:tcPr>
            <w:tcW w:w="3483" w:type="dxa"/>
            <w:tcBorders>
              <w:top w:val="nil"/>
              <w:left w:val="nil"/>
              <w:bottom w:val="single" w:sz="4" w:space="0" w:color="auto"/>
              <w:right w:val="single" w:sz="8" w:space="0" w:color="auto"/>
            </w:tcBorders>
            <w:shd w:val="clear" w:color="auto" w:fill="auto"/>
            <w:noWrap/>
            <w:vAlign w:val="bottom"/>
          </w:tcPr>
          <w:p w14:paraId="197B379F" w14:textId="77777777" w:rsidR="00E43B36" w:rsidRPr="0087124F" w:rsidRDefault="00E43B36" w:rsidP="00E43B36">
            <w:pPr>
              <w:rPr>
                <w:rFonts w:ascii="Calibri" w:hAnsi="Calibri" w:cs="Arial"/>
                <w:sz w:val="22"/>
                <w:szCs w:val="22"/>
              </w:rPr>
            </w:pPr>
          </w:p>
        </w:tc>
      </w:tr>
      <w:tr w:rsidR="00E43B36" w:rsidRPr="0087124F" w14:paraId="5C43FC2B" w14:textId="77777777" w:rsidTr="009E3F70">
        <w:trPr>
          <w:trHeight w:val="255"/>
          <w:jc w:val="center"/>
        </w:trPr>
        <w:tc>
          <w:tcPr>
            <w:tcW w:w="963" w:type="dxa"/>
            <w:tcBorders>
              <w:top w:val="nil"/>
              <w:left w:val="single" w:sz="8" w:space="0" w:color="auto"/>
              <w:bottom w:val="single" w:sz="4" w:space="0" w:color="auto"/>
              <w:right w:val="single" w:sz="4" w:space="0" w:color="auto"/>
            </w:tcBorders>
            <w:shd w:val="clear" w:color="auto" w:fill="auto"/>
            <w:noWrap/>
            <w:vAlign w:val="bottom"/>
          </w:tcPr>
          <w:p w14:paraId="65E66E05" w14:textId="77777777" w:rsidR="00E43B36" w:rsidRPr="009E3F70" w:rsidRDefault="00E43B36" w:rsidP="00E43B36">
            <w:pPr>
              <w:rPr>
                <w:rFonts w:ascii="Calibri" w:hAnsi="Calibri" w:cs="Arial"/>
                <w:b/>
                <w:bCs/>
                <w:sz w:val="22"/>
                <w:szCs w:val="22"/>
              </w:rPr>
            </w:pPr>
            <w:proofErr w:type="spellStart"/>
            <w:r w:rsidRPr="009E3F70">
              <w:rPr>
                <w:rFonts w:ascii="Calibri" w:hAnsi="Calibri" w:cs="Arial"/>
                <w:b/>
                <w:bCs/>
                <w:sz w:val="22"/>
                <w:szCs w:val="22"/>
              </w:rPr>
              <w:t>KOVEL</w:t>
            </w:r>
            <w:proofErr w:type="spellEnd"/>
          </w:p>
        </w:tc>
        <w:tc>
          <w:tcPr>
            <w:tcW w:w="3240" w:type="dxa"/>
            <w:tcBorders>
              <w:top w:val="nil"/>
              <w:left w:val="nil"/>
              <w:bottom w:val="single" w:sz="4" w:space="0" w:color="auto"/>
              <w:right w:val="single" w:sz="4" w:space="0" w:color="auto"/>
            </w:tcBorders>
            <w:shd w:val="clear" w:color="auto" w:fill="auto"/>
            <w:noWrap/>
            <w:vAlign w:val="bottom"/>
          </w:tcPr>
          <w:p w14:paraId="5417A23D" w14:textId="77777777" w:rsidR="00E43B36" w:rsidRPr="0087124F" w:rsidRDefault="00E43B36" w:rsidP="00E43B36">
            <w:pPr>
              <w:rPr>
                <w:rFonts w:ascii="Calibri" w:hAnsi="Calibri" w:cs="Arial"/>
                <w:sz w:val="22"/>
                <w:szCs w:val="22"/>
              </w:rPr>
            </w:pPr>
            <w:r w:rsidRPr="0087124F">
              <w:rPr>
                <w:rFonts w:ascii="Calibri" w:hAnsi="Calibri" w:cs="Arial"/>
                <w:sz w:val="22"/>
                <w:szCs w:val="22"/>
              </w:rPr>
              <w:t>Követeléselengedés</w:t>
            </w:r>
          </w:p>
        </w:tc>
        <w:tc>
          <w:tcPr>
            <w:tcW w:w="1017" w:type="dxa"/>
            <w:tcBorders>
              <w:top w:val="nil"/>
              <w:left w:val="nil"/>
              <w:bottom w:val="single" w:sz="4" w:space="0" w:color="auto"/>
              <w:right w:val="single" w:sz="4" w:space="0" w:color="auto"/>
            </w:tcBorders>
            <w:shd w:val="clear" w:color="auto" w:fill="auto"/>
            <w:noWrap/>
            <w:vAlign w:val="bottom"/>
          </w:tcPr>
          <w:p w14:paraId="29B7D1A2" w14:textId="77777777" w:rsidR="00E43B36" w:rsidRPr="009E3F70" w:rsidRDefault="00E43B36" w:rsidP="00E43B36">
            <w:pPr>
              <w:rPr>
                <w:rFonts w:ascii="Calibri" w:hAnsi="Calibri" w:cs="Arial"/>
                <w:b/>
                <w:bCs/>
                <w:sz w:val="22"/>
                <w:szCs w:val="22"/>
              </w:rPr>
            </w:pPr>
            <w:proofErr w:type="spellStart"/>
            <w:r w:rsidRPr="009E3F70">
              <w:rPr>
                <w:rFonts w:ascii="Calibri" w:hAnsi="Calibri" w:cs="Arial"/>
                <w:b/>
                <w:bCs/>
                <w:sz w:val="22"/>
                <w:szCs w:val="22"/>
              </w:rPr>
              <w:t>ADEL</w:t>
            </w:r>
            <w:proofErr w:type="spellEnd"/>
          </w:p>
        </w:tc>
        <w:tc>
          <w:tcPr>
            <w:tcW w:w="3483" w:type="dxa"/>
            <w:tcBorders>
              <w:top w:val="nil"/>
              <w:left w:val="nil"/>
              <w:bottom w:val="single" w:sz="4" w:space="0" w:color="auto"/>
              <w:right w:val="single" w:sz="8" w:space="0" w:color="auto"/>
            </w:tcBorders>
            <w:shd w:val="clear" w:color="auto" w:fill="auto"/>
            <w:noWrap/>
            <w:vAlign w:val="bottom"/>
          </w:tcPr>
          <w:p w14:paraId="0BF1F4AB" w14:textId="77777777" w:rsidR="00E43B36" w:rsidRPr="0087124F" w:rsidRDefault="00E43B36" w:rsidP="00E43B36">
            <w:pPr>
              <w:rPr>
                <w:rFonts w:ascii="Calibri" w:hAnsi="Calibri" w:cs="Arial"/>
                <w:sz w:val="22"/>
                <w:szCs w:val="22"/>
              </w:rPr>
            </w:pPr>
            <w:r w:rsidRPr="0087124F">
              <w:rPr>
                <w:rFonts w:ascii="Calibri" w:hAnsi="Calibri" w:cs="Arial"/>
                <w:sz w:val="22"/>
                <w:szCs w:val="22"/>
              </w:rPr>
              <w:t>Adósságelengedés</w:t>
            </w:r>
          </w:p>
        </w:tc>
      </w:tr>
      <w:tr w:rsidR="00E43B36" w:rsidRPr="0087124F" w14:paraId="157B5AD1" w14:textId="77777777" w:rsidTr="009E3F70">
        <w:trPr>
          <w:trHeight w:val="255"/>
          <w:jc w:val="center"/>
        </w:trPr>
        <w:tc>
          <w:tcPr>
            <w:tcW w:w="963" w:type="dxa"/>
            <w:tcBorders>
              <w:top w:val="nil"/>
              <w:left w:val="single" w:sz="8" w:space="0" w:color="auto"/>
              <w:bottom w:val="single" w:sz="4" w:space="0" w:color="auto"/>
              <w:right w:val="single" w:sz="4" w:space="0" w:color="auto"/>
            </w:tcBorders>
            <w:shd w:val="clear" w:color="auto" w:fill="auto"/>
            <w:noWrap/>
            <w:vAlign w:val="bottom"/>
          </w:tcPr>
          <w:p w14:paraId="372DD25E" w14:textId="77777777" w:rsidR="00E43B36" w:rsidRPr="009E3F70" w:rsidRDefault="00E43B36" w:rsidP="00E43B36">
            <w:pPr>
              <w:rPr>
                <w:rFonts w:ascii="Calibri" w:hAnsi="Calibri" w:cs="Arial"/>
                <w:b/>
                <w:bCs/>
                <w:sz w:val="22"/>
                <w:szCs w:val="22"/>
              </w:rPr>
            </w:pPr>
            <w:proofErr w:type="spellStart"/>
            <w:r w:rsidRPr="009E3F70">
              <w:rPr>
                <w:rFonts w:ascii="Calibri" w:hAnsi="Calibri" w:cs="Arial"/>
                <w:b/>
                <w:bCs/>
                <w:sz w:val="22"/>
                <w:szCs w:val="22"/>
              </w:rPr>
              <w:t>ATSO</w:t>
            </w:r>
            <w:proofErr w:type="spellEnd"/>
          </w:p>
        </w:tc>
        <w:tc>
          <w:tcPr>
            <w:tcW w:w="3240" w:type="dxa"/>
            <w:tcBorders>
              <w:top w:val="nil"/>
              <w:left w:val="nil"/>
              <w:bottom w:val="single" w:sz="4" w:space="0" w:color="auto"/>
              <w:right w:val="single" w:sz="4" w:space="0" w:color="auto"/>
            </w:tcBorders>
            <w:shd w:val="clear" w:color="auto" w:fill="auto"/>
            <w:noWrap/>
            <w:vAlign w:val="bottom"/>
          </w:tcPr>
          <w:p w14:paraId="73EC2455" w14:textId="77777777" w:rsidR="00E43B36" w:rsidRPr="0087124F" w:rsidRDefault="00E43B36" w:rsidP="00E43B36">
            <w:pPr>
              <w:rPr>
                <w:rFonts w:ascii="Calibri" w:hAnsi="Calibri" w:cs="Arial"/>
                <w:sz w:val="22"/>
                <w:szCs w:val="22"/>
              </w:rPr>
            </w:pPr>
            <w:r w:rsidRPr="0087124F">
              <w:rPr>
                <w:rFonts w:ascii="Calibri" w:hAnsi="Calibri" w:cs="Arial"/>
                <w:sz w:val="22"/>
                <w:szCs w:val="22"/>
              </w:rPr>
              <w:t xml:space="preserve">Átsorolás </w:t>
            </w:r>
          </w:p>
        </w:tc>
        <w:tc>
          <w:tcPr>
            <w:tcW w:w="1017" w:type="dxa"/>
            <w:tcBorders>
              <w:top w:val="nil"/>
              <w:left w:val="nil"/>
              <w:bottom w:val="single" w:sz="4" w:space="0" w:color="auto"/>
              <w:right w:val="single" w:sz="4" w:space="0" w:color="auto"/>
            </w:tcBorders>
            <w:shd w:val="clear" w:color="auto" w:fill="auto"/>
            <w:noWrap/>
            <w:vAlign w:val="bottom"/>
          </w:tcPr>
          <w:p w14:paraId="453AB5F5" w14:textId="77777777" w:rsidR="00E43B36" w:rsidRPr="009E3F70" w:rsidRDefault="00E43B36" w:rsidP="00E43B36">
            <w:pPr>
              <w:rPr>
                <w:rFonts w:ascii="Calibri" w:hAnsi="Calibri" w:cs="Arial"/>
                <w:b/>
                <w:bCs/>
                <w:sz w:val="22"/>
                <w:szCs w:val="22"/>
              </w:rPr>
            </w:pPr>
            <w:proofErr w:type="spellStart"/>
            <w:r w:rsidRPr="009E3F70">
              <w:rPr>
                <w:rFonts w:ascii="Calibri" w:hAnsi="Calibri" w:cs="Arial"/>
                <w:b/>
                <w:bCs/>
                <w:sz w:val="22"/>
                <w:szCs w:val="22"/>
              </w:rPr>
              <w:t>ATSO</w:t>
            </w:r>
            <w:proofErr w:type="spellEnd"/>
          </w:p>
        </w:tc>
        <w:tc>
          <w:tcPr>
            <w:tcW w:w="3483" w:type="dxa"/>
            <w:tcBorders>
              <w:top w:val="nil"/>
              <w:left w:val="nil"/>
              <w:bottom w:val="single" w:sz="4" w:space="0" w:color="auto"/>
              <w:right w:val="single" w:sz="8" w:space="0" w:color="auto"/>
            </w:tcBorders>
            <w:shd w:val="clear" w:color="auto" w:fill="auto"/>
            <w:noWrap/>
            <w:vAlign w:val="bottom"/>
          </w:tcPr>
          <w:p w14:paraId="78635330" w14:textId="77777777" w:rsidR="00E43B36" w:rsidRPr="0087124F" w:rsidRDefault="00E43B36" w:rsidP="00E43B36">
            <w:pPr>
              <w:rPr>
                <w:rFonts w:ascii="Calibri" w:hAnsi="Calibri" w:cs="Arial"/>
                <w:sz w:val="22"/>
                <w:szCs w:val="22"/>
              </w:rPr>
            </w:pPr>
            <w:r w:rsidRPr="0087124F">
              <w:rPr>
                <w:rFonts w:ascii="Calibri" w:hAnsi="Calibri" w:cs="Arial"/>
                <w:sz w:val="22"/>
                <w:szCs w:val="22"/>
              </w:rPr>
              <w:t xml:space="preserve">Átsorolás </w:t>
            </w:r>
          </w:p>
        </w:tc>
      </w:tr>
      <w:tr w:rsidR="00E43B36" w:rsidRPr="0087124F" w14:paraId="6CB3091E" w14:textId="77777777" w:rsidTr="009E3F70">
        <w:trPr>
          <w:trHeight w:val="255"/>
          <w:jc w:val="center"/>
        </w:trPr>
        <w:tc>
          <w:tcPr>
            <w:tcW w:w="963" w:type="dxa"/>
            <w:tcBorders>
              <w:top w:val="nil"/>
              <w:left w:val="single" w:sz="8" w:space="0" w:color="auto"/>
              <w:bottom w:val="single" w:sz="4" w:space="0" w:color="auto"/>
              <w:right w:val="single" w:sz="4" w:space="0" w:color="auto"/>
            </w:tcBorders>
            <w:shd w:val="clear" w:color="auto" w:fill="auto"/>
            <w:noWrap/>
            <w:vAlign w:val="bottom"/>
          </w:tcPr>
          <w:p w14:paraId="3857B980" w14:textId="77777777" w:rsidR="00E43B36" w:rsidRPr="009E3F70" w:rsidRDefault="00E43B36" w:rsidP="00E43B36">
            <w:pPr>
              <w:rPr>
                <w:rFonts w:ascii="Calibri" w:hAnsi="Calibri" w:cs="Arial"/>
                <w:b/>
                <w:bCs/>
                <w:sz w:val="22"/>
                <w:szCs w:val="22"/>
              </w:rPr>
            </w:pPr>
            <w:r w:rsidRPr="009E3F70">
              <w:rPr>
                <w:rFonts w:ascii="Calibri" w:hAnsi="Calibri" w:cs="Arial"/>
                <w:b/>
                <w:bCs/>
                <w:sz w:val="22"/>
                <w:szCs w:val="22"/>
              </w:rPr>
              <w:t>HIBA</w:t>
            </w:r>
          </w:p>
        </w:tc>
        <w:tc>
          <w:tcPr>
            <w:tcW w:w="3240" w:type="dxa"/>
            <w:tcBorders>
              <w:top w:val="nil"/>
              <w:left w:val="nil"/>
              <w:bottom w:val="single" w:sz="4" w:space="0" w:color="auto"/>
              <w:right w:val="single" w:sz="4" w:space="0" w:color="auto"/>
            </w:tcBorders>
            <w:shd w:val="clear" w:color="auto" w:fill="auto"/>
            <w:noWrap/>
            <w:vAlign w:val="bottom"/>
          </w:tcPr>
          <w:p w14:paraId="18743879" w14:textId="77777777" w:rsidR="00E43B36" w:rsidRPr="0087124F" w:rsidRDefault="00E43B36" w:rsidP="00E43B36">
            <w:pPr>
              <w:rPr>
                <w:rFonts w:ascii="Calibri" w:hAnsi="Calibri" w:cs="Arial"/>
                <w:sz w:val="22"/>
                <w:szCs w:val="22"/>
              </w:rPr>
            </w:pPr>
            <w:r w:rsidRPr="0087124F">
              <w:rPr>
                <w:rFonts w:ascii="Calibri" w:hAnsi="Calibri" w:cs="Arial"/>
                <w:sz w:val="22"/>
                <w:szCs w:val="22"/>
              </w:rPr>
              <w:t>Hibás jelentés</w:t>
            </w:r>
          </w:p>
        </w:tc>
        <w:tc>
          <w:tcPr>
            <w:tcW w:w="1017" w:type="dxa"/>
            <w:tcBorders>
              <w:top w:val="nil"/>
              <w:left w:val="nil"/>
              <w:bottom w:val="single" w:sz="4" w:space="0" w:color="auto"/>
              <w:right w:val="single" w:sz="4" w:space="0" w:color="auto"/>
            </w:tcBorders>
            <w:shd w:val="clear" w:color="auto" w:fill="auto"/>
            <w:noWrap/>
            <w:vAlign w:val="bottom"/>
          </w:tcPr>
          <w:p w14:paraId="3DA72CAF" w14:textId="77777777" w:rsidR="00E43B36" w:rsidRPr="009E3F70" w:rsidRDefault="00E43B36" w:rsidP="00E43B36">
            <w:pPr>
              <w:rPr>
                <w:rFonts w:ascii="Calibri" w:hAnsi="Calibri" w:cs="Arial"/>
                <w:b/>
                <w:bCs/>
                <w:sz w:val="22"/>
                <w:szCs w:val="22"/>
              </w:rPr>
            </w:pPr>
            <w:r w:rsidRPr="009E3F70">
              <w:rPr>
                <w:rFonts w:ascii="Calibri" w:hAnsi="Calibri" w:cs="Arial"/>
                <w:b/>
                <w:bCs/>
                <w:sz w:val="22"/>
                <w:szCs w:val="22"/>
              </w:rPr>
              <w:t>HIBA</w:t>
            </w:r>
          </w:p>
        </w:tc>
        <w:tc>
          <w:tcPr>
            <w:tcW w:w="3483" w:type="dxa"/>
            <w:tcBorders>
              <w:top w:val="nil"/>
              <w:left w:val="nil"/>
              <w:bottom w:val="single" w:sz="4" w:space="0" w:color="auto"/>
              <w:right w:val="single" w:sz="8" w:space="0" w:color="auto"/>
            </w:tcBorders>
            <w:shd w:val="clear" w:color="auto" w:fill="auto"/>
            <w:noWrap/>
            <w:vAlign w:val="bottom"/>
          </w:tcPr>
          <w:p w14:paraId="516A0E4A" w14:textId="77777777" w:rsidR="00E43B36" w:rsidRPr="0087124F" w:rsidRDefault="00E43B36" w:rsidP="00E43B36">
            <w:pPr>
              <w:rPr>
                <w:rFonts w:ascii="Calibri" w:hAnsi="Calibri" w:cs="Arial"/>
                <w:sz w:val="22"/>
                <w:szCs w:val="22"/>
              </w:rPr>
            </w:pPr>
            <w:r w:rsidRPr="0087124F">
              <w:rPr>
                <w:rFonts w:ascii="Calibri" w:hAnsi="Calibri" w:cs="Arial"/>
                <w:sz w:val="22"/>
                <w:szCs w:val="22"/>
              </w:rPr>
              <w:t>Hibás jelentés</w:t>
            </w:r>
          </w:p>
        </w:tc>
      </w:tr>
      <w:tr w:rsidR="00E43B36" w:rsidRPr="0087124F" w14:paraId="162807C3" w14:textId="77777777" w:rsidTr="009E3F70">
        <w:trPr>
          <w:trHeight w:val="255"/>
          <w:jc w:val="center"/>
        </w:trPr>
        <w:tc>
          <w:tcPr>
            <w:tcW w:w="963" w:type="dxa"/>
            <w:tcBorders>
              <w:top w:val="nil"/>
              <w:left w:val="single" w:sz="8" w:space="0" w:color="auto"/>
              <w:bottom w:val="single" w:sz="4" w:space="0" w:color="auto"/>
              <w:right w:val="single" w:sz="4" w:space="0" w:color="auto"/>
            </w:tcBorders>
            <w:shd w:val="clear" w:color="auto" w:fill="auto"/>
            <w:noWrap/>
            <w:vAlign w:val="center"/>
          </w:tcPr>
          <w:p w14:paraId="2B71B4BE" w14:textId="77777777" w:rsidR="00E43B36" w:rsidRPr="009E3F70" w:rsidRDefault="00E43B36" w:rsidP="009E3F70">
            <w:pPr>
              <w:rPr>
                <w:rFonts w:ascii="Calibri" w:hAnsi="Calibri" w:cs="Arial"/>
                <w:b/>
                <w:bCs/>
                <w:sz w:val="22"/>
                <w:szCs w:val="22"/>
              </w:rPr>
            </w:pPr>
            <w:proofErr w:type="spellStart"/>
            <w:r w:rsidRPr="009E3F70">
              <w:rPr>
                <w:rFonts w:ascii="Calibri" w:hAnsi="Calibri" w:cs="Arial"/>
                <w:b/>
                <w:bCs/>
                <w:sz w:val="22"/>
                <w:szCs w:val="22"/>
              </w:rPr>
              <w:t>ARVA</w:t>
            </w:r>
            <w:proofErr w:type="spellEnd"/>
          </w:p>
        </w:tc>
        <w:tc>
          <w:tcPr>
            <w:tcW w:w="3240" w:type="dxa"/>
            <w:tcBorders>
              <w:top w:val="nil"/>
              <w:left w:val="nil"/>
              <w:bottom w:val="single" w:sz="4" w:space="0" w:color="auto"/>
              <w:right w:val="single" w:sz="4" w:space="0" w:color="auto"/>
            </w:tcBorders>
            <w:shd w:val="clear" w:color="auto" w:fill="auto"/>
            <w:noWrap/>
            <w:vAlign w:val="bottom"/>
          </w:tcPr>
          <w:p w14:paraId="39F7B8FF" w14:textId="77777777" w:rsidR="00E43B36" w:rsidRDefault="00E43B36" w:rsidP="00E43B36">
            <w:pPr>
              <w:rPr>
                <w:rFonts w:ascii="Calibri" w:hAnsi="Calibri" w:cs="Arial"/>
                <w:sz w:val="22"/>
                <w:szCs w:val="22"/>
              </w:rPr>
            </w:pPr>
            <w:r w:rsidRPr="0087124F">
              <w:rPr>
                <w:rFonts w:ascii="Calibri" w:hAnsi="Calibri" w:cs="Arial"/>
                <w:sz w:val="22"/>
                <w:szCs w:val="22"/>
              </w:rPr>
              <w:t>Követelés megvásárlás és értékesítés esetén a névérték és a forgalmi (piaci) érték közti különbözetek</w:t>
            </w:r>
          </w:p>
          <w:p w14:paraId="442FA5C7" w14:textId="4F6B1BA0" w:rsidR="00EE5542" w:rsidRPr="0087124F" w:rsidRDefault="00EE5542" w:rsidP="00E43B36">
            <w:pPr>
              <w:rPr>
                <w:rFonts w:ascii="Calibri" w:hAnsi="Calibri" w:cs="Arial"/>
                <w:sz w:val="22"/>
                <w:szCs w:val="22"/>
              </w:rPr>
            </w:pPr>
            <w:r>
              <w:rPr>
                <w:rFonts w:ascii="Calibri" w:hAnsi="Calibri" w:cs="Arial"/>
                <w:sz w:val="22"/>
                <w:szCs w:val="22"/>
              </w:rPr>
              <w:t xml:space="preserve">Biztosítástechnikai tartalék </w:t>
            </w:r>
            <w:proofErr w:type="spellStart"/>
            <w:r>
              <w:rPr>
                <w:rFonts w:ascii="Calibri" w:hAnsi="Calibri" w:cs="Arial"/>
                <w:sz w:val="22"/>
                <w:szCs w:val="22"/>
              </w:rPr>
              <w:t>átértékelődése</w:t>
            </w:r>
            <w:proofErr w:type="spellEnd"/>
          </w:p>
        </w:tc>
        <w:tc>
          <w:tcPr>
            <w:tcW w:w="1017" w:type="dxa"/>
            <w:tcBorders>
              <w:top w:val="nil"/>
              <w:left w:val="nil"/>
              <w:bottom w:val="single" w:sz="4" w:space="0" w:color="auto"/>
              <w:right w:val="single" w:sz="4" w:space="0" w:color="auto"/>
            </w:tcBorders>
            <w:shd w:val="clear" w:color="auto" w:fill="auto"/>
            <w:noWrap/>
            <w:vAlign w:val="bottom"/>
          </w:tcPr>
          <w:p w14:paraId="72F7AB71" w14:textId="66F03319" w:rsidR="00E43B36" w:rsidRPr="009E3F70" w:rsidRDefault="00EE5542" w:rsidP="00EE5542">
            <w:pPr>
              <w:rPr>
                <w:rFonts w:ascii="Calibri" w:hAnsi="Calibri" w:cs="Arial"/>
                <w:b/>
                <w:bCs/>
                <w:sz w:val="22"/>
                <w:szCs w:val="22"/>
              </w:rPr>
            </w:pPr>
            <w:proofErr w:type="spellStart"/>
            <w:r>
              <w:rPr>
                <w:rFonts w:ascii="Calibri" w:hAnsi="Calibri" w:cs="Arial"/>
                <w:b/>
                <w:bCs/>
                <w:sz w:val="22"/>
                <w:szCs w:val="22"/>
              </w:rPr>
              <w:t>ARVA</w:t>
            </w:r>
            <w:proofErr w:type="spellEnd"/>
          </w:p>
        </w:tc>
        <w:tc>
          <w:tcPr>
            <w:tcW w:w="3483" w:type="dxa"/>
            <w:tcBorders>
              <w:top w:val="nil"/>
              <w:left w:val="nil"/>
              <w:bottom w:val="single" w:sz="4" w:space="0" w:color="auto"/>
              <w:right w:val="single" w:sz="8" w:space="0" w:color="auto"/>
            </w:tcBorders>
            <w:shd w:val="clear" w:color="auto" w:fill="auto"/>
            <w:noWrap/>
            <w:vAlign w:val="bottom"/>
          </w:tcPr>
          <w:p w14:paraId="2278FA53" w14:textId="78323530" w:rsidR="00E43B36" w:rsidRPr="0087124F" w:rsidRDefault="00EE5542" w:rsidP="00EE5542">
            <w:pPr>
              <w:rPr>
                <w:rFonts w:ascii="Calibri" w:hAnsi="Calibri" w:cs="Arial"/>
                <w:sz w:val="22"/>
                <w:szCs w:val="22"/>
              </w:rPr>
            </w:pPr>
            <w:r>
              <w:rPr>
                <w:rFonts w:ascii="Calibri" w:hAnsi="Calibri" w:cs="Arial"/>
                <w:sz w:val="22"/>
                <w:szCs w:val="22"/>
              </w:rPr>
              <w:t xml:space="preserve">Biztosítástechnikai tartalék </w:t>
            </w:r>
            <w:proofErr w:type="spellStart"/>
            <w:r>
              <w:rPr>
                <w:rFonts w:ascii="Calibri" w:hAnsi="Calibri" w:cs="Arial"/>
                <w:sz w:val="22"/>
                <w:szCs w:val="22"/>
              </w:rPr>
              <w:t>átértékelődése</w:t>
            </w:r>
            <w:proofErr w:type="spellEnd"/>
          </w:p>
        </w:tc>
      </w:tr>
    </w:tbl>
    <w:p w14:paraId="18BE93DE" w14:textId="77777777" w:rsidR="00E43B36" w:rsidRPr="0087124F" w:rsidRDefault="00E43B36" w:rsidP="00E43B36">
      <w:pPr>
        <w:ind w:left="708"/>
        <w:jc w:val="both"/>
        <w:rPr>
          <w:rFonts w:ascii="Calibri" w:hAnsi="Calibri"/>
          <w:sz w:val="22"/>
          <w:szCs w:val="22"/>
        </w:rPr>
      </w:pPr>
    </w:p>
    <w:p w14:paraId="623B5ED3" w14:textId="77777777" w:rsidR="00E43B36" w:rsidRPr="0087124F" w:rsidRDefault="00E43B36" w:rsidP="009E3F70">
      <w:pPr>
        <w:numPr>
          <w:ilvl w:val="2"/>
          <w:numId w:val="49"/>
        </w:numPr>
        <w:tabs>
          <w:tab w:val="left" w:pos="360"/>
          <w:tab w:val="left" w:pos="5542"/>
          <w:tab w:val="left" w:pos="6518"/>
        </w:tabs>
        <w:spacing w:before="120"/>
        <w:jc w:val="both"/>
        <w:rPr>
          <w:rFonts w:ascii="Calibri" w:hAnsi="Calibri"/>
          <w:sz w:val="22"/>
          <w:szCs w:val="22"/>
        </w:rPr>
      </w:pPr>
      <w:r w:rsidRPr="009E3F70">
        <w:rPr>
          <w:rFonts w:ascii="Calibri" w:hAnsi="Calibri"/>
          <w:b/>
          <w:bCs/>
          <w:sz w:val="22"/>
          <w:szCs w:val="22"/>
        </w:rPr>
        <w:t>Átsorolás („</w:t>
      </w:r>
      <w:proofErr w:type="spellStart"/>
      <w:r w:rsidRPr="009E3F70">
        <w:rPr>
          <w:rFonts w:ascii="Calibri" w:hAnsi="Calibri"/>
          <w:b/>
          <w:bCs/>
          <w:sz w:val="22"/>
          <w:szCs w:val="22"/>
        </w:rPr>
        <w:t>ATSO</w:t>
      </w:r>
      <w:proofErr w:type="spellEnd"/>
      <w:r w:rsidRPr="009E3F70">
        <w:rPr>
          <w:rFonts w:ascii="Calibri" w:hAnsi="Calibri"/>
          <w:b/>
          <w:bCs/>
          <w:sz w:val="22"/>
          <w:szCs w:val="22"/>
        </w:rPr>
        <w:t>”) kódot kell alkalmazni</w:t>
      </w:r>
      <w:r w:rsidRPr="0087124F">
        <w:rPr>
          <w:rFonts w:ascii="Calibri" w:hAnsi="Calibri"/>
          <w:sz w:val="22"/>
          <w:szCs w:val="22"/>
        </w:rPr>
        <w:t xml:space="preserve"> pl.: </w:t>
      </w:r>
    </w:p>
    <w:p w14:paraId="1AB1A0D1" w14:textId="77777777" w:rsidR="00E43B36" w:rsidRPr="0087124F" w:rsidRDefault="00E43B36" w:rsidP="009E3F70">
      <w:pPr>
        <w:numPr>
          <w:ilvl w:val="1"/>
          <w:numId w:val="45"/>
        </w:numPr>
        <w:jc w:val="both"/>
        <w:rPr>
          <w:rFonts w:ascii="Calibri" w:hAnsi="Calibri"/>
          <w:sz w:val="22"/>
          <w:szCs w:val="22"/>
        </w:rPr>
      </w:pPr>
      <w:r w:rsidRPr="0087124F">
        <w:rPr>
          <w:rFonts w:ascii="Calibri" w:hAnsi="Calibri"/>
          <w:sz w:val="22"/>
          <w:szCs w:val="22"/>
        </w:rPr>
        <w:t xml:space="preserve">az adatszolgáltatáson belüli táblák vagy eltérő adatszolgáltatások táblái között történő átvezetések esetén, </w:t>
      </w:r>
    </w:p>
    <w:p w14:paraId="2B733570" w14:textId="77777777" w:rsidR="00E43B36" w:rsidRDefault="00E43B36" w:rsidP="009E3F70">
      <w:pPr>
        <w:numPr>
          <w:ilvl w:val="1"/>
          <w:numId w:val="45"/>
        </w:numPr>
        <w:jc w:val="both"/>
        <w:rPr>
          <w:rFonts w:ascii="Calibri" w:hAnsi="Calibri"/>
          <w:sz w:val="22"/>
          <w:szCs w:val="22"/>
        </w:rPr>
      </w:pPr>
      <w:proofErr w:type="spellStart"/>
      <w:r w:rsidRPr="007E7842">
        <w:rPr>
          <w:rFonts w:ascii="Calibri" w:hAnsi="Calibri"/>
          <w:bCs/>
          <w:sz w:val="22"/>
          <w:szCs w:val="22"/>
        </w:rPr>
        <w:t>multicurrency</w:t>
      </w:r>
      <w:proofErr w:type="spellEnd"/>
      <w:r w:rsidRPr="0087124F">
        <w:rPr>
          <w:rFonts w:ascii="Calibri" w:hAnsi="Calibri"/>
          <w:sz w:val="22"/>
          <w:szCs w:val="22"/>
        </w:rPr>
        <w:t xml:space="preserve"> hitelek esetében, ha az </w:t>
      </w:r>
      <w:proofErr w:type="spellStart"/>
      <w:r w:rsidRPr="0087124F">
        <w:rPr>
          <w:rFonts w:ascii="Calibri" w:hAnsi="Calibri"/>
          <w:sz w:val="22"/>
          <w:szCs w:val="22"/>
        </w:rPr>
        <w:t>igénybevett</w:t>
      </w:r>
      <w:proofErr w:type="spellEnd"/>
      <w:r w:rsidRPr="0087124F">
        <w:rPr>
          <w:rFonts w:ascii="Calibri" w:hAnsi="Calibri"/>
          <w:sz w:val="22"/>
          <w:szCs w:val="22"/>
        </w:rPr>
        <w:t xml:space="preserve"> devizanemről áttér a hitel egy másik devizanemre.</w:t>
      </w:r>
    </w:p>
    <w:p w14:paraId="7DD5D669" w14:textId="77777777" w:rsidR="00D14FCA" w:rsidRPr="0087124F" w:rsidRDefault="00D14FCA" w:rsidP="009E3F70">
      <w:pPr>
        <w:numPr>
          <w:ilvl w:val="1"/>
          <w:numId w:val="45"/>
        </w:numPr>
        <w:jc w:val="both"/>
        <w:rPr>
          <w:rFonts w:ascii="Calibri" w:hAnsi="Calibri"/>
          <w:sz w:val="22"/>
          <w:szCs w:val="22"/>
        </w:rPr>
      </w:pPr>
      <w:r>
        <w:rPr>
          <w:rFonts w:ascii="Calibri" w:hAnsi="Calibri"/>
          <w:sz w:val="22"/>
          <w:szCs w:val="22"/>
        </w:rPr>
        <w:t>átalakulások m</w:t>
      </w:r>
      <w:r w:rsidR="0080442F">
        <w:rPr>
          <w:rFonts w:ascii="Calibri" w:hAnsi="Calibri"/>
          <w:sz w:val="22"/>
          <w:szCs w:val="22"/>
        </w:rPr>
        <w:t>i</w:t>
      </w:r>
      <w:r>
        <w:rPr>
          <w:rFonts w:ascii="Calibri" w:hAnsi="Calibri"/>
          <w:sz w:val="22"/>
          <w:szCs w:val="22"/>
        </w:rPr>
        <w:t>att átvett állományok</w:t>
      </w:r>
    </w:p>
    <w:p w14:paraId="0F8F7A5A" w14:textId="77777777" w:rsidR="00E43B36" w:rsidRPr="0087124F" w:rsidRDefault="00E43B36" w:rsidP="009E3F70">
      <w:pPr>
        <w:numPr>
          <w:ilvl w:val="2"/>
          <w:numId w:val="49"/>
        </w:numPr>
        <w:tabs>
          <w:tab w:val="left" w:pos="360"/>
          <w:tab w:val="left" w:pos="5542"/>
          <w:tab w:val="left" w:pos="6518"/>
        </w:tabs>
        <w:spacing w:before="120"/>
        <w:jc w:val="both"/>
        <w:rPr>
          <w:rFonts w:ascii="Calibri" w:hAnsi="Calibri"/>
          <w:sz w:val="22"/>
          <w:szCs w:val="22"/>
          <w:u w:val="single"/>
        </w:rPr>
      </w:pPr>
      <w:r w:rsidRPr="009E3F70">
        <w:rPr>
          <w:rFonts w:ascii="Calibri" w:hAnsi="Calibri"/>
          <w:b/>
          <w:bCs/>
          <w:sz w:val="22"/>
          <w:szCs w:val="22"/>
        </w:rPr>
        <w:t>Hibás jelentés („HIBA”) kódot kell alkalmazni</w:t>
      </w:r>
      <w:r w:rsidRPr="0087124F">
        <w:rPr>
          <w:rFonts w:ascii="Calibri" w:hAnsi="Calibri"/>
          <w:sz w:val="22"/>
          <w:szCs w:val="22"/>
        </w:rPr>
        <w:t xml:space="preserve"> pl</w:t>
      </w:r>
      <w:r w:rsidR="00807A60">
        <w:rPr>
          <w:rFonts w:ascii="Calibri" w:hAnsi="Calibri"/>
          <w:sz w:val="22"/>
          <w:szCs w:val="22"/>
        </w:rPr>
        <w:t>.</w:t>
      </w:r>
      <w:r w:rsidRPr="0087124F">
        <w:rPr>
          <w:rFonts w:ascii="Calibri" w:hAnsi="Calibri"/>
          <w:sz w:val="22"/>
          <w:szCs w:val="22"/>
        </w:rPr>
        <w:t>:</w:t>
      </w:r>
    </w:p>
    <w:p w14:paraId="0E557A15" w14:textId="77777777" w:rsidR="00E43B36" w:rsidRPr="0087124F" w:rsidRDefault="00E43B36" w:rsidP="009E3F70">
      <w:pPr>
        <w:numPr>
          <w:ilvl w:val="1"/>
          <w:numId w:val="45"/>
        </w:numPr>
        <w:jc w:val="both"/>
        <w:rPr>
          <w:rFonts w:ascii="Calibri" w:hAnsi="Calibri"/>
          <w:sz w:val="22"/>
          <w:szCs w:val="22"/>
        </w:rPr>
      </w:pPr>
      <w:r w:rsidRPr="007E7842">
        <w:rPr>
          <w:rFonts w:ascii="Calibri" w:hAnsi="Calibri"/>
          <w:bCs/>
          <w:sz w:val="22"/>
          <w:szCs w:val="22"/>
        </w:rPr>
        <w:t>előző</w:t>
      </w:r>
      <w:r w:rsidRPr="0087124F">
        <w:rPr>
          <w:rFonts w:ascii="Calibri" w:hAnsi="Calibri"/>
          <w:sz w:val="22"/>
          <w:szCs w:val="22"/>
        </w:rPr>
        <w:t xml:space="preserve"> időszaki jelentésben tévesen, hibásan jelentett tételek korrekciója esetén,</w:t>
      </w:r>
    </w:p>
    <w:p w14:paraId="003931A1" w14:textId="77777777" w:rsidR="00E43B36" w:rsidRPr="0087124F" w:rsidRDefault="00E43B36" w:rsidP="009E3F70">
      <w:pPr>
        <w:numPr>
          <w:ilvl w:val="1"/>
          <w:numId w:val="45"/>
        </w:numPr>
        <w:jc w:val="both"/>
        <w:rPr>
          <w:rFonts w:ascii="Calibri" w:hAnsi="Calibri"/>
          <w:sz w:val="22"/>
          <w:szCs w:val="22"/>
        </w:rPr>
      </w:pPr>
      <w:r w:rsidRPr="0087124F">
        <w:rPr>
          <w:rFonts w:ascii="Calibri" w:hAnsi="Calibri"/>
          <w:sz w:val="22"/>
          <w:szCs w:val="22"/>
        </w:rPr>
        <w:t>ha a tárgyidőszak elején a követelések és tartozások számviteli nyilvántartások szerinti nyitó állománya eltér (pl</w:t>
      </w:r>
      <w:r w:rsidR="00807A60">
        <w:rPr>
          <w:rFonts w:ascii="Calibri" w:hAnsi="Calibri"/>
          <w:sz w:val="22"/>
          <w:szCs w:val="22"/>
        </w:rPr>
        <w:t>.</w:t>
      </w:r>
      <w:r w:rsidRPr="0087124F">
        <w:rPr>
          <w:rFonts w:ascii="Calibri" w:hAnsi="Calibri"/>
          <w:sz w:val="22"/>
          <w:szCs w:val="22"/>
        </w:rPr>
        <w:t>: visszakönyvelés, vagy stornó tételek miatt) az előző időszakban lejelentett záró állomány értékétől.</w:t>
      </w:r>
    </w:p>
    <w:p w14:paraId="2D31913B" w14:textId="77777777" w:rsidR="00E43B36" w:rsidRPr="009E3F70" w:rsidRDefault="00E43B36" w:rsidP="009E3F70">
      <w:pPr>
        <w:numPr>
          <w:ilvl w:val="1"/>
          <w:numId w:val="49"/>
        </w:numPr>
        <w:tabs>
          <w:tab w:val="left" w:pos="360"/>
          <w:tab w:val="left" w:pos="5542"/>
          <w:tab w:val="left" w:pos="6518"/>
        </w:tabs>
        <w:spacing w:before="120"/>
        <w:jc w:val="both"/>
        <w:rPr>
          <w:rFonts w:ascii="Calibri" w:hAnsi="Calibri"/>
          <w:b/>
          <w:bCs/>
          <w:sz w:val="22"/>
          <w:szCs w:val="22"/>
        </w:rPr>
      </w:pPr>
      <w:r w:rsidRPr="009E3F70">
        <w:rPr>
          <w:rFonts w:ascii="Calibri" w:hAnsi="Calibri"/>
          <w:b/>
          <w:bCs/>
          <w:sz w:val="22"/>
          <w:szCs w:val="22"/>
        </w:rPr>
        <w:t>„e” oszlop: Részösszeg</w:t>
      </w:r>
    </w:p>
    <w:p w14:paraId="619D508F" w14:textId="77777777" w:rsidR="00E43B36" w:rsidRPr="0087124F" w:rsidRDefault="00E43B36" w:rsidP="009E3F70">
      <w:pPr>
        <w:numPr>
          <w:ilvl w:val="2"/>
          <w:numId w:val="49"/>
        </w:numPr>
        <w:tabs>
          <w:tab w:val="left" w:pos="360"/>
          <w:tab w:val="left" w:pos="5542"/>
          <w:tab w:val="left" w:pos="6518"/>
        </w:tabs>
        <w:spacing w:before="120"/>
        <w:jc w:val="both"/>
        <w:rPr>
          <w:rFonts w:ascii="Calibri" w:hAnsi="Calibri" w:cs="Arial"/>
          <w:bCs/>
          <w:iCs/>
          <w:sz w:val="22"/>
          <w:szCs w:val="22"/>
        </w:rPr>
      </w:pPr>
      <w:r w:rsidRPr="0087124F">
        <w:rPr>
          <w:rFonts w:ascii="Calibri" w:hAnsi="Calibri" w:cs="Arial"/>
          <w:bCs/>
          <w:iCs/>
          <w:sz w:val="22"/>
          <w:szCs w:val="22"/>
        </w:rPr>
        <w:t xml:space="preserve">A TBK1-2-3-4 táblákban, valamint TBT1, TBT3 és TBT4 táblákban jelentett egyéb állományváltozások összesített összegét az egyéb állományváltozást előidéző – előzőekben ismertetett – okok szerint, részösszegekre bontva kell jelenteni, minden részösszegről újabb sort kitöltve. </w:t>
      </w:r>
    </w:p>
    <w:p w14:paraId="6B287B27" w14:textId="77777777" w:rsidR="00E43B36" w:rsidRPr="0087124F" w:rsidRDefault="00E43B36" w:rsidP="009E3F70">
      <w:pPr>
        <w:numPr>
          <w:ilvl w:val="2"/>
          <w:numId w:val="49"/>
        </w:numPr>
        <w:tabs>
          <w:tab w:val="left" w:pos="360"/>
          <w:tab w:val="left" w:pos="5542"/>
          <w:tab w:val="left" w:pos="6518"/>
        </w:tabs>
        <w:spacing w:before="120"/>
        <w:jc w:val="both"/>
        <w:rPr>
          <w:rFonts w:ascii="Calibri" w:hAnsi="Calibri"/>
          <w:sz w:val="22"/>
          <w:szCs w:val="22"/>
        </w:rPr>
      </w:pPr>
      <w:r w:rsidRPr="0087124F">
        <w:rPr>
          <w:rFonts w:ascii="Calibri" w:hAnsi="Calibri"/>
          <w:sz w:val="22"/>
          <w:szCs w:val="22"/>
        </w:rPr>
        <w:t xml:space="preserve">Itt kell megadnia a „d” oszlopban megadott változás oka miatt bekövetkezett egyéb változáshoz tartozó részösszeget. A részösszeg negatív és pozitív érték is lehet.  </w:t>
      </w:r>
    </w:p>
    <w:p w14:paraId="0B097504" w14:textId="77777777" w:rsidR="00E91184" w:rsidRPr="0087124F" w:rsidRDefault="005A6304" w:rsidP="00BF2904">
      <w:pPr>
        <w:pStyle w:val="Cmsor1"/>
        <w:spacing w:before="480" w:after="0"/>
        <w:rPr>
          <w:rFonts w:ascii="Calibri" w:hAnsi="Calibri"/>
          <w:sz w:val="22"/>
          <w:szCs w:val="22"/>
        </w:rPr>
      </w:pPr>
      <w:bookmarkStart w:id="91" w:name="_Toc53403560"/>
      <w:r w:rsidRPr="0087124F">
        <w:rPr>
          <w:rFonts w:ascii="Calibri" w:hAnsi="Calibri"/>
          <w:sz w:val="22"/>
          <w:szCs w:val="22"/>
        </w:rPr>
        <w:t>V.</w:t>
      </w:r>
      <w:r w:rsidR="00707DC7" w:rsidRPr="0087124F">
        <w:rPr>
          <w:rFonts w:ascii="Calibri" w:hAnsi="Calibri"/>
          <w:sz w:val="22"/>
          <w:szCs w:val="22"/>
        </w:rPr>
        <w:t xml:space="preserve"> Összefüggések az egyes adatszolgáltatások között</w:t>
      </w:r>
      <w:bookmarkEnd w:id="91"/>
    </w:p>
    <w:p w14:paraId="04DAD906" w14:textId="77777777" w:rsidR="002F014A" w:rsidRDefault="00707DC7" w:rsidP="00AA391B">
      <w:pPr>
        <w:pStyle w:val="Szvegtrzs"/>
        <w:numPr>
          <w:ilvl w:val="0"/>
          <w:numId w:val="34"/>
        </w:numPr>
        <w:tabs>
          <w:tab w:val="clear" w:pos="720"/>
        </w:tabs>
        <w:spacing w:before="120"/>
        <w:ind w:left="360"/>
        <w:rPr>
          <w:rFonts w:ascii="Calibri" w:hAnsi="Calibri"/>
          <w:sz w:val="22"/>
          <w:szCs w:val="22"/>
        </w:rPr>
      </w:pPr>
      <w:r w:rsidRPr="002F014A">
        <w:rPr>
          <w:rFonts w:ascii="Calibri" w:hAnsi="Calibri"/>
          <w:sz w:val="22"/>
          <w:szCs w:val="22"/>
        </w:rPr>
        <w:t xml:space="preserve">A </w:t>
      </w:r>
      <w:r w:rsidR="00E91184" w:rsidRPr="002F014A">
        <w:rPr>
          <w:rFonts w:ascii="Calibri" w:hAnsi="Calibri"/>
          <w:sz w:val="22"/>
          <w:szCs w:val="22"/>
        </w:rPr>
        <w:t>tárgyévet megelőző évről (</w:t>
      </w:r>
      <w:r w:rsidR="00807A60" w:rsidRPr="002F014A">
        <w:rPr>
          <w:rFonts w:ascii="Calibri" w:hAnsi="Calibri"/>
          <w:sz w:val="22"/>
          <w:szCs w:val="22"/>
        </w:rPr>
        <w:t>202</w:t>
      </w:r>
      <w:r w:rsidR="00D17344">
        <w:rPr>
          <w:rFonts w:ascii="Calibri" w:hAnsi="Calibri"/>
          <w:sz w:val="22"/>
          <w:szCs w:val="22"/>
        </w:rPr>
        <w:t>1</w:t>
      </w:r>
      <w:r w:rsidR="00E91184" w:rsidRPr="002F014A">
        <w:rPr>
          <w:rFonts w:ascii="Calibri" w:hAnsi="Calibri"/>
          <w:sz w:val="22"/>
          <w:szCs w:val="22"/>
        </w:rPr>
        <w:t>)</w:t>
      </w:r>
      <w:r w:rsidRPr="002F014A">
        <w:rPr>
          <w:rFonts w:ascii="Calibri" w:hAnsi="Calibri"/>
          <w:sz w:val="22"/>
          <w:szCs w:val="22"/>
        </w:rPr>
        <w:t xml:space="preserve"> készített R29-es jelentés</w:t>
      </w:r>
      <w:r w:rsidR="007B2250" w:rsidRPr="002F014A">
        <w:rPr>
          <w:rFonts w:ascii="Calibri" w:hAnsi="Calibri"/>
          <w:sz w:val="22"/>
          <w:szCs w:val="22"/>
        </w:rPr>
        <w:t xml:space="preserve"> </w:t>
      </w:r>
      <w:r w:rsidR="008373A6" w:rsidRPr="002F014A">
        <w:rPr>
          <w:rFonts w:ascii="Calibri" w:hAnsi="Calibri"/>
          <w:sz w:val="22"/>
          <w:szCs w:val="22"/>
        </w:rPr>
        <w:t>TEA3 tábl</w:t>
      </w:r>
      <w:r w:rsidR="002F014A">
        <w:rPr>
          <w:rFonts w:ascii="Calibri" w:hAnsi="Calibri"/>
          <w:sz w:val="22"/>
          <w:szCs w:val="22"/>
        </w:rPr>
        <w:t xml:space="preserve">a 03. </w:t>
      </w:r>
      <w:r w:rsidR="002F014A" w:rsidRPr="002F014A">
        <w:rPr>
          <w:rFonts w:ascii="Calibri" w:hAnsi="Calibri"/>
          <w:sz w:val="22"/>
          <w:szCs w:val="22"/>
        </w:rPr>
        <w:t>Tárgyévben lezárult üzleti év során jóváhagyott osztalék</w:t>
      </w:r>
      <w:r w:rsidR="002F014A">
        <w:rPr>
          <w:rFonts w:ascii="Calibri" w:hAnsi="Calibri"/>
          <w:sz w:val="22"/>
          <w:szCs w:val="22"/>
        </w:rPr>
        <w:t xml:space="preserve">sorban </w:t>
      </w:r>
      <w:r w:rsidRPr="002F014A">
        <w:rPr>
          <w:rFonts w:ascii="Calibri" w:hAnsi="Calibri"/>
          <w:sz w:val="22"/>
          <w:szCs w:val="22"/>
        </w:rPr>
        <w:t>szereplő összeg</w:t>
      </w:r>
      <w:r w:rsidR="008373A6" w:rsidRPr="002F014A">
        <w:rPr>
          <w:rFonts w:ascii="Calibri" w:hAnsi="Calibri"/>
          <w:sz w:val="22"/>
          <w:szCs w:val="22"/>
        </w:rPr>
        <w:t xml:space="preserve"> külföldi tulajdonosra jutó részének</w:t>
      </w:r>
      <w:r w:rsidRPr="002F014A">
        <w:rPr>
          <w:rFonts w:ascii="Calibri" w:hAnsi="Calibri"/>
          <w:sz w:val="22"/>
          <w:szCs w:val="22"/>
        </w:rPr>
        <w:t xml:space="preserve"> meg kell jelennie a </w:t>
      </w:r>
      <w:r w:rsidR="00E91184" w:rsidRPr="002F014A">
        <w:rPr>
          <w:rFonts w:ascii="Calibri" w:hAnsi="Calibri"/>
          <w:sz w:val="22"/>
          <w:szCs w:val="22"/>
        </w:rPr>
        <w:t>tárgyév</w:t>
      </w:r>
      <w:r w:rsidR="002F014A" w:rsidRPr="002F014A">
        <w:rPr>
          <w:rFonts w:ascii="Calibri" w:hAnsi="Calibri"/>
          <w:sz w:val="22"/>
          <w:szCs w:val="22"/>
        </w:rPr>
        <w:t>et megelőző év (202</w:t>
      </w:r>
      <w:r w:rsidR="00D17344">
        <w:rPr>
          <w:rFonts w:ascii="Calibri" w:hAnsi="Calibri"/>
          <w:sz w:val="22"/>
          <w:szCs w:val="22"/>
        </w:rPr>
        <w:t>1</w:t>
      </w:r>
      <w:r w:rsidR="002F014A" w:rsidRPr="002F014A">
        <w:rPr>
          <w:rFonts w:ascii="Calibri" w:hAnsi="Calibri"/>
          <w:sz w:val="22"/>
          <w:szCs w:val="22"/>
        </w:rPr>
        <w:t xml:space="preserve">) </w:t>
      </w:r>
      <w:r w:rsidR="002F014A" w:rsidRPr="007C7EA1">
        <w:rPr>
          <w:rFonts w:ascii="Calibri" w:hAnsi="Calibri"/>
          <w:sz w:val="22"/>
          <w:szCs w:val="22"/>
        </w:rPr>
        <w:t xml:space="preserve">R02/R12 jelű adatszolgáltatás TB08 jelű táblájában abban az időszakban, amikor a megszavazás </w:t>
      </w:r>
      <w:r w:rsidR="002F014A">
        <w:rPr>
          <w:rFonts w:ascii="Calibri" w:hAnsi="Calibri"/>
          <w:sz w:val="22"/>
          <w:szCs w:val="22"/>
        </w:rPr>
        <w:t xml:space="preserve">(saját tőke csökkentés lekönyvelése) </w:t>
      </w:r>
      <w:r w:rsidR="002F014A" w:rsidRPr="007C7EA1">
        <w:rPr>
          <w:rFonts w:ascii="Calibri" w:hAnsi="Calibri"/>
          <w:sz w:val="22"/>
          <w:szCs w:val="22"/>
        </w:rPr>
        <w:t>megtörtént</w:t>
      </w:r>
      <w:r w:rsidR="0024588A">
        <w:rPr>
          <w:rFonts w:ascii="Calibri" w:hAnsi="Calibri"/>
          <w:sz w:val="22"/>
          <w:szCs w:val="22"/>
        </w:rPr>
        <w:t>.</w:t>
      </w:r>
      <w:r w:rsidR="002F014A" w:rsidRPr="007C7EA1">
        <w:rPr>
          <w:rFonts w:ascii="Calibri" w:hAnsi="Calibri"/>
          <w:sz w:val="22"/>
          <w:szCs w:val="22"/>
        </w:rPr>
        <w:t xml:space="preserve"> </w:t>
      </w:r>
    </w:p>
    <w:p w14:paraId="5AC461FE" w14:textId="77777777" w:rsidR="00CA0FA9" w:rsidRPr="002F014A" w:rsidRDefault="002F014A" w:rsidP="002F014A">
      <w:pPr>
        <w:pStyle w:val="Szvegtrzs"/>
        <w:spacing w:before="120"/>
        <w:ind w:left="360"/>
        <w:rPr>
          <w:rFonts w:ascii="Calibri" w:hAnsi="Calibri"/>
          <w:sz w:val="22"/>
          <w:szCs w:val="22"/>
        </w:rPr>
      </w:pPr>
      <w:r w:rsidRPr="002F014A">
        <w:rPr>
          <w:rFonts w:ascii="Calibri" w:hAnsi="Calibri"/>
          <w:sz w:val="22"/>
          <w:szCs w:val="22"/>
        </w:rPr>
        <w:t>A tárgyévet megelőző évről (202</w:t>
      </w:r>
      <w:r w:rsidR="00D17344">
        <w:rPr>
          <w:rFonts w:ascii="Calibri" w:hAnsi="Calibri"/>
          <w:sz w:val="22"/>
          <w:szCs w:val="22"/>
        </w:rPr>
        <w:t>1</w:t>
      </w:r>
      <w:r w:rsidRPr="002F014A">
        <w:rPr>
          <w:rFonts w:ascii="Calibri" w:hAnsi="Calibri"/>
          <w:sz w:val="22"/>
          <w:szCs w:val="22"/>
        </w:rPr>
        <w:t>) készített R29-es jelentés TEA</w:t>
      </w:r>
      <w:r>
        <w:rPr>
          <w:rFonts w:ascii="Calibri" w:hAnsi="Calibri"/>
          <w:sz w:val="22"/>
          <w:szCs w:val="22"/>
        </w:rPr>
        <w:t xml:space="preserve">3 tábla 04. </w:t>
      </w:r>
      <w:r w:rsidRPr="002F014A">
        <w:rPr>
          <w:rFonts w:ascii="Calibri" w:hAnsi="Calibri"/>
          <w:sz w:val="22"/>
          <w:szCs w:val="22"/>
        </w:rPr>
        <w:t>A tárgyévben lezárult üzleti évet követően jóváhagyott osztalék</w:t>
      </w:r>
      <w:r>
        <w:rPr>
          <w:rFonts w:ascii="Calibri" w:hAnsi="Calibri"/>
          <w:sz w:val="22"/>
          <w:szCs w:val="22"/>
        </w:rPr>
        <w:t xml:space="preserve"> sorában szereplő összeg külföldi tulajdonosra jutó részének meg kell jelennie a tárgyévet követő év</w:t>
      </w:r>
      <w:r w:rsidRPr="002F014A">
        <w:rPr>
          <w:rFonts w:ascii="Calibri" w:hAnsi="Calibri"/>
          <w:sz w:val="22"/>
          <w:szCs w:val="22"/>
        </w:rPr>
        <w:t xml:space="preserve"> </w:t>
      </w:r>
      <w:r w:rsidR="00E91184" w:rsidRPr="002F014A">
        <w:rPr>
          <w:rFonts w:ascii="Calibri" w:hAnsi="Calibri"/>
          <w:sz w:val="22"/>
          <w:szCs w:val="22"/>
        </w:rPr>
        <w:t>(</w:t>
      </w:r>
      <w:r w:rsidR="00807A60" w:rsidRPr="002F014A">
        <w:rPr>
          <w:rFonts w:ascii="Calibri" w:hAnsi="Calibri"/>
          <w:sz w:val="22"/>
          <w:szCs w:val="22"/>
        </w:rPr>
        <w:t>202</w:t>
      </w:r>
      <w:r w:rsidR="00D17344">
        <w:rPr>
          <w:rFonts w:ascii="Calibri" w:hAnsi="Calibri"/>
          <w:sz w:val="22"/>
          <w:szCs w:val="22"/>
        </w:rPr>
        <w:t>2</w:t>
      </w:r>
      <w:r w:rsidR="00E91184" w:rsidRPr="002F014A">
        <w:rPr>
          <w:rFonts w:ascii="Calibri" w:hAnsi="Calibri"/>
          <w:sz w:val="22"/>
          <w:szCs w:val="22"/>
        </w:rPr>
        <w:t>)</w:t>
      </w:r>
      <w:r w:rsidR="00707DC7" w:rsidRPr="002F014A">
        <w:rPr>
          <w:rFonts w:ascii="Calibri" w:hAnsi="Calibri"/>
          <w:sz w:val="22"/>
          <w:szCs w:val="22"/>
        </w:rPr>
        <w:t xml:space="preserve"> </w:t>
      </w:r>
      <w:r w:rsidR="00555CFE" w:rsidRPr="002F014A">
        <w:rPr>
          <w:rFonts w:ascii="Calibri" w:hAnsi="Calibri"/>
          <w:sz w:val="22"/>
          <w:szCs w:val="22"/>
        </w:rPr>
        <w:t>az R02/R12</w:t>
      </w:r>
      <w:r w:rsidR="00707DC7" w:rsidRPr="002F014A">
        <w:rPr>
          <w:rFonts w:ascii="Calibri" w:hAnsi="Calibri"/>
          <w:sz w:val="22"/>
          <w:szCs w:val="22"/>
        </w:rPr>
        <w:t xml:space="preserve"> jelű adatszolgáltatás TB08 jelű táblájában abban az időszakban, amikor a megszavazás </w:t>
      </w:r>
      <w:r w:rsidR="00CA0FA9" w:rsidRPr="002F014A">
        <w:rPr>
          <w:rFonts w:ascii="Calibri" w:hAnsi="Calibri"/>
          <w:sz w:val="22"/>
          <w:szCs w:val="22"/>
        </w:rPr>
        <w:t xml:space="preserve">(saját tőke csökkentés lekönyvelése) </w:t>
      </w:r>
      <w:r w:rsidR="00707DC7" w:rsidRPr="002F014A">
        <w:rPr>
          <w:rFonts w:ascii="Calibri" w:hAnsi="Calibri"/>
          <w:sz w:val="22"/>
          <w:szCs w:val="22"/>
        </w:rPr>
        <w:lastRenderedPageBreak/>
        <w:t>megtörtént</w:t>
      </w:r>
      <w:r w:rsidR="00545C80" w:rsidRPr="002F014A">
        <w:rPr>
          <w:rFonts w:ascii="Calibri" w:hAnsi="Calibri"/>
          <w:sz w:val="22"/>
          <w:szCs w:val="22"/>
        </w:rPr>
        <w:t>,</w:t>
      </w:r>
      <w:r w:rsidR="005271B1" w:rsidRPr="002F014A">
        <w:rPr>
          <w:rFonts w:ascii="Calibri" w:hAnsi="Calibri"/>
          <w:sz w:val="22"/>
          <w:szCs w:val="22"/>
        </w:rPr>
        <w:t xml:space="preserve"> és egészen a kifizetésig</w:t>
      </w:r>
      <w:r>
        <w:rPr>
          <w:rFonts w:ascii="Calibri" w:hAnsi="Calibri"/>
          <w:sz w:val="22"/>
          <w:szCs w:val="22"/>
        </w:rPr>
        <w:t>,</w:t>
      </w:r>
      <w:r w:rsidR="005271B1" w:rsidRPr="002F014A">
        <w:rPr>
          <w:rFonts w:ascii="Calibri" w:hAnsi="Calibri"/>
          <w:sz w:val="22"/>
          <w:szCs w:val="22"/>
        </w:rPr>
        <w:t xml:space="preserve"> </w:t>
      </w:r>
      <w:r w:rsidR="00E91184" w:rsidRPr="002F014A">
        <w:rPr>
          <w:rFonts w:ascii="Calibri" w:hAnsi="Calibri"/>
          <w:sz w:val="22"/>
          <w:szCs w:val="22"/>
        </w:rPr>
        <w:t xml:space="preserve">mint tartozás állomány </w:t>
      </w:r>
      <w:r w:rsidR="005271B1" w:rsidRPr="002F014A">
        <w:rPr>
          <w:rFonts w:ascii="Calibri" w:hAnsi="Calibri"/>
          <w:sz w:val="22"/>
          <w:szCs w:val="22"/>
        </w:rPr>
        <w:t>minden adatszolgáltatásban szerepeltetni kell</w:t>
      </w:r>
      <w:r w:rsidR="00707DC7" w:rsidRPr="002F014A">
        <w:rPr>
          <w:rFonts w:ascii="Calibri" w:hAnsi="Calibri"/>
          <w:sz w:val="22"/>
          <w:szCs w:val="22"/>
        </w:rPr>
        <w:t xml:space="preserve">. </w:t>
      </w:r>
    </w:p>
    <w:p w14:paraId="3AF02A8F" w14:textId="77777777" w:rsidR="00707DC7" w:rsidRDefault="00707DC7" w:rsidP="00CA0FA9">
      <w:pPr>
        <w:pStyle w:val="Szvegtrzs"/>
        <w:spacing w:before="120"/>
        <w:ind w:left="360"/>
        <w:rPr>
          <w:rFonts w:ascii="Calibri" w:hAnsi="Calibri"/>
          <w:sz w:val="22"/>
          <w:szCs w:val="22"/>
        </w:rPr>
      </w:pPr>
      <w:r w:rsidRPr="009E163B">
        <w:rPr>
          <w:rFonts w:ascii="Calibri" w:hAnsi="Calibri"/>
          <w:b/>
          <w:bCs/>
          <w:sz w:val="22"/>
          <w:szCs w:val="22"/>
        </w:rPr>
        <w:t>Péld</w:t>
      </w:r>
      <w:r w:rsidR="00E91184" w:rsidRPr="009E163B">
        <w:rPr>
          <w:rFonts w:ascii="Calibri" w:hAnsi="Calibri"/>
          <w:b/>
          <w:bCs/>
          <w:sz w:val="22"/>
          <w:szCs w:val="22"/>
        </w:rPr>
        <w:t>ául</w:t>
      </w:r>
      <w:r w:rsidRPr="009E163B">
        <w:rPr>
          <w:rFonts w:ascii="Calibri" w:hAnsi="Calibri"/>
          <w:b/>
          <w:bCs/>
          <w:sz w:val="22"/>
          <w:szCs w:val="22"/>
        </w:rPr>
        <w:t>:</w:t>
      </w:r>
      <w:r w:rsidRPr="007C7EA1">
        <w:rPr>
          <w:rFonts w:ascii="Calibri" w:hAnsi="Calibri"/>
          <w:sz w:val="22"/>
          <w:szCs w:val="22"/>
        </w:rPr>
        <w:t xml:space="preserve"> </w:t>
      </w:r>
      <w:r w:rsidR="00545C80" w:rsidRPr="007C7EA1">
        <w:rPr>
          <w:rFonts w:ascii="Calibri" w:hAnsi="Calibri"/>
          <w:sz w:val="22"/>
          <w:szCs w:val="22"/>
        </w:rPr>
        <w:t xml:space="preserve">a </w:t>
      </w:r>
      <w:r w:rsidR="00807A60" w:rsidRPr="007C7EA1">
        <w:rPr>
          <w:rFonts w:ascii="Calibri" w:hAnsi="Calibri"/>
          <w:sz w:val="22"/>
          <w:szCs w:val="22"/>
        </w:rPr>
        <w:t>20</w:t>
      </w:r>
      <w:r w:rsidR="00807A60">
        <w:rPr>
          <w:rFonts w:ascii="Calibri" w:hAnsi="Calibri"/>
          <w:sz w:val="22"/>
          <w:szCs w:val="22"/>
        </w:rPr>
        <w:t>2</w:t>
      </w:r>
      <w:r w:rsidR="00D17344">
        <w:rPr>
          <w:rFonts w:ascii="Calibri" w:hAnsi="Calibri"/>
          <w:sz w:val="22"/>
          <w:szCs w:val="22"/>
        </w:rPr>
        <w:t>1</w:t>
      </w:r>
      <w:r w:rsidR="005271B1" w:rsidRPr="007C7EA1">
        <w:rPr>
          <w:rFonts w:ascii="Calibri" w:hAnsi="Calibri"/>
          <w:sz w:val="22"/>
          <w:szCs w:val="22"/>
        </w:rPr>
        <w:t xml:space="preserve">. évre </w:t>
      </w:r>
      <w:r w:rsidR="00807A60" w:rsidRPr="007C7EA1">
        <w:rPr>
          <w:rFonts w:ascii="Calibri" w:hAnsi="Calibri"/>
          <w:sz w:val="22"/>
          <w:szCs w:val="22"/>
        </w:rPr>
        <w:t>20</w:t>
      </w:r>
      <w:r w:rsidR="00807A60">
        <w:rPr>
          <w:rFonts w:ascii="Calibri" w:hAnsi="Calibri"/>
          <w:sz w:val="22"/>
          <w:szCs w:val="22"/>
        </w:rPr>
        <w:t>2</w:t>
      </w:r>
      <w:r w:rsidR="00D17344">
        <w:rPr>
          <w:rFonts w:ascii="Calibri" w:hAnsi="Calibri"/>
          <w:sz w:val="22"/>
          <w:szCs w:val="22"/>
        </w:rPr>
        <w:t>2</w:t>
      </w:r>
      <w:r w:rsidR="00555CFE" w:rsidRPr="007C7EA1">
        <w:rPr>
          <w:rFonts w:ascii="Calibri" w:hAnsi="Calibri"/>
          <w:sz w:val="22"/>
          <w:szCs w:val="22"/>
        </w:rPr>
        <w:t xml:space="preserve">. </w:t>
      </w:r>
      <w:r w:rsidR="005271B1" w:rsidRPr="007C7EA1">
        <w:rPr>
          <w:rFonts w:ascii="Calibri" w:hAnsi="Calibri"/>
          <w:sz w:val="22"/>
          <w:szCs w:val="22"/>
        </w:rPr>
        <w:t>márciusban jóváhagyott osztalék 100.000.000 Ft</w:t>
      </w:r>
      <w:r w:rsidR="008373A6" w:rsidRPr="007C7EA1">
        <w:rPr>
          <w:rFonts w:ascii="Calibri" w:hAnsi="Calibri"/>
          <w:sz w:val="22"/>
          <w:szCs w:val="22"/>
        </w:rPr>
        <w:t>.</w:t>
      </w:r>
      <w:r w:rsidR="005271B1" w:rsidRPr="007C7EA1">
        <w:rPr>
          <w:rFonts w:ascii="Calibri" w:hAnsi="Calibri"/>
          <w:sz w:val="22"/>
          <w:szCs w:val="22"/>
        </w:rPr>
        <w:t xml:space="preserve"> A cég tulajdonosa 95%-ban xy jelű cég, 5%-ban pedig</w:t>
      </w:r>
      <w:r w:rsidR="00963B87" w:rsidRPr="007C7EA1">
        <w:rPr>
          <w:rFonts w:ascii="Calibri" w:hAnsi="Calibri"/>
          <w:sz w:val="22"/>
          <w:szCs w:val="22"/>
        </w:rPr>
        <w:t xml:space="preserve"> </w:t>
      </w:r>
      <w:r w:rsidR="00555CFE" w:rsidRPr="007C7EA1">
        <w:rPr>
          <w:rFonts w:ascii="Calibri" w:hAnsi="Calibri"/>
          <w:sz w:val="22"/>
          <w:szCs w:val="22"/>
        </w:rPr>
        <w:t xml:space="preserve">a </w:t>
      </w:r>
      <w:r w:rsidR="00963B87" w:rsidRPr="007C7EA1">
        <w:rPr>
          <w:rFonts w:ascii="Calibri" w:hAnsi="Calibri"/>
          <w:sz w:val="22"/>
          <w:szCs w:val="22"/>
        </w:rPr>
        <w:t>vállalatcsoportba tartozó</w:t>
      </w:r>
      <w:r w:rsidR="005271B1" w:rsidRPr="007C7EA1">
        <w:rPr>
          <w:rFonts w:ascii="Calibri" w:hAnsi="Calibri"/>
          <w:sz w:val="22"/>
          <w:szCs w:val="22"/>
        </w:rPr>
        <w:t xml:space="preserve"> z cég.</w:t>
      </w:r>
      <w:r w:rsidR="003338EB" w:rsidRPr="007C7EA1">
        <w:rPr>
          <w:rFonts w:ascii="Calibri" w:hAnsi="Calibri"/>
          <w:sz w:val="22"/>
          <w:szCs w:val="22"/>
        </w:rPr>
        <w:t xml:space="preserve"> A kifizetés két </w:t>
      </w:r>
      <w:r w:rsidR="008373A6" w:rsidRPr="007C7EA1">
        <w:rPr>
          <w:rFonts w:ascii="Calibri" w:hAnsi="Calibri"/>
          <w:sz w:val="22"/>
          <w:szCs w:val="22"/>
        </w:rPr>
        <w:t xml:space="preserve">egyforma </w:t>
      </w:r>
      <w:r w:rsidR="003338EB" w:rsidRPr="007C7EA1">
        <w:rPr>
          <w:rFonts w:ascii="Calibri" w:hAnsi="Calibri"/>
          <w:sz w:val="22"/>
          <w:szCs w:val="22"/>
        </w:rPr>
        <w:t>részletben történik</w:t>
      </w:r>
      <w:r w:rsidR="008373A6" w:rsidRPr="007C7EA1">
        <w:rPr>
          <w:rFonts w:ascii="Calibri" w:hAnsi="Calibri"/>
          <w:sz w:val="22"/>
          <w:szCs w:val="22"/>
        </w:rPr>
        <w:t xml:space="preserve">, </w:t>
      </w:r>
      <w:r w:rsidR="0080442F">
        <w:rPr>
          <w:rFonts w:ascii="Calibri" w:hAnsi="Calibri"/>
          <w:sz w:val="22"/>
          <w:szCs w:val="22"/>
        </w:rPr>
        <w:t>202</w:t>
      </w:r>
      <w:r w:rsidR="00D17344">
        <w:rPr>
          <w:rFonts w:ascii="Calibri" w:hAnsi="Calibri"/>
          <w:sz w:val="22"/>
          <w:szCs w:val="22"/>
        </w:rPr>
        <w:t>1</w:t>
      </w:r>
      <w:r w:rsidR="0080442F">
        <w:rPr>
          <w:rFonts w:ascii="Calibri" w:hAnsi="Calibri"/>
          <w:sz w:val="22"/>
          <w:szCs w:val="22"/>
        </w:rPr>
        <w:t xml:space="preserve"> </w:t>
      </w:r>
      <w:r w:rsidR="008373A6" w:rsidRPr="007C7EA1">
        <w:rPr>
          <w:rFonts w:ascii="Calibri" w:hAnsi="Calibri"/>
          <w:sz w:val="22"/>
          <w:szCs w:val="22"/>
        </w:rPr>
        <w:t>december</w:t>
      </w:r>
      <w:r w:rsidR="0080442F">
        <w:rPr>
          <w:rFonts w:ascii="Calibri" w:hAnsi="Calibri"/>
          <w:sz w:val="22"/>
          <w:szCs w:val="22"/>
        </w:rPr>
        <w:t>é</w:t>
      </w:r>
      <w:r w:rsidR="008373A6" w:rsidRPr="007C7EA1">
        <w:rPr>
          <w:rFonts w:ascii="Calibri" w:hAnsi="Calibri"/>
          <w:sz w:val="22"/>
          <w:szCs w:val="22"/>
        </w:rPr>
        <w:t xml:space="preserve">ben még osztalékelőlegként, illetve </w:t>
      </w:r>
      <w:r w:rsidR="0080442F">
        <w:rPr>
          <w:rFonts w:ascii="Calibri" w:hAnsi="Calibri"/>
          <w:sz w:val="22"/>
          <w:szCs w:val="22"/>
        </w:rPr>
        <w:t>202</w:t>
      </w:r>
      <w:r w:rsidR="00D17344">
        <w:rPr>
          <w:rFonts w:ascii="Calibri" w:hAnsi="Calibri"/>
          <w:sz w:val="22"/>
          <w:szCs w:val="22"/>
        </w:rPr>
        <w:t>2</w:t>
      </w:r>
      <w:r w:rsidR="0080442F">
        <w:rPr>
          <w:rFonts w:ascii="Calibri" w:hAnsi="Calibri"/>
          <w:sz w:val="22"/>
          <w:szCs w:val="22"/>
        </w:rPr>
        <w:t xml:space="preserve"> </w:t>
      </w:r>
      <w:r w:rsidR="008373A6" w:rsidRPr="007C7EA1">
        <w:rPr>
          <w:rFonts w:ascii="Calibri" w:hAnsi="Calibri"/>
          <w:sz w:val="22"/>
          <w:szCs w:val="22"/>
        </w:rPr>
        <w:t>május</w:t>
      </w:r>
      <w:r w:rsidR="0080442F">
        <w:rPr>
          <w:rFonts w:ascii="Calibri" w:hAnsi="Calibri"/>
          <w:sz w:val="22"/>
          <w:szCs w:val="22"/>
        </w:rPr>
        <w:t>á</w:t>
      </w:r>
      <w:r w:rsidR="008373A6" w:rsidRPr="007C7EA1">
        <w:rPr>
          <w:rFonts w:ascii="Calibri" w:hAnsi="Calibri"/>
          <w:sz w:val="22"/>
          <w:szCs w:val="22"/>
        </w:rPr>
        <w:t>ban osztalékként.</w:t>
      </w:r>
    </w:p>
    <w:p w14:paraId="2A9D8F42" w14:textId="77777777" w:rsidR="0024588A" w:rsidRPr="007C7EA1" w:rsidRDefault="0024588A" w:rsidP="00CA0FA9">
      <w:pPr>
        <w:pStyle w:val="Szvegtrzs"/>
        <w:spacing w:before="120"/>
        <w:ind w:left="360"/>
        <w:rPr>
          <w:rFonts w:ascii="Calibri" w:hAnsi="Calibri"/>
          <w:sz w:val="22"/>
          <w:szCs w:val="22"/>
        </w:rPr>
      </w:pPr>
      <w:r>
        <w:rPr>
          <w:rFonts w:ascii="Calibri" w:hAnsi="Calibri"/>
          <w:b/>
          <w:bCs/>
          <w:sz w:val="22"/>
          <w:szCs w:val="22"/>
        </w:rPr>
        <w:t>A példában szereplő események szerepeltetése az adatszolgáltatásokban:</w:t>
      </w:r>
    </w:p>
    <w:p w14:paraId="798DB29C" w14:textId="77777777" w:rsidR="003338EB" w:rsidRPr="007C7EA1" w:rsidRDefault="003338EB" w:rsidP="003338EB">
      <w:pPr>
        <w:jc w:val="both"/>
        <w:rPr>
          <w:rFonts w:ascii="Calibri" w:hAnsi="Calibri"/>
          <w:sz w:val="22"/>
          <w:szCs w:val="22"/>
        </w:rPr>
      </w:pPr>
    </w:p>
    <w:p w14:paraId="4C0A107E" w14:textId="77777777" w:rsidR="00411298" w:rsidRPr="007C7EA1" w:rsidRDefault="00411298" w:rsidP="00EF68DC">
      <w:pPr>
        <w:ind w:left="360"/>
        <w:jc w:val="both"/>
        <w:rPr>
          <w:rFonts w:ascii="Calibri" w:hAnsi="Calibri"/>
          <w:b/>
          <w:sz w:val="22"/>
          <w:szCs w:val="22"/>
          <w:u w:val="single"/>
        </w:rPr>
      </w:pPr>
      <w:r w:rsidRPr="007C7EA1">
        <w:rPr>
          <w:rFonts w:ascii="Calibri" w:hAnsi="Calibri"/>
          <w:b/>
          <w:sz w:val="22"/>
          <w:szCs w:val="22"/>
          <w:u w:val="single"/>
        </w:rPr>
        <w:t>R29 jelű adatszolgáltatás</w:t>
      </w:r>
      <w:r w:rsidR="007C7EA1">
        <w:rPr>
          <w:rFonts w:ascii="Calibri" w:hAnsi="Calibri"/>
          <w:b/>
          <w:sz w:val="22"/>
          <w:szCs w:val="22"/>
          <w:u w:val="single"/>
        </w:rPr>
        <w:t xml:space="preserve"> </w:t>
      </w:r>
      <w:r w:rsidR="00807A60">
        <w:rPr>
          <w:rFonts w:ascii="Calibri" w:hAnsi="Calibri"/>
          <w:b/>
          <w:sz w:val="22"/>
          <w:szCs w:val="22"/>
          <w:u w:val="single"/>
        </w:rPr>
        <w:t>202</w:t>
      </w:r>
      <w:r w:rsidR="00D17344">
        <w:rPr>
          <w:rFonts w:ascii="Calibri" w:hAnsi="Calibri"/>
          <w:b/>
          <w:sz w:val="22"/>
          <w:szCs w:val="22"/>
          <w:u w:val="single"/>
        </w:rPr>
        <w:t>1</w:t>
      </w:r>
      <w:r w:rsidR="007C7EA1">
        <w:rPr>
          <w:rFonts w:ascii="Calibri" w:hAnsi="Calibri"/>
          <w:b/>
          <w:sz w:val="22"/>
          <w:szCs w:val="22"/>
          <w:u w:val="single"/>
        </w:rPr>
        <w:t>-</w:t>
      </w:r>
      <w:r w:rsidR="00807A60">
        <w:rPr>
          <w:rFonts w:ascii="Calibri" w:hAnsi="Calibri"/>
          <w:b/>
          <w:sz w:val="22"/>
          <w:szCs w:val="22"/>
          <w:u w:val="single"/>
        </w:rPr>
        <w:t>r</w:t>
      </w:r>
      <w:r w:rsidR="00CB4A5F">
        <w:rPr>
          <w:rFonts w:ascii="Calibri" w:hAnsi="Calibri"/>
          <w:b/>
          <w:sz w:val="22"/>
          <w:szCs w:val="22"/>
          <w:u w:val="single"/>
        </w:rPr>
        <w:t>e</w:t>
      </w:r>
      <w:r w:rsidR="00807A60">
        <w:rPr>
          <w:rFonts w:ascii="Calibri" w:hAnsi="Calibri"/>
          <w:b/>
          <w:sz w:val="22"/>
          <w:szCs w:val="22"/>
          <w:u w:val="single"/>
        </w:rPr>
        <w:t xml:space="preserve"> </w:t>
      </w:r>
      <w:r w:rsidR="007C7EA1">
        <w:rPr>
          <w:rFonts w:ascii="Calibri" w:hAnsi="Calibri"/>
          <w:b/>
          <w:sz w:val="22"/>
          <w:szCs w:val="22"/>
          <w:u w:val="single"/>
        </w:rPr>
        <w:t>vonatkozóan</w:t>
      </w:r>
    </w:p>
    <w:p w14:paraId="39279B7F" w14:textId="77777777" w:rsidR="00D14FCA" w:rsidRDefault="00D14FCA" w:rsidP="00EF68DC">
      <w:pPr>
        <w:ind w:left="360"/>
        <w:jc w:val="both"/>
        <w:rPr>
          <w:rFonts w:ascii="Calibri" w:hAnsi="Calibri"/>
          <w:b/>
          <w:sz w:val="22"/>
          <w:szCs w:val="22"/>
          <w:u w:val="single"/>
        </w:rPr>
      </w:pPr>
    </w:p>
    <w:p w14:paraId="3F853C4A" w14:textId="77777777" w:rsidR="00E91184" w:rsidRPr="007C7EA1" w:rsidRDefault="00E91184" w:rsidP="00FB2F9C">
      <w:pPr>
        <w:ind w:left="708"/>
        <w:jc w:val="both"/>
        <w:rPr>
          <w:rFonts w:ascii="Calibri" w:hAnsi="Calibri"/>
          <w:b/>
          <w:sz w:val="22"/>
          <w:szCs w:val="22"/>
          <w:u w:val="single"/>
        </w:rPr>
      </w:pPr>
      <w:r w:rsidRPr="007C7EA1">
        <w:rPr>
          <w:rFonts w:ascii="Calibri" w:hAnsi="Calibri"/>
          <w:b/>
          <w:sz w:val="22"/>
          <w:szCs w:val="22"/>
          <w:u w:val="single"/>
        </w:rPr>
        <w:t>TEA3 tábla</w:t>
      </w:r>
    </w:p>
    <w:p w14:paraId="7566C4F6" w14:textId="77777777" w:rsidR="00E91184" w:rsidRPr="007C7EA1" w:rsidRDefault="00E91184" w:rsidP="00FB2F9C">
      <w:pPr>
        <w:ind w:left="708"/>
        <w:jc w:val="both"/>
        <w:rPr>
          <w:rFonts w:ascii="Calibri" w:hAnsi="Calibri" w:cs="Arial"/>
          <w:b/>
          <w:bCs/>
          <w:sz w:val="22"/>
          <w:szCs w:val="22"/>
        </w:rPr>
      </w:pPr>
      <w:r w:rsidRPr="007C7EA1">
        <w:rPr>
          <w:rFonts w:ascii="Calibri" w:hAnsi="Calibri" w:cs="Arial"/>
          <w:b/>
          <w:bCs/>
          <w:sz w:val="22"/>
          <w:szCs w:val="22"/>
        </w:rPr>
        <w:t>Az adatszolgáltató eredménykimutatásának adatai (az adatszolgáltató könyvvezetésének devizanemében ezer</w:t>
      </w:r>
      <w:r w:rsidR="00D14FCA">
        <w:rPr>
          <w:rFonts w:ascii="Calibri" w:hAnsi="Calibri" w:cs="Arial"/>
          <w:b/>
          <w:bCs/>
          <w:sz w:val="22"/>
          <w:szCs w:val="22"/>
        </w:rPr>
        <w:t>ben (HUF)</w:t>
      </w:r>
    </w:p>
    <w:p w14:paraId="029F08A8" w14:textId="77777777" w:rsidR="00E91184" w:rsidRPr="007C7EA1" w:rsidRDefault="00E91184" w:rsidP="00FB2F9C">
      <w:pPr>
        <w:ind w:left="888"/>
        <w:jc w:val="both"/>
        <w:rPr>
          <w:rFonts w:ascii="Calibri" w:hAnsi="Calibri"/>
          <w:b/>
          <w:sz w:val="22"/>
          <w:szCs w:val="22"/>
          <w:u w:val="single"/>
        </w:rPr>
      </w:pPr>
    </w:p>
    <w:tbl>
      <w:tblPr>
        <w:tblW w:w="7720" w:type="dxa"/>
        <w:tblInd w:w="778" w:type="dxa"/>
        <w:tblCellMar>
          <w:left w:w="70" w:type="dxa"/>
          <w:right w:w="70" w:type="dxa"/>
        </w:tblCellMar>
        <w:tblLook w:val="0000" w:firstRow="0" w:lastRow="0" w:firstColumn="0" w:lastColumn="0" w:noHBand="0" w:noVBand="0"/>
      </w:tblPr>
      <w:tblGrid>
        <w:gridCol w:w="774"/>
        <w:gridCol w:w="4837"/>
        <w:gridCol w:w="2109"/>
      </w:tblGrid>
      <w:tr w:rsidR="00E91184" w:rsidRPr="00D14FCA" w14:paraId="5E31C047" w14:textId="77777777" w:rsidTr="00FB2F9C">
        <w:trPr>
          <w:trHeight w:val="255"/>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CF1A" w14:textId="77777777" w:rsidR="00E91184" w:rsidRPr="003D6E6F" w:rsidRDefault="00E91184" w:rsidP="00D14FCA">
            <w:pPr>
              <w:jc w:val="center"/>
              <w:rPr>
                <w:rFonts w:ascii="Calibri" w:hAnsi="Calibri" w:cs="Calibri"/>
                <w:b/>
                <w:bCs/>
                <w:sz w:val="18"/>
                <w:szCs w:val="18"/>
              </w:rPr>
            </w:pPr>
            <w:r w:rsidRPr="003D6E6F">
              <w:rPr>
                <w:rFonts w:ascii="Calibri" w:hAnsi="Calibri" w:cs="Calibri"/>
                <w:b/>
                <w:bCs/>
                <w:sz w:val="18"/>
                <w:szCs w:val="18"/>
              </w:rPr>
              <w:t>Sorszám</w:t>
            </w:r>
          </w:p>
        </w:tc>
        <w:tc>
          <w:tcPr>
            <w:tcW w:w="4837" w:type="dxa"/>
            <w:tcBorders>
              <w:top w:val="single" w:sz="4" w:space="0" w:color="auto"/>
              <w:left w:val="nil"/>
              <w:bottom w:val="single" w:sz="4" w:space="0" w:color="auto"/>
              <w:right w:val="single" w:sz="4" w:space="0" w:color="000000"/>
            </w:tcBorders>
            <w:shd w:val="clear" w:color="auto" w:fill="auto"/>
            <w:noWrap/>
            <w:vAlign w:val="center"/>
          </w:tcPr>
          <w:p w14:paraId="07E4E986" w14:textId="77777777" w:rsidR="00E91184" w:rsidRPr="003D6E6F" w:rsidRDefault="00E91184" w:rsidP="00EF68DC">
            <w:pPr>
              <w:ind w:left="540"/>
              <w:jc w:val="center"/>
              <w:rPr>
                <w:rFonts w:ascii="Calibri" w:hAnsi="Calibri" w:cs="Calibri"/>
                <w:b/>
                <w:bCs/>
                <w:sz w:val="18"/>
                <w:szCs w:val="18"/>
              </w:rPr>
            </w:pPr>
            <w:r w:rsidRPr="003D6E6F">
              <w:rPr>
                <w:rFonts w:ascii="Calibri" w:hAnsi="Calibri" w:cs="Calibri"/>
                <w:b/>
                <w:bCs/>
                <w:sz w:val="18"/>
                <w:szCs w:val="18"/>
              </w:rPr>
              <w:t>Megnevezés</w:t>
            </w:r>
          </w:p>
        </w:tc>
        <w:tc>
          <w:tcPr>
            <w:tcW w:w="2109" w:type="dxa"/>
            <w:tcBorders>
              <w:top w:val="single" w:sz="4" w:space="0" w:color="auto"/>
              <w:left w:val="nil"/>
              <w:bottom w:val="single" w:sz="4" w:space="0" w:color="auto"/>
              <w:right w:val="single" w:sz="4" w:space="0" w:color="auto"/>
            </w:tcBorders>
            <w:shd w:val="clear" w:color="auto" w:fill="auto"/>
            <w:noWrap/>
            <w:vAlign w:val="bottom"/>
          </w:tcPr>
          <w:p w14:paraId="73DF7253" w14:textId="77777777" w:rsidR="00E91184" w:rsidRPr="003D6E6F" w:rsidRDefault="00E91184" w:rsidP="003F4FE4">
            <w:pPr>
              <w:jc w:val="center"/>
              <w:rPr>
                <w:rFonts w:ascii="Calibri" w:hAnsi="Calibri" w:cs="Calibri"/>
                <w:b/>
                <w:bCs/>
                <w:sz w:val="18"/>
                <w:szCs w:val="18"/>
              </w:rPr>
            </w:pPr>
            <w:r w:rsidRPr="003D6E6F">
              <w:rPr>
                <w:rFonts w:ascii="Calibri" w:hAnsi="Calibri" w:cs="Calibri"/>
                <w:b/>
                <w:bCs/>
                <w:sz w:val="18"/>
                <w:szCs w:val="18"/>
              </w:rPr>
              <w:t>Tárgyév</w:t>
            </w:r>
          </w:p>
        </w:tc>
      </w:tr>
      <w:tr w:rsidR="00E91184" w:rsidRPr="007C7EA1" w14:paraId="1769BBC9" w14:textId="77777777" w:rsidTr="00FB2F9C">
        <w:trPr>
          <w:trHeight w:val="255"/>
        </w:trPr>
        <w:tc>
          <w:tcPr>
            <w:tcW w:w="774" w:type="dxa"/>
            <w:tcBorders>
              <w:top w:val="nil"/>
              <w:left w:val="single" w:sz="4" w:space="0" w:color="auto"/>
              <w:bottom w:val="single" w:sz="4" w:space="0" w:color="auto"/>
              <w:right w:val="single" w:sz="4" w:space="0" w:color="auto"/>
            </w:tcBorders>
            <w:shd w:val="clear" w:color="auto" w:fill="auto"/>
            <w:noWrap/>
            <w:vAlign w:val="bottom"/>
          </w:tcPr>
          <w:p w14:paraId="35AA53D0" w14:textId="77777777" w:rsidR="00E91184" w:rsidRPr="003D6E6F" w:rsidRDefault="00E91184" w:rsidP="00D14FCA">
            <w:pPr>
              <w:jc w:val="center"/>
              <w:rPr>
                <w:rFonts w:ascii="Calibri" w:hAnsi="Calibri" w:cs="Calibri"/>
                <w:sz w:val="18"/>
                <w:szCs w:val="18"/>
              </w:rPr>
            </w:pPr>
            <w:r w:rsidRPr="003D6E6F">
              <w:rPr>
                <w:rFonts w:ascii="Calibri" w:hAnsi="Calibri" w:cs="Calibri"/>
                <w:sz w:val="18"/>
                <w:szCs w:val="18"/>
              </w:rPr>
              <w:t>01</w:t>
            </w:r>
          </w:p>
        </w:tc>
        <w:tc>
          <w:tcPr>
            <w:tcW w:w="4837" w:type="dxa"/>
            <w:tcBorders>
              <w:top w:val="single" w:sz="4" w:space="0" w:color="auto"/>
              <w:left w:val="nil"/>
              <w:bottom w:val="single" w:sz="4" w:space="0" w:color="auto"/>
              <w:right w:val="single" w:sz="4" w:space="0" w:color="000000"/>
            </w:tcBorders>
            <w:shd w:val="clear" w:color="auto" w:fill="auto"/>
            <w:noWrap/>
            <w:vAlign w:val="bottom"/>
          </w:tcPr>
          <w:p w14:paraId="625E1B3E" w14:textId="77777777" w:rsidR="00E91184" w:rsidRPr="003D6E6F" w:rsidRDefault="00E91184" w:rsidP="00450AE7">
            <w:pPr>
              <w:rPr>
                <w:rFonts w:ascii="Calibri" w:hAnsi="Calibri" w:cs="Calibri"/>
                <w:sz w:val="18"/>
                <w:szCs w:val="18"/>
              </w:rPr>
            </w:pPr>
            <w:r w:rsidRPr="003D6E6F">
              <w:rPr>
                <w:rFonts w:ascii="Calibri" w:hAnsi="Calibri" w:cs="Calibri"/>
                <w:sz w:val="18"/>
                <w:szCs w:val="18"/>
              </w:rPr>
              <w:t>Adózott eredmény (előjellel)</w:t>
            </w:r>
          </w:p>
        </w:tc>
        <w:tc>
          <w:tcPr>
            <w:tcW w:w="2109" w:type="dxa"/>
            <w:tcBorders>
              <w:top w:val="nil"/>
              <w:left w:val="nil"/>
              <w:bottom w:val="single" w:sz="4" w:space="0" w:color="auto"/>
              <w:right w:val="single" w:sz="4" w:space="0" w:color="auto"/>
            </w:tcBorders>
            <w:shd w:val="clear" w:color="auto" w:fill="auto"/>
            <w:noWrap/>
            <w:vAlign w:val="bottom"/>
          </w:tcPr>
          <w:p w14:paraId="4F47FAB4" w14:textId="77777777" w:rsidR="00E91184" w:rsidRPr="003D6E6F" w:rsidRDefault="00E6359F" w:rsidP="00D14FCA">
            <w:pPr>
              <w:ind w:left="540" w:right="704"/>
              <w:jc w:val="right"/>
              <w:rPr>
                <w:rFonts w:ascii="Calibri" w:hAnsi="Calibri" w:cs="Calibri"/>
                <w:sz w:val="18"/>
                <w:szCs w:val="18"/>
              </w:rPr>
            </w:pPr>
            <w:r w:rsidRPr="003D6E6F">
              <w:rPr>
                <w:rFonts w:ascii="Calibri" w:hAnsi="Calibri" w:cs="Calibri"/>
                <w:sz w:val="18"/>
                <w:szCs w:val="18"/>
              </w:rPr>
              <w:t>40</w:t>
            </w:r>
            <w:r w:rsidR="00E91184" w:rsidRPr="003D6E6F">
              <w:rPr>
                <w:rFonts w:ascii="Calibri" w:hAnsi="Calibri" w:cs="Calibri"/>
                <w:sz w:val="18"/>
                <w:szCs w:val="18"/>
              </w:rPr>
              <w:t>.000</w:t>
            </w:r>
          </w:p>
        </w:tc>
      </w:tr>
      <w:tr w:rsidR="00E91184" w:rsidRPr="007C7EA1" w14:paraId="570C2AEF" w14:textId="77777777" w:rsidTr="00FB2F9C">
        <w:trPr>
          <w:trHeight w:val="255"/>
        </w:trPr>
        <w:tc>
          <w:tcPr>
            <w:tcW w:w="774" w:type="dxa"/>
            <w:tcBorders>
              <w:top w:val="nil"/>
              <w:left w:val="single" w:sz="4" w:space="0" w:color="auto"/>
              <w:bottom w:val="single" w:sz="4" w:space="0" w:color="auto"/>
              <w:right w:val="single" w:sz="4" w:space="0" w:color="auto"/>
            </w:tcBorders>
            <w:shd w:val="clear" w:color="auto" w:fill="auto"/>
            <w:noWrap/>
            <w:vAlign w:val="bottom"/>
          </w:tcPr>
          <w:p w14:paraId="4E55D32E" w14:textId="77777777" w:rsidR="00E91184" w:rsidRPr="003D6E6F" w:rsidRDefault="00E91184" w:rsidP="003F4FE4">
            <w:pPr>
              <w:jc w:val="center"/>
              <w:rPr>
                <w:rFonts w:ascii="Calibri" w:hAnsi="Calibri" w:cs="Calibri"/>
                <w:sz w:val="18"/>
                <w:szCs w:val="18"/>
              </w:rPr>
            </w:pPr>
            <w:r w:rsidRPr="003D6E6F">
              <w:rPr>
                <w:rFonts w:ascii="Calibri" w:hAnsi="Calibri" w:cs="Calibri"/>
                <w:sz w:val="18"/>
                <w:szCs w:val="18"/>
              </w:rPr>
              <w:t>02</w:t>
            </w:r>
          </w:p>
        </w:tc>
        <w:tc>
          <w:tcPr>
            <w:tcW w:w="4837" w:type="dxa"/>
            <w:tcBorders>
              <w:top w:val="single" w:sz="4" w:space="0" w:color="auto"/>
              <w:left w:val="nil"/>
              <w:bottom w:val="single" w:sz="4" w:space="0" w:color="auto"/>
              <w:right w:val="single" w:sz="4" w:space="0" w:color="000000"/>
            </w:tcBorders>
            <w:shd w:val="clear" w:color="auto" w:fill="auto"/>
            <w:vAlign w:val="bottom"/>
          </w:tcPr>
          <w:p w14:paraId="4D93584A" w14:textId="77777777" w:rsidR="00E91184" w:rsidRPr="003D6E6F" w:rsidRDefault="00E91184" w:rsidP="00450AE7">
            <w:pPr>
              <w:rPr>
                <w:rFonts w:ascii="Calibri" w:hAnsi="Calibri" w:cs="Calibri"/>
                <w:sz w:val="18"/>
                <w:szCs w:val="18"/>
              </w:rPr>
            </w:pPr>
            <w:r w:rsidRPr="003D6E6F">
              <w:rPr>
                <w:rFonts w:ascii="Calibri" w:hAnsi="Calibri" w:cs="Calibri"/>
                <w:sz w:val="18"/>
                <w:szCs w:val="18"/>
              </w:rPr>
              <w:t>Általános tartalékképzés, -felhasználás (előjellel)</w:t>
            </w:r>
          </w:p>
        </w:tc>
        <w:tc>
          <w:tcPr>
            <w:tcW w:w="2109" w:type="dxa"/>
            <w:tcBorders>
              <w:top w:val="nil"/>
              <w:left w:val="nil"/>
              <w:bottom w:val="single" w:sz="4" w:space="0" w:color="auto"/>
              <w:right w:val="single" w:sz="4" w:space="0" w:color="auto"/>
            </w:tcBorders>
            <w:shd w:val="clear" w:color="auto" w:fill="auto"/>
            <w:noWrap/>
            <w:vAlign w:val="bottom"/>
          </w:tcPr>
          <w:p w14:paraId="28AEDAC9" w14:textId="77777777" w:rsidR="00E91184" w:rsidRPr="003D6E6F" w:rsidRDefault="0080442F" w:rsidP="0080442F">
            <w:pPr>
              <w:ind w:left="540" w:right="676"/>
              <w:jc w:val="right"/>
              <w:rPr>
                <w:rFonts w:ascii="Calibri" w:hAnsi="Calibri" w:cs="Calibri"/>
                <w:sz w:val="18"/>
                <w:szCs w:val="18"/>
              </w:rPr>
            </w:pPr>
            <w:r>
              <w:rPr>
                <w:rFonts w:ascii="Calibri" w:hAnsi="Calibri" w:cs="Calibri"/>
                <w:sz w:val="18"/>
                <w:szCs w:val="18"/>
              </w:rPr>
              <w:t>0</w:t>
            </w:r>
            <w:r w:rsidR="00E91184" w:rsidRPr="003D6E6F">
              <w:rPr>
                <w:rFonts w:ascii="Calibri" w:hAnsi="Calibri" w:cs="Calibri"/>
                <w:sz w:val="18"/>
                <w:szCs w:val="18"/>
              </w:rPr>
              <w:t> </w:t>
            </w:r>
          </w:p>
        </w:tc>
      </w:tr>
      <w:tr w:rsidR="00E91184" w:rsidRPr="007C7EA1" w14:paraId="06A2A7AE" w14:textId="77777777" w:rsidTr="00FB2F9C">
        <w:trPr>
          <w:trHeight w:val="255"/>
        </w:trPr>
        <w:tc>
          <w:tcPr>
            <w:tcW w:w="774" w:type="dxa"/>
            <w:tcBorders>
              <w:top w:val="nil"/>
              <w:left w:val="single" w:sz="4" w:space="0" w:color="auto"/>
              <w:bottom w:val="single" w:sz="4" w:space="0" w:color="auto"/>
              <w:right w:val="single" w:sz="4" w:space="0" w:color="auto"/>
            </w:tcBorders>
            <w:shd w:val="clear" w:color="auto" w:fill="auto"/>
            <w:noWrap/>
            <w:vAlign w:val="bottom"/>
          </w:tcPr>
          <w:p w14:paraId="08D7EB78" w14:textId="77777777" w:rsidR="00E91184" w:rsidRPr="003D6E6F" w:rsidRDefault="00E91184" w:rsidP="00D14FCA">
            <w:pPr>
              <w:jc w:val="center"/>
              <w:rPr>
                <w:rFonts w:ascii="Calibri" w:hAnsi="Calibri" w:cs="Calibri"/>
                <w:sz w:val="18"/>
                <w:szCs w:val="18"/>
              </w:rPr>
            </w:pPr>
            <w:r w:rsidRPr="003D6E6F">
              <w:rPr>
                <w:rFonts w:ascii="Calibri" w:hAnsi="Calibri" w:cs="Calibri"/>
                <w:sz w:val="18"/>
                <w:szCs w:val="18"/>
              </w:rPr>
              <w:t>03</w:t>
            </w:r>
          </w:p>
        </w:tc>
        <w:tc>
          <w:tcPr>
            <w:tcW w:w="4837" w:type="dxa"/>
            <w:tcBorders>
              <w:top w:val="single" w:sz="4" w:space="0" w:color="auto"/>
              <w:left w:val="nil"/>
              <w:bottom w:val="single" w:sz="4" w:space="0" w:color="auto"/>
              <w:right w:val="single" w:sz="4" w:space="0" w:color="000000"/>
            </w:tcBorders>
            <w:shd w:val="clear" w:color="auto" w:fill="auto"/>
            <w:noWrap/>
            <w:vAlign w:val="bottom"/>
          </w:tcPr>
          <w:p w14:paraId="5E71097F" w14:textId="77777777" w:rsidR="00E91184" w:rsidRPr="003D6E6F" w:rsidRDefault="009D407A" w:rsidP="00450AE7">
            <w:pPr>
              <w:rPr>
                <w:rFonts w:ascii="Calibri" w:hAnsi="Calibri" w:cs="Calibri"/>
                <w:sz w:val="18"/>
                <w:szCs w:val="18"/>
              </w:rPr>
            </w:pPr>
            <w:r w:rsidRPr="003D6E6F">
              <w:rPr>
                <w:rFonts w:ascii="Calibri" w:hAnsi="Calibri" w:cs="Calibri"/>
                <w:sz w:val="18"/>
                <w:szCs w:val="18"/>
              </w:rPr>
              <w:t>Tárgyévben lezárult üzleti év során jóváhagyott osztalék</w:t>
            </w:r>
          </w:p>
        </w:tc>
        <w:tc>
          <w:tcPr>
            <w:tcW w:w="2109" w:type="dxa"/>
            <w:tcBorders>
              <w:top w:val="nil"/>
              <w:left w:val="nil"/>
              <w:bottom w:val="single" w:sz="4" w:space="0" w:color="auto"/>
              <w:right w:val="single" w:sz="4" w:space="0" w:color="auto"/>
            </w:tcBorders>
            <w:shd w:val="clear" w:color="auto" w:fill="auto"/>
            <w:noWrap/>
            <w:vAlign w:val="bottom"/>
          </w:tcPr>
          <w:p w14:paraId="3186421A" w14:textId="77777777" w:rsidR="00E91184" w:rsidRPr="003D6E6F" w:rsidRDefault="009D407A" w:rsidP="00D14FCA">
            <w:pPr>
              <w:ind w:left="540" w:right="704"/>
              <w:jc w:val="right"/>
              <w:rPr>
                <w:rFonts w:ascii="Calibri" w:hAnsi="Calibri" w:cs="Calibri"/>
                <w:sz w:val="18"/>
                <w:szCs w:val="18"/>
              </w:rPr>
            </w:pPr>
            <w:r w:rsidRPr="003D6E6F">
              <w:rPr>
                <w:rFonts w:ascii="Calibri" w:hAnsi="Calibri" w:cs="Calibri"/>
                <w:sz w:val="18"/>
                <w:szCs w:val="18"/>
              </w:rPr>
              <w:t>0</w:t>
            </w:r>
          </w:p>
        </w:tc>
      </w:tr>
      <w:tr w:rsidR="00E91184" w:rsidRPr="007C7EA1" w14:paraId="13B43E96" w14:textId="77777777" w:rsidTr="00FB2F9C">
        <w:trPr>
          <w:trHeight w:val="255"/>
        </w:trPr>
        <w:tc>
          <w:tcPr>
            <w:tcW w:w="774" w:type="dxa"/>
            <w:tcBorders>
              <w:top w:val="nil"/>
              <w:left w:val="single" w:sz="4" w:space="0" w:color="auto"/>
              <w:bottom w:val="single" w:sz="4" w:space="0" w:color="auto"/>
              <w:right w:val="single" w:sz="4" w:space="0" w:color="auto"/>
            </w:tcBorders>
            <w:shd w:val="clear" w:color="auto" w:fill="auto"/>
            <w:noWrap/>
            <w:vAlign w:val="bottom"/>
          </w:tcPr>
          <w:p w14:paraId="29077596" w14:textId="77777777" w:rsidR="00E91184" w:rsidRPr="003D6E6F" w:rsidRDefault="00E91184" w:rsidP="00D14FCA">
            <w:pPr>
              <w:jc w:val="center"/>
              <w:rPr>
                <w:rFonts w:ascii="Calibri" w:hAnsi="Calibri" w:cs="Calibri"/>
                <w:sz w:val="18"/>
                <w:szCs w:val="18"/>
              </w:rPr>
            </w:pPr>
            <w:r w:rsidRPr="003D6E6F">
              <w:rPr>
                <w:rFonts w:ascii="Calibri" w:hAnsi="Calibri" w:cs="Calibri"/>
                <w:sz w:val="18"/>
                <w:szCs w:val="18"/>
              </w:rPr>
              <w:t>04</w:t>
            </w:r>
          </w:p>
        </w:tc>
        <w:tc>
          <w:tcPr>
            <w:tcW w:w="4837" w:type="dxa"/>
            <w:tcBorders>
              <w:top w:val="single" w:sz="4" w:space="0" w:color="auto"/>
              <w:left w:val="nil"/>
              <w:bottom w:val="single" w:sz="4" w:space="0" w:color="auto"/>
              <w:right w:val="single" w:sz="4" w:space="0" w:color="000000"/>
            </w:tcBorders>
            <w:shd w:val="clear" w:color="auto" w:fill="auto"/>
            <w:noWrap/>
            <w:vAlign w:val="bottom"/>
          </w:tcPr>
          <w:p w14:paraId="1E36B7E3" w14:textId="77777777" w:rsidR="00E91184" w:rsidRPr="003D6E6F" w:rsidRDefault="009D407A" w:rsidP="00450AE7">
            <w:pPr>
              <w:rPr>
                <w:rFonts w:ascii="Calibri" w:hAnsi="Calibri" w:cs="Calibri"/>
                <w:sz w:val="18"/>
                <w:szCs w:val="18"/>
              </w:rPr>
            </w:pPr>
            <w:r w:rsidRPr="003D6E6F">
              <w:rPr>
                <w:rFonts w:ascii="Calibri" w:hAnsi="Calibri" w:cs="Calibri"/>
                <w:sz w:val="18"/>
                <w:szCs w:val="18"/>
              </w:rPr>
              <w:t>A tárgyévben lezárult üzleti évet követően jóváhagyott osztalék</w:t>
            </w:r>
          </w:p>
        </w:tc>
        <w:tc>
          <w:tcPr>
            <w:tcW w:w="2109" w:type="dxa"/>
            <w:tcBorders>
              <w:top w:val="nil"/>
              <w:left w:val="nil"/>
              <w:bottom w:val="single" w:sz="4" w:space="0" w:color="auto"/>
              <w:right w:val="single" w:sz="4" w:space="0" w:color="auto"/>
            </w:tcBorders>
            <w:shd w:val="clear" w:color="auto" w:fill="auto"/>
            <w:noWrap/>
            <w:vAlign w:val="bottom"/>
          </w:tcPr>
          <w:p w14:paraId="34394260" w14:textId="77777777" w:rsidR="00E91184" w:rsidRPr="003D6E6F" w:rsidRDefault="00E91184" w:rsidP="00D14FCA">
            <w:pPr>
              <w:ind w:left="540" w:right="704"/>
              <w:jc w:val="right"/>
              <w:rPr>
                <w:rFonts w:ascii="Calibri" w:hAnsi="Calibri" w:cs="Calibri"/>
                <w:sz w:val="18"/>
                <w:szCs w:val="18"/>
              </w:rPr>
            </w:pPr>
            <w:r w:rsidRPr="003D6E6F">
              <w:rPr>
                <w:rFonts w:ascii="Calibri" w:hAnsi="Calibri" w:cs="Calibri"/>
                <w:sz w:val="18"/>
                <w:szCs w:val="18"/>
              </w:rPr>
              <w:t> 100.000</w:t>
            </w:r>
          </w:p>
        </w:tc>
      </w:tr>
    </w:tbl>
    <w:p w14:paraId="04D1AE94" w14:textId="77777777" w:rsidR="003338EB" w:rsidRPr="007C7EA1" w:rsidRDefault="003338EB" w:rsidP="00FB2F9C">
      <w:pPr>
        <w:ind w:left="888"/>
        <w:jc w:val="both"/>
        <w:rPr>
          <w:rFonts w:ascii="Calibri" w:hAnsi="Calibri"/>
          <w:sz w:val="22"/>
          <w:szCs w:val="22"/>
        </w:rPr>
      </w:pPr>
    </w:p>
    <w:p w14:paraId="7B230C13" w14:textId="77777777" w:rsidR="0077314F" w:rsidRPr="007C7EA1" w:rsidRDefault="0077314F" w:rsidP="0077314F">
      <w:pPr>
        <w:ind w:left="360"/>
        <w:jc w:val="both"/>
        <w:rPr>
          <w:rFonts w:ascii="Calibri" w:hAnsi="Calibri"/>
          <w:b/>
          <w:sz w:val="22"/>
          <w:szCs w:val="22"/>
          <w:u w:val="single"/>
        </w:rPr>
      </w:pPr>
      <w:r w:rsidRPr="007C7EA1">
        <w:rPr>
          <w:rFonts w:ascii="Calibri" w:hAnsi="Calibri"/>
          <w:b/>
          <w:sz w:val="22"/>
          <w:szCs w:val="22"/>
          <w:u w:val="single"/>
        </w:rPr>
        <w:t>R02 jelű adatszolgáltatás (havi adatszolgáltatási kötelezettség esetén)</w:t>
      </w:r>
    </w:p>
    <w:p w14:paraId="0A932A78" w14:textId="77777777" w:rsidR="0077314F" w:rsidRDefault="0077314F" w:rsidP="0077314F">
      <w:pPr>
        <w:ind w:left="360"/>
        <w:jc w:val="both"/>
        <w:rPr>
          <w:rFonts w:ascii="Calibri" w:hAnsi="Calibri"/>
          <w:b/>
          <w:sz w:val="22"/>
          <w:szCs w:val="22"/>
          <w:u w:val="single"/>
        </w:rPr>
      </w:pPr>
    </w:p>
    <w:p w14:paraId="4AD0F0EB" w14:textId="77777777" w:rsidR="00CA0FA9" w:rsidRPr="00FE1547" w:rsidRDefault="00CA0FA9" w:rsidP="00FB2F9C">
      <w:pPr>
        <w:ind w:left="708"/>
        <w:jc w:val="both"/>
        <w:rPr>
          <w:rFonts w:ascii="Calibri" w:hAnsi="Calibri"/>
          <w:bCs/>
          <w:sz w:val="22"/>
          <w:szCs w:val="22"/>
        </w:rPr>
      </w:pPr>
      <w:r w:rsidRPr="00FE1547">
        <w:rPr>
          <w:rFonts w:ascii="Calibri" w:hAnsi="Calibri"/>
          <w:bCs/>
          <w:sz w:val="22"/>
          <w:szCs w:val="22"/>
        </w:rPr>
        <w:t xml:space="preserve">A </w:t>
      </w:r>
      <w:r w:rsidRPr="00FE1547">
        <w:rPr>
          <w:rFonts w:ascii="Calibri" w:hAnsi="Calibri"/>
          <w:b/>
          <w:sz w:val="22"/>
          <w:szCs w:val="22"/>
        </w:rPr>
        <w:t xml:space="preserve">TB07 táblában </w:t>
      </w:r>
      <w:r w:rsidRPr="00FE1547">
        <w:rPr>
          <w:rFonts w:ascii="Calibri" w:hAnsi="Calibri"/>
          <w:bCs/>
          <w:sz w:val="22"/>
          <w:szCs w:val="22"/>
        </w:rPr>
        <w:t>202</w:t>
      </w:r>
      <w:r w:rsidR="00D17344">
        <w:rPr>
          <w:rFonts w:ascii="Calibri" w:hAnsi="Calibri"/>
          <w:bCs/>
          <w:sz w:val="22"/>
          <w:szCs w:val="22"/>
        </w:rPr>
        <w:t>1</w:t>
      </w:r>
      <w:r w:rsidRPr="00FE1547">
        <w:rPr>
          <w:rFonts w:ascii="Calibri" w:hAnsi="Calibri"/>
          <w:bCs/>
          <w:sz w:val="22"/>
          <w:szCs w:val="22"/>
        </w:rPr>
        <w:t xml:space="preserve"> decemberében le kell jelenteni az osztalék előleg miatti követelés növekedést, majd az állományokat tovább kell vinni az osztalék megszavazásáig</w:t>
      </w:r>
      <w:r w:rsidR="008F3B33">
        <w:rPr>
          <w:rFonts w:ascii="Calibri" w:hAnsi="Calibri"/>
          <w:bCs/>
          <w:sz w:val="22"/>
          <w:szCs w:val="22"/>
        </w:rPr>
        <w:t xml:space="preserve"> (202</w:t>
      </w:r>
      <w:r w:rsidR="00D17344">
        <w:rPr>
          <w:rFonts w:ascii="Calibri" w:hAnsi="Calibri"/>
          <w:bCs/>
          <w:sz w:val="22"/>
          <w:szCs w:val="22"/>
        </w:rPr>
        <w:t>2</w:t>
      </w:r>
      <w:r w:rsidR="005F6552">
        <w:rPr>
          <w:rFonts w:ascii="Calibri" w:hAnsi="Calibri"/>
          <w:bCs/>
          <w:sz w:val="22"/>
          <w:szCs w:val="22"/>
        </w:rPr>
        <w:t>.</w:t>
      </w:r>
      <w:r w:rsidR="008F3B33">
        <w:rPr>
          <w:rFonts w:ascii="Calibri" w:hAnsi="Calibri"/>
          <w:bCs/>
          <w:sz w:val="22"/>
          <w:szCs w:val="22"/>
        </w:rPr>
        <w:t xml:space="preserve"> március)</w:t>
      </w:r>
      <w:r w:rsidR="00B46986" w:rsidRPr="00FE1547">
        <w:rPr>
          <w:rFonts w:ascii="Calibri" w:hAnsi="Calibri"/>
          <w:bCs/>
          <w:sz w:val="22"/>
          <w:szCs w:val="22"/>
        </w:rPr>
        <w:t>, amikor az osztalék előleg miatti követelés állomány kivezetésre kerül.</w:t>
      </w:r>
    </w:p>
    <w:p w14:paraId="4CB75178" w14:textId="77777777" w:rsidR="00B46986" w:rsidRPr="00FE1547" w:rsidRDefault="00B46986" w:rsidP="00FB2F9C">
      <w:pPr>
        <w:ind w:left="708"/>
        <w:jc w:val="both"/>
        <w:rPr>
          <w:rFonts w:ascii="Calibri" w:hAnsi="Calibri"/>
          <w:bCs/>
          <w:sz w:val="22"/>
          <w:szCs w:val="22"/>
          <w:u w:val="single"/>
        </w:rPr>
      </w:pPr>
      <w:r w:rsidRPr="00FE1547">
        <w:rPr>
          <w:rFonts w:ascii="Calibri" w:hAnsi="Calibri"/>
          <w:bCs/>
          <w:sz w:val="22"/>
          <w:szCs w:val="22"/>
        </w:rPr>
        <w:t xml:space="preserve">A </w:t>
      </w:r>
      <w:r w:rsidRPr="00450AE7">
        <w:rPr>
          <w:rFonts w:ascii="Calibri" w:hAnsi="Calibri"/>
          <w:b/>
          <w:sz w:val="22"/>
          <w:szCs w:val="22"/>
        </w:rPr>
        <w:t>TB08 táblában</w:t>
      </w:r>
      <w:r w:rsidRPr="00450AE7">
        <w:rPr>
          <w:rFonts w:ascii="Calibri" w:hAnsi="Calibri"/>
          <w:bCs/>
          <w:sz w:val="22"/>
          <w:szCs w:val="22"/>
        </w:rPr>
        <w:t xml:space="preserve"> </w:t>
      </w:r>
      <w:r w:rsidR="009D407A" w:rsidRPr="00450AE7">
        <w:rPr>
          <w:rFonts w:ascii="Calibri" w:hAnsi="Calibri"/>
          <w:bCs/>
          <w:sz w:val="22"/>
          <w:szCs w:val="22"/>
        </w:rPr>
        <w:t>202</w:t>
      </w:r>
      <w:r w:rsidR="00D17344">
        <w:rPr>
          <w:rFonts w:ascii="Calibri" w:hAnsi="Calibri"/>
          <w:bCs/>
          <w:sz w:val="22"/>
          <w:szCs w:val="22"/>
        </w:rPr>
        <w:t>2</w:t>
      </w:r>
      <w:r w:rsidR="009D407A" w:rsidRPr="00450AE7">
        <w:rPr>
          <w:rFonts w:ascii="Calibri" w:hAnsi="Calibri"/>
          <w:bCs/>
          <w:sz w:val="22"/>
          <w:szCs w:val="22"/>
        </w:rPr>
        <w:t xml:space="preserve"> márciusában, </w:t>
      </w:r>
      <w:r w:rsidR="009E05B8" w:rsidRPr="00450AE7">
        <w:rPr>
          <w:rFonts w:ascii="Calibri" w:hAnsi="Calibri"/>
          <w:bCs/>
          <w:sz w:val="22"/>
          <w:szCs w:val="22"/>
        </w:rPr>
        <w:t xml:space="preserve">a megszavazás időszakban le kell jelenteni az osztalék </w:t>
      </w:r>
      <w:r w:rsidR="009D407A" w:rsidRPr="00450AE7">
        <w:rPr>
          <w:rFonts w:ascii="Calibri" w:hAnsi="Calibri"/>
          <w:bCs/>
          <w:sz w:val="22"/>
          <w:szCs w:val="22"/>
        </w:rPr>
        <w:t>megs</w:t>
      </w:r>
      <w:r w:rsidR="00FE1547" w:rsidRPr="00450AE7">
        <w:rPr>
          <w:rFonts w:ascii="Calibri" w:hAnsi="Calibri"/>
          <w:bCs/>
          <w:sz w:val="22"/>
          <w:szCs w:val="22"/>
        </w:rPr>
        <w:t xml:space="preserve">zavazását, </w:t>
      </w:r>
      <w:r w:rsidR="008F3B33" w:rsidRPr="00450AE7">
        <w:rPr>
          <w:rFonts w:ascii="Calibri" w:hAnsi="Calibri"/>
          <w:bCs/>
          <w:sz w:val="22"/>
          <w:szCs w:val="22"/>
        </w:rPr>
        <w:t>a korábbi évek eredményéből megszavazott rész</w:t>
      </w:r>
      <w:r w:rsidR="00450AE7" w:rsidRPr="00450AE7">
        <w:rPr>
          <w:rFonts w:ascii="Calibri" w:hAnsi="Calibri"/>
          <w:bCs/>
          <w:sz w:val="22"/>
          <w:szCs w:val="22"/>
        </w:rPr>
        <w:t>t, az osztalék előlegként kif</w:t>
      </w:r>
      <w:r w:rsidR="0080442F">
        <w:rPr>
          <w:rFonts w:ascii="Calibri" w:hAnsi="Calibri"/>
          <w:bCs/>
          <w:sz w:val="22"/>
          <w:szCs w:val="22"/>
        </w:rPr>
        <w:t>i</w:t>
      </w:r>
      <w:r w:rsidR="00450AE7" w:rsidRPr="00450AE7">
        <w:rPr>
          <w:rFonts w:ascii="Calibri" w:hAnsi="Calibri"/>
          <w:bCs/>
          <w:sz w:val="22"/>
          <w:szCs w:val="22"/>
        </w:rPr>
        <w:t>ze</w:t>
      </w:r>
      <w:r w:rsidR="0080442F">
        <w:rPr>
          <w:rFonts w:ascii="Calibri" w:hAnsi="Calibri"/>
          <w:bCs/>
          <w:sz w:val="22"/>
          <w:szCs w:val="22"/>
        </w:rPr>
        <w:t>te</w:t>
      </w:r>
      <w:r w:rsidR="00450AE7" w:rsidRPr="00450AE7">
        <w:rPr>
          <w:rFonts w:ascii="Calibri" w:hAnsi="Calibri"/>
          <w:bCs/>
          <w:sz w:val="22"/>
          <w:szCs w:val="22"/>
        </w:rPr>
        <w:t>tt összeget, mint egyéb tranzakciót és a záró állományt. Az állományokat a kifizetésig (202</w:t>
      </w:r>
      <w:r w:rsidR="00D17344">
        <w:rPr>
          <w:rFonts w:ascii="Calibri" w:hAnsi="Calibri"/>
          <w:bCs/>
          <w:sz w:val="22"/>
          <w:szCs w:val="22"/>
        </w:rPr>
        <w:t>2</w:t>
      </w:r>
      <w:r w:rsidR="00450AE7" w:rsidRPr="00450AE7">
        <w:rPr>
          <w:rFonts w:ascii="Calibri" w:hAnsi="Calibri"/>
          <w:bCs/>
          <w:sz w:val="22"/>
          <w:szCs w:val="22"/>
        </w:rPr>
        <w:t xml:space="preserve"> május) tovább kell vinni, majd egyéb tranzakcióval kivezetni.</w:t>
      </w:r>
    </w:p>
    <w:p w14:paraId="2FBD4A3A" w14:textId="77777777" w:rsidR="00CA0FA9" w:rsidRPr="007C7EA1" w:rsidRDefault="00CA0FA9" w:rsidP="00FB2F9C">
      <w:pPr>
        <w:ind w:left="708"/>
        <w:jc w:val="both"/>
        <w:rPr>
          <w:rFonts w:ascii="Calibri" w:hAnsi="Calibri"/>
          <w:b/>
          <w:sz w:val="22"/>
          <w:szCs w:val="22"/>
          <w:u w:val="single"/>
        </w:rPr>
      </w:pPr>
    </w:p>
    <w:p w14:paraId="0BD5608D" w14:textId="77777777" w:rsidR="0077314F" w:rsidRPr="007C7EA1" w:rsidRDefault="0077314F" w:rsidP="00FB2F9C">
      <w:pPr>
        <w:ind w:left="708"/>
        <w:jc w:val="both"/>
        <w:rPr>
          <w:rFonts w:ascii="Calibri" w:hAnsi="Calibri"/>
          <w:sz w:val="22"/>
          <w:szCs w:val="22"/>
        </w:rPr>
      </w:pPr>
      <w:r w:rsidRPr="007C7EA1">
        <w:rPr>
          <w:rFonts w:ascii="Calibri" w:hAnsi="Calibri"/>
          <w:sz w:val="22"/>
          <w:szCs w:val="22"/>
        </w:rPr>
        <w:t>Az 5%-os befektetőre jutó részt is fel kell tüntetni a TB08-ban és TB07-ben, mert vállal</w:t>
      </w:r>
      <w:r w:rsidR="00C51874">
        <w:rPr>
          <w:rFonts w:ascii="Calibri" w:hAnsi="Calibri"/>
          <w:sz w:val="22"/>
          <w:szCs w:val="22"/>
        </w:rPr>
        <w:t>a</w:t>
      </w:r>
      <w:r w:rsidRPr="007C7EA1">
        <w:rPr>
          <w:rFonts w:ascii="Calibri" w:hAnsi="Calibri"/>
          <w:sz w:val="22"/>
          <w:szCs w:val="22"/>
        </w:rPr>
        <w:t xml:space="preserve">tcsoportba tartozó a külföldi befektető. </w:t>
      </w:r>
    </w:p>
    <w:p w14:paraId="13E5ADA8" w14:textId="77777777" w:rsidR="009E05B8" w:rsidRDefault="009E05B8" w:rsidP="00FB2F9C">
      <w:pPr>
        <w:ind w:left="708"/>
        <w:jc w:val="both"/>
        <w:rPr>
          <w:rFonts w:ascii="Calibri" w:hAnsi="Calibri"/>
          <w:b/>
          <w:bCs/>
          <w:sz w:val="22"/>
          <w:szCs w:val="22"/>
        </w:rPr>
      </w:pPr>
    </w:p>
    <w:p w14:paraId="6D43D4DA" w14:textId="77777777" w:rsidR="00CA0FA9" w:rsidRDefault="0077314F" w:rsidP="00FB2F9C">
      <w:pPr>
        <w:ind w:left="708" w:right="209"/>
        <w:jc w:val="both"/>
        <w:rPr>
          <w:rFonts w:ascii="Calibri" w:hAnsi="Calibri"/>
          <w:bCs/>
          <w:sz w:val="22"/>
          <w:szCs w:val="22"/>
        </w:rPr>
      </w:pPr>
      <w:r w:rsidRPr="007C7EA1">
        <w:rPr>
          <w:rFonts w:ascii="Calibri" w:hAnsi="Calibri"/>
          <w:b/>
          <w:sz w:val="22"/>
          <w:szCs w:val="22"/>
        </w:rPr>
        <w:t>TB07 tábla</w:t>
      </w:r>
      <w:r w:rsidR="00CA0FA9">
        <w:rPr>
          <w:rFonts w:ascii="Calibri" w:hAnsi="Calibri"/>
          <w:b/>
          <w:sz w:val="22"/>
          <w:szCs w:val="22"/>
        </w:rPr>
        <w:t xml:space="preserve"> </w:t>
      </w:r>
      <w:r w:rsidR="00CA0FA9" w:rsidRPr="00FE1547">
        <w:rPr>
          <w:rFonts w:ascii="Calibri" w:hAnsi="Calibri"/>
          <w:b/>
          <w:sz w:val="22"/>
          <w:szCs w:val="22"/>
        </w:rPr>
        <w:t>Osztalékkövetelés külföldi közvetlentőke-befektetővel vagy közvetett befektetővel, külföldi közvetlentőke-befektetéssel vagy közvetett befektetéssel, vagy társvállalattal szemben (adatok egész devizában)</w:t>
      </w:r>
    </w:p>
    <w:p w14:paraId="5E49B2B1" w14:textId="77777777" w:rsidR="009D407A" w:rsidRDefault="009D407A" w:rsidP="00FB2F9C">
      <w:pPr>
        <w:ind w:left="708" w:right="209"/>
        <w:jc w:val="both"/>
        <w:rPr>
          <w:rFonts w:ascii="Calibri" w:hAnsi="Calibri"/>
          <w:bCs/>
          <w:sz w:val="22"/>
          <w:szCs w:val="22"/>
        </w:rPr>
      </w:pPr>
      <w:r>
        <w:rPr>
          <w:rFonts w:ascii="Calibri" w:hAnsi="Calibri"/>
          <w:bCs/>
          <w:sz w:val="22"/>
          <w:szCs w:val="22"/>
        </w:rPr>
        <w:t>xy partnernek fizetett osztalék előleg</w:t>
      </w:r>
      <w:r w:rsidR="00C51874">
        <w:rPr>
          <w:rFonts w:ascii="Calibri" w:hAnsi="Calibri"/>
          <w:bCs/>
          <w:sz w:val="22"/>
          <w:szCs w:val="22"/>
        </w:rPr>
        <w:t>:</w:t>
      </w:r>
      <w:r>
        <w:rPr>
          <w:rFonts w:ascii="Calibri" w:hAnsi="Calibri"/>
          <w:bCs/>
          <w:sz w:val="22"/>
          <w:szCs w:val="22"/>
        </w:rPr>
        <w:t xml:space="preserve"> 50.000.000*0,95=47.500.00</w:t>
      </w:r>
      <w:r w:rsidR="00C51874">
        <w:rPr>
          <w:rFonts w:ascii="Calibri" w:hAnsi="Calibri"/>
          <w:bCs/>
          <w:sz w:val="22"/>
          <w:szCs w:val="22"/>
        </w:rPr>
        <w:t>0</w:t>
      </w:r>
    </w:p>
    <w:p w14:paraId="4C59281C" w14:textId="77777777" w:rsidR="009D407A" w:rsidRDefault="00E337D3" w:rsidP="00FB2F9C">
      <w:pPr>
        <w:ind w:left="708" w:right="209"/>
        <w:jc w:val="both"/>
        <w:rPr>
          <w:rFonts w:ascii="Calibri" w:hAnsi="Calibri"/>
          <w:bCs/>
          <w:sz w:val="22"/>
          <w:szCs w:val="22"/>
        </w:rPr>
      </w:pPr>
      <w:r>
        <w:rPr>
          <w:rFonts w:ascii="Calibri" w:hAnsi="Calibri"/>
          <w:bCs/>
          <w:sz w:val="22"/>
          <w:szCs w:val="22"/>
        </w:rPr>
        <w:t>z</w:t>
      </w:r>
      <w:r w:rsidR="009D407A">
        <w:rPr>
          <w:rFonts w:ascii="Calibri" w:hAnsi="Calibri"/>
          <w:bCs/>
          <w:sz w:val="22"/>
          <w:szCs w:val="22"/>
        </w:rPr>
        <w:t xml:space="preserve"> partnernek fizetett osztalék </w:t>
      </w:r>
      <w:proofErr w:type="gramStart"/>
      <w:r w:rsidR="009D407A">
        <w:rPr>
          <w:rFonts w:ascii="Calibri" w:hAnsi="Calibri"/>
          <w:bCs/>
          <w:sz w:val="22"/>
          <w:szCs w:val="22"/>
        </w:rPr>
        <w:t>előleg</w:t>
      </w:r>
      <w:r w:rsidR="00C51874">
        <w:rPr>
          <w:rFonts w:ascii="Calibri" w:hAnsi="Calibri"/>
          <w:bCs/>
          <w:sz w:val="22"/>
          <w:szCs w:val="22"/>
        </w:rPr>
        <w:t xml:space="preserve">:  </w:t>
      </w:r>
      <w:r w:rsidR="009D407A">
        <w:rPr>
          <w:rFonts w:ascii="Calibri" w:hAnsi="Calibri"/>
          <w:bCs/>
          <w:sz w:val="22"/>
          <w:szCs w:val="22"/>
        </w:rPr>
        <w:t xml:space="preserve"> </w:t>
      </w:r>
      <w:proofErr w:type="gramEnd"/>
      <w:r w:rsidR="009D407A">
        <w:rPr>
          <w:rFonts w:ascii="Calibri" w:hAnsi="Calibri"/>
          <w:bCs/>
          <w:sz w:val="22"/>
          <w:szCs w:val="22"/>
        </w:rPr>
        <w:t>50.000.000*0,</w:t>
      </w:r>
      <w:r>
        <w:rPr>
          <w:rFonts w:ascii="Calibri" w:hAnsi="Calibri"/>
          <w:bCs/>
          <w:sz w:val="22"/>
          <w:szCs w:val="22"/>
        </w:rPr>
        <w:t>0</w:t>
      </w:r>
      <w:r w:rsidR="009D407A">
        <w:rPr>
          <w:rFonts w:ascii="Calibri" w:hAnsi="Calibri"/>
          <w:bCs/>
          <w:sz w:val="22"/>
          <w:szCs w:val="22"/>
        </w:rPr>
        <w:t>5=</w:t>
      </w:r>
      <w:r w:rsidR="00C51874">
        <w:rPr>
          <w:rFonts w:ascii="Calibri" w:hAnsi="Calibri"/>
          <w:bCs/>
          <w:sz w:val="22"/>
          <w:szCs w:val="22"/>
        </w:rPr>
        <w:t xml:space="preserve">   </w:t>
      </w:r>
      <w:r>
        <w:rPr>
          <w:rFonts w:ascii="Calibri" w:hAnsi="Calibri"/>
          <w:bCs/>
          <w:sz w:val="22"/>
          <w:szCs w:val="22"/>
        </w:rPr>
        <w:t>2</w:t>
      </w:r>
      <w:r w:rsidR="009D407A">
        <w:rPr>
          <w:rFonts w:ascii="Calibri" w:hAnsi="Calibri"/>
          <w:bCs/>
          <w:sz w:val="22"/>
          <w:szCs w:val="22"/>
        </w:rPr>
        <w:t>.500.00</w:t>
      </w:r>
      <w:r w:rsidR="00C51874">
        <w:rPr>
          <w:rFonts w:ascii="Calibri" w:hAnsi="Calibri"/>
          <w:bCs/>
          <w:sz w:val="22"/>
          <w:szCs w:val="22"/>
        </w:rPr>
        <w:t>0</w:t>
      </w:r>
    </w:p>
    <w:p w14:paraId="1364A506" w14:textId="77777777" w:rsidR="00CA0FA9" w:rsidRPr="007C7EA1" w:rsidRDefault="00CA0FA9" w:rsidP="004949FE">
      <w:pPr>
        <w:ind w:right="209"/>
        <w:jc w:val="both"/>
        <w:rPr>
          <w:rFonts w:ascii="Calibri" w:hAnsi="Calibri"/>
          <w:bCs/>
          <w:sz w:val="22"/>
          <w:szCs w:val="22"/>
        </w:rPr>
      </w:pPr>
    </w:p>
    <w:tbl>
      <w:tblPr>
        <w:tblW w:w="9357" w:type="dxa"/>
        <w:tblInd w:w="57" w:type="dxa"/>
        <w:tblLayout w:type="fixed"/>
        <w:tblCellMar>
          <w:left w:w="70" w:type="dxa"/>
          <w:right w:w="70" w:type="dxa"/>
        </w:tblCellMar>
        <w:tblLook w:val="04A0" w:firstRow="1" w:lastRow="0" w:firstColumn="1" w:lastColumn="0" w:noHBand="0" w:noVBand="1"/>
      </w:tblPr>
      <w:tblGrid>
        <w:gridCol w:w="580"/>
        <w:gridCol w:w="1352"/>
        <w:gridCol w:w="775"/>
        <w:gridCol w:w="1134"/>
        <w:gridCol w:w="1192"/>
        <w:gridCol w:w="1501"/>
        <w:gridCol w:w="750"/>
        <w:gridCol w:w="1088"/>
        <w:gridCol w:w="985"/>
      </w:tblGrid>
      <w:tr w:rsidR="0077314F" w:rsidRPr="00CA0FA9" w14:paraId="3DE2838B" w14:textId="77777777" w:rsidTr="009E05B8">
        <w:trPr>
          <w:trHeight w:val="133"/>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1B8B68"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Sor</w:t>
            </w:r>
            <w:r w:rsidR="007C7EA1" w:rsidRPr="009D407A">
              <w:rPr>
                <w:rFonts w:ascii="Calibri" w:hAnsi="Calibri"/>
                <w:b/>
                <w:sz w:val="16"/>
                <w:szCs w:val="16"/>
              </w:rPr>
              <w:t>-</w:t>
            </w:r>
            <w:r w:rsidRPr="009D407A">
              <w:rPr>
                <w:rFonts w:ascii="Calibri" w:hAnsi="Calibri"/>
                <w:b/>
                <w:sz w:val="16"/>
                <w:szCs w:val="16"/>
              </w:rPr>
              <w:t>szám</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FDF6A"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nem-rezidens partner azonosító kódja</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EA95AF"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Devizanem</w:t>
            </w:r>
          </w:p>
        </w:tc>
        <w:tc>
          <w:tcPr>
            <w:tcW w:w="66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77D52E9"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Osztalékkövetelés</w:t>
            </w:r>
          </w:p>
        </w:tc>
      </w:tr>
      <w:tr w:rsidR="0077314F" w:rsidRPr="00CA0FA9" w14:paraId="29DFF214" w14:textId="77777777" w:rsidTr="00FB2F9C">
        <w:trPr>
          <w:trHeight w:val="234"/>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35DD4F9A" w14:textId="77777777" w:rsidR="0077314F" w:rsidRPr="009D407A" w:rsidRDefault="0077314F" w:rsidP="0077314F">
            <w:pPr>
              <w:rPr>
                <w:rFonts w:ascii="Calibri" w:hAnsi="Calibri"/>
                <w:b/>
                <w:sz w:val="16"/>
                <w:szCs w:val="16"/>
              </w:rPr>
            </w:pPr>
          </w:p>
        </w:tc>
        <w:tc>
          <w:tcPr>
            <w:tcW w:w="1352" w:type="dxa"/>
            <w:vMerge/>
            <w:tcBorders>
              <w:top w:val="single" w:sz="4" w:space="0" w:color="auto"/>
              <w:left w:val="single" w:sz="4" w:space="0" w:color="auto"/>
              <w:bottom w:val="single" w:sz="4" w:space="0" w:color="000000"/>
              <w:right w:val="single" w:sz="4" w:space="0" w:color="auto"/>
            </w:tcBorders>
            <w:vAlign w:val="center"/>
            <w:hideMark/>
          </w:tcPr>
          <w:p w14:paraId="06439433" w14:textId="77777777" w:rsidR="0077314F" w:rsidRPr="009D407A" w:rsidRDefault="0077314F" w:rsidP="0077314F">
            <w:pPr>
              <w:rPr>
                <w:rFonts w:ascii="Calibri" w:hAnsi="Calibri"/>
                <w:b/>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14:paraId="6999266A" w14:textId="77777777" w:rsidR="0077314F" w:rsidRPr="009D407A" w:rsidRDefault="0077314F" w:rsidP="0077314F">
            <w:pPr>
              <w:rPr>
                <w:rFonts w:ascii="Calibri" w:hAnsi="Calibri"/>
                <w:b/>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363B20F"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Időszak eleji nyitó állomány</w:t>
            </w:r>
          </w:p>
        </w:tc>
        <w:tc>
          <w:tcPr>
            <w:tcW w:w="2693" w:type="dxa"/>
            <w:gridSpan w:val="2"/>
            <w:tcBorders>
              <w:top w:val="single" w:sz="4" w:space="0" w:color="auto"/>
              <w:left w:val="nil"/>
              <w:bottom w:val="nil"/>
              <w:right w:val="single" w:sz="4" w:space="0" w:color="000000"/>
            </w:tcBorders>
            <w:shd w:val="clear" w:color="auto" w:fill="auto"/>
            <w:vAlign w:val="center"/>
            <w:hideMark/>
          </w:tcPr>
          <w:p w14:paraId="12B2C577"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Követelés növekedés</w:t>
            </w:r>
          </w:p>
        </w:tc>
        <w:tc>
          <w:tcPr>
            <w:tcW w:w="1838" w:type="dxa"/>
            <w:gridSpan w:val="2"/>
            <w:tcBorders>
              <w:top w:val="single" w:sz="4" w:space="0" w:color="auto"/>
              <w:left w:val="nil"/>
              <w:bottom w:val="single" w:sz="4" w:space="0" w:color="auto"/>
              <w:right w:val="single" w:sz="4" w:space="0" w:color="000000"/>
            </w:tcBorders>
            <w:shd w:val="clear" w:color="auto" w:fill="auto"/>
            <w:vAlign w:val="center"/>
            <w:hideMark/>
          </w:tcPr>
          <w:p w14:paraId="6F4E1BCD"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Követelés csökkenés</w:t>
            </w:r>
          </w:p>
        </w:tc>
        <w:tc>
          <w:tcPr>
            <w:tcW w:w="985" w:type="dxa"/>
            <w:vMerge w:val="restart"/>
            <w:tcBorders>
              <w:top w:val="nil"/>
              <w:left w:val="single" w:sz="4" w:space="0" w:color="auto"/>
              <w:bottom w:val="single" w:sz="4" w:space="0" w:color="000000"/>
              <w:right w:val="single" w:sz="4" w:space="0" w:color="auto"/>
            </w:tcBorders>
            <w:shd w:val="clear" w:color="auto" w:fill="auto"/>
            <w:vAlign w:val="center"/>
            <w:hideMark/>
          </w:tcPr>
          <w:p w14:paraId="228D82CF"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Időszak végi záró állomány</w:t>
            </w:r>
          </w:p>
        </w:tc>
      </w:tr>
      <w:tr w:rsidR="0077314F" w:rsidRPr="00CA0FA9" w14:paraId="24F542BF" w14:textId="77777777" w:rsidTr="00FB2F9C">
        <w:trPr>
          <w:trHeight w:val="64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0F56A98F" w14:textId="77777777" w:rsidR="0077314F" w:rsidRPr="00CA0FA9" w:rsidRDefault="0077314F" w:rsidP="0077314F">
            <w:pPr>
              <w:rPr>
                <w:rFonts w:ascii="Calibri" w:hAnsi="Calibri"/>
                <w:b/>
                <w:sz w:val="18"/>
                <w:szCs w:val="18"/>
              </w:rPr>
            </w:pPr>
          </w:p>
        </w:tc>
        <w:tc>
          <w:tcPr>
            <w:tcW w:w="1352" w:type="dxa"/>
            <w:vMerge/>
            <w:tcBorders>
              <w:top w:val="single" w:sz="4" w:space="0" w:color="auto"/>
              <w:left w:val="single" w:sz="4" w:space="0" w:color="auto"/>
              <w:bottom w:val="single" w:sz="4" w:space="0" w:color="000000"/>
              <w:right w:val="single" w:sz="4" w:space="0" w:color="auto"/>
            </w:tcBorders>
            <w:vAlign w:val="center"/>
            <w:hideMark/>
          </w:tcPr>
          <w:p w14:paraId="0AB38096" w14:textId="77777777" w:rsidR="0077314F" w:rsidRPr="00CA0FA9" w:rsidRDefault="0077314F" w:rsidP="0077314F">
            <w:pPr>
              <w:rPr>
                <w:rFonts w:ascii="Calibri" w:hAnsi="Calibri"/>
                <w:b/>
                <w:sz w:val="18"/>
                <w:szCs w:val="18"/>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14:paraId="23589F5C" w14:textId="77777777" w:rsidR="0077314F" w:rsidRPr="00CA0FA9" w:rsidRDefault="0077314F" w:rsidP="0077314F">
            <w:pPr>
              <w:rPr>
                <w:rFonts w:ascii="Calibri" w:hAnsi="Calibri"/>
                <w:b/>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19E64DFD" w14:textId="77777777" w:rsidR="0077314F" w:rsidRPr="00CA0FA9" w:rsidRDefault="0077314F" w:rsidP="0077314F">
            <w:pPr>
              <w:rPr>
                <w:rFonts w:ascii="Calibri" w:hAnsi="Calibri"/>
                <w:b/>
                <w:sz w:val="18"/>
                <w:szCs w:val="18"/>
              </w:rPr>
            </w:pP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334A93EA"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összesen</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4F1949E7"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ebből korábbi évek eredményéből megszavazott rész</w:t>
            </w:r>
          </w:p>
        </w:tc>
        <w:tc>
          <w:tcPr>
            <w:tcW w:w="750" w:type="dxa"/>
            <w:tcBorders>
              <w:top w:val="nil"/>
              <w:left w:val="nil"/>
              <w:bottom w:val="single" w:sz="4" w:space="0" w:color="auto"/>
              <w:right w:val="single" w:sz="4" w:space="0" w:color="auto"/>
            </w:tcBorders>
            <w:shd w:val="clear" w:color="auto" w:fill="auto"/>
            <w:vAlign w:val="center"/>
            <w:hideMark/>
          </w:tcPr>
          <w:p w14:paraId="18351137"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 xml:space="preserve">Levont adó </w:t>
            </w:r>
          </w:p>
        </w:tc>
        <w:tc>
          <w:tcPr>
            <w:tcW w:w="1088" w:type="dxa"/>
            <w:tcBorders>
              <w:top w:val="nil"/>
              <w:left w:val="nil"/>
              <w:bottom w:val="single" w:sz="4" w:space="0" w:color="auto"/>
              <w:right w:val="single" w:sz="4" w:space="0" w:color="auto"/>
            </w:tcBorders>
            <w:shd w:val="clear" w:color="auto" w:fill="auto"/>
            <w:vAlign w:val="center"/>
            <w:hideMark/>
          </w:tcPr>
          <w:p w14:paraId="46E22CD8" w14:textId="77777777" w:rsidR="0077314F" w:rsidRPr="009D407A" w:rsidRDefault="0077314F" w:rsidP="0077314F">
            <w:pPr>
              <w:jc w:val="center"/>
              <w:rPr>
                <w:rFonts w:ascii="Calibri" w:hAnsi="Calibri"/>
                <w:b/>
                <w:sz w:val="16"/>
                <w:szCs w:val="16"/>
              </w:rPr>
            </w:pPr>
            <w:r w:rsidRPr="009D407A">
              <w:rPr>
                <w:rFonts w:ascii="Calibri" w:hAnsi="Calibri"/>
                <w:b/>
                <w:sz w:val="16"/>
                <w:szCs w:val="16"/>
              </w:rPr>
              <w:t>Egyéb tranzakció</w:t>
            </w:r>
          </w:p>
        </w:tc>
        <w:tc>
          <w:tcPr>
            <w:tcW w:w="985" w:type="dxa"/>
            <w:vMerge/>
            <w:tcBorders>
              <w:top w:val="nil"/>
              <w:left w:val="single" w:sz="4" w:space="0" w:color="auto"/>
              <w:bottom w:val="single" w:sz="4" w:space="0" w:color="000000"/>
              <w:right w:val="single" w:sz="4" w:space="0" w:color="auto"/>
            </w:tcBorders>
            <w:vAlign w:val="center"/>
            <w:hideMark/>
          </w:tcPr>
          <w:p w14:paraId="6DDF2758" w14:textId="77777777" w:rsidR="0077314F" w:rsidRPr="009D407A" w:rsidRDefault="0077314F" w:rsidP="0077314F">
            <w:pPr>
              <w:rPr>
                <w:rFonts w:ascii="Calibri" w:hAnsi="Calibri"/>
                <w:b/>
                <w:sz w:val="16"/>
                <w:szCs w:val="16"/>
              </w:rPr>
            </w:pPr>
          </w:p>
        </w:tc>
      </w:tr>
      <w:tr w:rsidR="0077314F" w:rsidRPr="007C7EA1" w14:paraId="347DA884" w14:textId="77777777" w:rsidTr="00FB2F9C">
        <w:trPr>
          <w:trHeight w:val="1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00E62E4" w14:textId="77777777" w:rsidR="0077314F" w:rsidRPr="009D407A" w:rsidRDefault="0077314F" w:rsidP="0077314F">
            <w:pPr>
              <w:jc w:val="center"/>
              <w:rPr>
                <w:rFonts w:ascii="Calibri" w:hAnsi="Calibri"/>
                <w:sz w:val="16"/>
                <w:szCs w:val="16"/>
              </w:rPr>
            </w:pPr>
            <w:r w:rsidRPr="009D407A">
              <w:rPr>
                <w:rFonts w:ascii="Calibri" w:hAnsi="Calibri"/>
                <w:sz w:val="16"/>
                <w:szCs w:val="16"/>
              </w:rPr>
              <w:t> </w:t>
            </w:r>
          </w:p>
        </w:tc>
        <w:tc>
          <w:tcPr>
            <w:tcW w:w="1352" w:type="dxa"/>
            <w:tcBorders>
              <w:top w:val="nil"/>
              <w:left w:val="nil"/>
              <w:bottom w:val="single" w:sz="4" w:space="0" w:color="auto"/>
              <w:right w:val="single" w:sz="4" w:space="0" w:color="auto"/>
            </w:tcBorders>
            <w:shd w:val="clear" w:color="auto" w:fill="auto"/>
            <w:noWrap/>
            <w:vAlign w:val="center"/>
            <w:hideMark/>
          </w:tcPr>
          <w:p w14:paraId="72F4A5EF" w14:textId="77777777" w:rsidR="0077314F" w:rsidRPr="009D407A" w:rsidRDefault="0077314F" w:rsidP="0077314F">
            <w:pPr>
              <w:jc w:val="center"/>
              <w:rPr>
                <w:rFonts w:ascii="Calibri" w:hAnsi="Calibri"/>
                <w:sz w:val="16"/>
                <w:szCs w:val="16"/>
              </w:rPr>
            </w:pPr>
            <w:r w:rsidRPr="009D407A">
              <w:rPr>
                <w:rFonts w:ascii="Calibri" w:hAnsi="Calibri"/>
                <w:sz w:val="16"/>
                <w:szCs w:val="16"/>
              </w:rPr>
              <w:t>a</w:t>
            </w:r>
          </w:p>
        </w:tc>
        <w:tc>
          <w:tcPr>
            <w:tcW w:w="775" w:type="dxa"/>
            <w:tcBorders>
              <w:top w:val="nil"/>
              <w:left w:val="nil"/>
              <w:bottom w:val="single" w:sz="4" w:space="0" w:color="auto"/>
              <w:right w:val="single" w:sz="4" w:space="0" w:color="auto"/>
            </w:tcBorders>
            <w:shd w:val="clear" w:color="auto" w:fill="auto"/>
            <w:noWrap/>
            <w:vAlign w:val="bottom"/>
            <w:hideMark/>
          </w:tcPr>
          <w:p w14:paraId="2E8EAB40" w14:textId="77777777" w:rsidR="0077314F" w:rsidRPr="009D407A" w:rsidRDefault="0077314F" w:rsidP="0077314F">
            <w:pPr>
              <w:jc w:val="center"/>
              <w:rPr>
                <w:rFonts w:ascii="Calibri" w:hAnsi="Calibri"/>
                <w:sz w:val="16"/>
                <w:szCs w:val="16"/>
              </w:rPr>
            </w:pPr>
            <w:r w:rsidRPr="009D407A">
              <w:rPr>
                <w:rFonts w:ascii="Calibri" w:hAnsi="Calibri"/>
                <w:sz w:val="16"/>
                <w:szCs w:val="16"/>
              </w:rPr>
              <w:t>b</w:t>
            </w:r>
          </w:p>
        </w:tc>
        <w:tc>
          <w:tcPr>
            <w:tcW w:w="1134" w:type="dxa"/>
            <w:tcBorders>
              <w:top w:val="nil"/>
              <w:left w:val="nil"/>
              <w:bottom w:val="single" w:sz="4" w:space="0" w:color="auto"/>
              <w:right w:val="single" w:sz="4" w:space="0" w:color="auto"/>
            </w:tcBorders>
            <w:shd w:val="clear" w:color="auto" w:fill="auto"/>
            <w:noWrap/>
            <w:vAlign w:val="center"/>
            <w:hideMark/>
          </w:tcPr>
          <w:p w14:paraId="324C7F9B" w14:textId="77777777" w:rsidR="0077314F" w:rsidRPr="009D407A" w:rsidRDefault="0077314F" w:rsidP="0077314F">
            <w:pPr>
              <w:jc w:val="center"/>
              <w:rPr>
                <w:rFonts w:ascii="Calibri" w:hAnsi="Calibri"/>
                <w:sz w:val="16"/>
                <w:szCs w:val="16"/>
              </w:rPr>
            </w:pPr>
            <w:r w:rsidRPr="009D407A">
              <w:rPr>
                <w:rFonts w:ascii="Calibri" w:hAnsi="Calibri"/>
                <w:sz w:val="16"/>
                <w:szCs w:val="16"/>
              </w:rPr>
              <w:t>c</w:t>
            </w:r>
          </w:p>
        </w:tc>
        <w:tc>
          <w:tcPr>
            <w:tcW w:w="1192" w:type="dxa"/>
            <w:tcBorders>
              <w:top w:val="nil"/>
              <w:left w:val="nil"/>
              <w:bottom w:val="single" w:sz="4" w:space="0" w:color="auto"/>
              <w:right w:val="single" w:sz="4" w:space="0" w:color="auto"/>
            </w:tcBorders>
            <w:shd w:val="clear" w:color="auto" w:fill="auto"/>
            <w:noWrap/>
            <w:vAlign w:val="center"/>
            <w:hideMark/>
          </w:tcPr>
          <w:p w14:paraId="3BC8307B" w14:textId="77777777" w:rsidR="0077314F" w:rsidRPr="009D407A" w:rsidRDefault="0077314F" w:rsidP="0077314F">
            <w:pPr>
              <w:jc w:val="center"/>
              <w:rPr>
                <w:rFonts w:ascii="Calibri" w:hAnsi="Calibri"/>
                <w:sz w:val="16"/>
                <w:szCs w:val="16"/>
              </w:rPr>
            </w:pPr>
            <w:r w:rsidRPr="009D407A">
              <w:rPr>
                <w:rFonts w:ascii="Calibri" w:hAnsi="Calibri"/>
                <w:sz w:val="16"/>
                <w:szCs w:val="16"/>
              </w:rPr>
              <w:t>d</w:t>
            </w:r>
          </w:p>
        </w:tc>
        <w:tc>
          <w:tcPr>
            <w:tcW w:w="1501" w:type="dxa"/>
            <w:tcBorders>
              <w:top w:val="nil"/>
              <w:left w:val="nil"/>
              <w:bottom w:val="single" w:sz="4" w:space="0" w:color="auto"/>
              <w:right w:val="single" w:sz="4" w:space="0" w:color="auto"/>
            </w:tcBorders>
            <w:shd w:val="clear" w:color="auto" w:fill="auto"/>
            <w:noWrap/>
            <w:vAlign w:val="center"/>
            <w:hideMark/>
          </w:tcPr>
          <w:p w14:paraId="09F8A9FD" w14:textId="77777777" w:rsidR="0077314F" w:rsidRPr="009D407A" w:rsidRDefault="0077314F" w:rsidP="0077314F">
            <w:pPr>
              <w:jc w:val="center"/>
              <w:rPr>
                <w:rFonts w:ascii="Calibri" w:hAnsi="Calibri"/>
                <w:sz w:val="16"/>
                <w:szCs w:val="16"/>
              </w:rPr>
            </w:pPr>
            <w:r w:rsidRPr="009D407A">
              <w:rPr>
                <w:rFonts w:ascii="Calibri" w:hAnsi="Calibri"/>
                <w:sz w:val="16"/>
                <w:szCs w:val="16"/>
              </w:rPr>
              <w:t>e</w:t>
            </w:r>
          </w:p>
        </w:tc>
        <w:tc>
          <w:tcPr>
            <w:tcW w:w="750" w:type="dxa"/>
            <w:tcBorders>
              <w:top w:val="nil"/>
              <w:left w:val="nil"/>
              <w:bottom w:val="single" w:sz="4" w:space="0" w:color="auto"/>
              <w:right w:val="single" w:sz="4" w:space="0" w:color="auto"/>
            </w:tcBorders>
            <w:shd w:val="clear" w:color="auto" w:fill="auto"/>
            <w:noWrap/>
            <w:vAlign w:val="center"/>
            <w:hideMark/>
          </w:tcPr>
          <w:p w14:paraId="239E1771" w14:textId="77777777" w:rsidR="0077314F" w:rsidRPr="009D407A" w:rsidRDefault="0077314F" w:rsidP="0077314F">
            <w:pPr>
              <w:jc w:val="center"/>
              <w:rPr>
                <w:rFonts w:ascii="Calibri" w:hAnsi="Calibri"/>
                <w:sz w:val="16"/>
                <w:szCs w:val="16"/>
              </w:rPr>
            </w:pPr>
            <w:r w:rsidRPr="009D407A">
              <w:rPr>
                <w:rFonts w:ascii="Calibri" w:hAnsi="Calibri"/>
                <w:sz w:val="16"/>
                <w:szCs w:val="16"/>
              </w:rPr>
              <w:t>f</w:t>
            </w:r>
          </w:p>
        </w:tc>
        <w:tc>
          <w:tcPr>
            <w:tcW w:w="1088" w:type="dxa"/>
            <w:tcBorders>
              <w:top w:val="nil"/>
              <w:left w:val="nil"/>
              <w:bottom w:val="single" w:sz="4" w:space="0" w:color="auto"/>
              <w:right w:val="single" w:sz="4" w:space="0" w:color="auto"/>
            </w:tcBorders>
            <w:shd w:val="clear" w:color="auto" w:fill="auto"/>
            <w:noWrap/>
            <w:vAlign w:val="center"/>
            <w:hideMark/>
          </w:tcPr>
          <w:p w14:paraId="02F61D4D" w14:textId="77777777" w:rsidR="0077314F" w:rsidRPr="009D407A" w:rsidRDefault="0077314F" w:rsidP="0077314F">
            <w:pPr>
              <w:jc w:val="center"/>
              <w:rPr>
                <w:rFonts w:ascii="Calibri" w:hAnsi="Calibri"/>
                <w:sz w:val="16"/>
                <w:szCs w:val="16"/>
              </w:rPr>
            </w:pPr>
            <w:r w:rsidRPr="009D407A">
              <w:rPr>
                <w:rFonts w:ascii="Calibri" w:hAnsi="Calibri"/>
                <w:sz w:val="16"/>
                <w:szCs w:val="16"/>
              </w:rPr>
              <w:t>g</w:t>
            </w:r>
          </w:p>
        </w:tc>
        <w:tc>
          <w:tcPr>
            <w:tcW w:w="985" w:type="dxa"/>
            <w:tcBorders>
              <w:top w:val="nil"/>
              <w:left w:val="nil"/>
              <w:bottom w:val="single" w:sz="4" w:space="0" w:color="auto"/>
              <w:right w:val="single" w:sz="4" w:space="0" w:color="auto"/>
            </w:tcBorders>
            <w:shd w:val="clear" w:color="auto" w:fill="auto"/>
            <w:noWrap/>
            <w:vAlign w:val="center"/>
            <w:hideMark/>
          </w:tcPr>
          <w:p w14:paraId="36CEBEE2" w14:textId="77777777" w:rsidR="0077314F" w:rsidRPr="009D407A" w:rsidRDefault="0077314F" w:rsidP="0077314F">
            <w:pPr>
              <w:jc w:val="center"/>
              <w:rPr>
                <w:rFonts w:ascii="Calibri" w:hAnsi="Calibri"/>
                <w:sz w:val="16"/>
                <w:szCs w:val="16"/>
              </w:rPr>
            </w:pPr>
            <w:r w:rsidRPr="009D407A">
              <w:rPr>
                <w:rFonts w:ascii="Calibri" w:hAnsi="Calibri"/>
                <w:sz w:val="16"/>
                <w:szCs w:val="16"/>
              </w:rPr>
              <w:t>h</w:t>
            </w:r>
          </w:p>
        </w:tc>
      </w:tr>
      <w:tr w:rsidR="009E05B8" w:rsidRPr="007C7EA1" w14:paraId="1E60C7AB" w14:textId="77777777" w:rsidTr="009E05B8">
        <w:trPr>
          <w:trHeight w:val="271"/>
        </w:trPr>
        <w:tc>
          <w:tcPr>
            <w:tcW w:w="9357" w:type="dxa"/>
            <w:gridSpan w:val="9"/>
            <w:tcBorders>
              <w:top w:val="nil"/>
              <w:left w:val="single" w:sz="4" w:space="0" w:color="auto"/>
              <w:bottom w:val="single" w:sz="4" w:space="0" w:color="auto"/>
              <w:right w:val="single" w:sz="4" w:space="0" w:color="auto"/>
            </w:tcBorders>
            <w:shd w:val="clear" w:color="auto" w:fill="auto"/>
            <w:noWrap/>
            <w:vAlign w:val="bottom"/>
          </w:tcPr>
          <w:p w14:paraId="53B69436" w14:textId="77777777" w:rsidR="009E05B8" w:rsidRPr="009D407A" w:rsidRDefault="009E05B8" w:rsidP="009E05B8">
            <w:pPr>
              <w:rPr>
                <w:rFonts w:ascii="Calibri" w:hAnsi="Calibri"/>
                <w:b/>
                <w:bCs/>
                <w:sz w:val="18"/>
                <w:szCs w:val="18"/>
              </w:rPr>
            </w:pPr>
            <w:r w:rsidRPr="009D407A">
              <w:rPr>
                <w:rFonts w:ascii="Calibri" w:hAnsi="Calibri"/>
                <w:b/>
                <w:bCs/>
                <w:sz w:val="18"/>
                <w:szCs w:val="18"/>
              </w:rPr>
              <w:t>202</w:t>
            </w:r>
            <w:r w:rsidR="00D17344">
              <w:rPr>
                <w:rFonts w:ascii="Calibri" w:hAnsi="Calibri"/>
                <w:b/>
                <w:bCs/>
                <w:sz w:val="18"/>
                <w:szCs w:val="18"/>
              </w:rPr>
              <w:t>1</w:t>
            </w:r>
            <w:r w:rsidR="00F60810">
              <w:rPr>
                <w:rFonts w:ascii="Calibri" w:hAnsi="Calibri"/>
                <w:b/>
                <w:bCs/>
                <w:sz w:val="18"/>
                <w:szCs w:val="18"/>
              </w:rPr>
              <w:t>.</w:t>
            </w:r>
            <w:r w:rsidRPr="009D407A">
              <w:rPr>
                <w:rFonts w:ascii="Calibri" w:hAnsi="Calibri"/>
                <w:b/>
                <w:bCs/>
                <w:sz w:val="18"/>
                <w:szCs w:val="18"/>
              </w:rPr>
              <w:t xml:space="preserve"> december</w:t>
            </w:r>
          </w:p>
        </w:tc>
      </w:tr>
      <w:tr w:rsidR="0077314F" w:rsidRPr="007C7EA1" w14:paraId="4327E10F" w14:textId="77777777" w:rsidTr="00FB2F9C">
        <w:trPr>
          <w:trHeight w:val="14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1D89BC1" w14:textId="77777777" w:rsidR="0077314F" w:rsidRPr="007C7EA1" w:rsidRDefault="0077314F" w:rsidP="0077314F">
            <w:pPr>
              <w:jc w:val="center"/>
              <w:rPr>
                <w:rFonts w:ascii="Calibri" w:hAnsi="Calibri"/>
                <w:sz w:val="18"/>
                <w:szCs w:val="18"/>
              </w:rPr>
            </w:pPr>
            <w:r w:rsidRPr="007C7EA1">
              <w:rPr>
                <w:rFonts w:ascii="Calibri" w:hAnsi="Calibri"/>
                <w:sz w:val="18"/>
                <w:szCs w:val="18"/>
              </w:rPr>
              <w:t>01</w:t>
            </w:r>
          </w:p>
        </w:tc>
        <w:tc>
          <w:tcPr>
            <w:tcW w:w="1352" w:type="dxa"/>
            <w:tcBorders>
              <w:top w:val="nil"/>
              <w:left w:val="nil"/>
              <w:bottom w:val="single" w:sz="4" w:space="0" w:color="auto"/>
              <w:right w:val="single" w:sz="4" w:space="0" w:color="auto"/>
            </w:tcBorders>
            <w:shd w:val="clear" w:color="auto" w:fill="auto"/>
            <w:noWrap/>
            <w:vAlign w:val="bottom"/>
            <w:hideMark/>
          </w:tcPr>
          <w:p w14:paraId="6DDBEA2A" w14:textId="77777777" w:rsidR="0077314F" w:rsidRPr="007C7EA1" w:rsidRDefault="0077314F" w:rsidP="00CA0FA9">
            <w:pPr>
              <w:jc w:val="center"/>
              <w:rPr>
                <w:rFonts w:ascii="Calibri" w:hAnsi="Calibri"/>
                <w:sz w:val="18"/>
                <w:szCs w:val="18"/>
              </w:rPr>
            </w:pPr>
            <w:r w:rsidRPr="007C7EA1">
              <w:rPr>
                <w:rFonts w:ascii="Calibri" w:hAnsi="Calibri"/>
                <w:sz w:val="18"/>
                <w:szCs w:val="18"/>
              </w:rPr>
              <w:t>xy</w:t>
            </w:r>
          </w:p>
        </w:tc>
        <w:tc>
          <w:tcPr>
            <w:tcW w:w="775" w:type="dxa"/>
            <w:tcBorders>
              <w:top w:val="nil"/>
              <w:left w:val="nil"/>
              <w:bottom w:val="single" w:sz="4" w:space="0" w:color="auto"/>
              <w:right w:val="single" w:sz="4" w:space="0" w:color="auto"/>
            </w:tcBorders>
            <w:shd w:val="clear" w:color="auto" w:fill="auto"/>
            <w:noWrap/>
            <w:vAlign w:val="bottom"/>
            <w:hideMark/>
          </w:tcPr>
          <w:p w14:paraId="28B35029" w14:textId="77777777" w:rsidR="0077314F" w:rsidRPr="007C7EA1" w:rsidRDefault="0077314F" w:rsidP="0077314F">
            <w:pPr>
              <w:rPr>
                <w:rFonts w:ascii="Calibri" w:hAnsi="Calibri"/>
                <w:sz w:val="18"/>
                <w:szCs w:val="18"/>
              </w:rPr>
            </w:pPr>
            <w:r w:rsidRPr="007C7EA1">
              <w:rPr>
                <w:rFonts w:ascii="Calibri" w:hAnsi="Calibri"/>
                <w:sz w:val="18"/>
                <w:szCs w:val="18"/>
              </w:rPr>
              <w:t>HUF</w:t>
            </w:r>
          </w:p>
        </w:tc>
        <w:tc>
          <w:tcPr>
            <w:tcW w:w="1134" w:type="dxa"/>
            <w:tcBorders>
              <w:top w:val="nil"/>
              <w:left w:val="nil"/>
              <w:bottom w:val="single" w:sz="4" w:space="0" w:color="auto"/>
              <w:right w:val="single" w:sz="4" w:space="0" w:color="auto"/>
            </w:tcBorders>
            <w:shd w:val="clear" w:color="auto" w:fill="auto"/>
            <w:noWrap/>
            <w:vAlign w:val="bottom"/>
            <w:hideMark/>
          </w:tcPr>
          <w:p w14:paraId="02170BE4" w14:textId="77777777" w:rsidR="0077314F" w:rsidRPr="007C7EA1" w:rsidRDefault="0077314F" w:rsidP="0077314F">
            <w:pPr>
              <w:rPr>
                <w:rFonts w:ascii="Calibri" w:hAnsi="Calibri"/>
                <w:sz w:val="18"/>
                <w:szCs w:val="18"/>
              </w:rPr>
            </w:pPr>
            <w:r w:rsidRPr="007C7EA1">
              <w:rPr>
                <w:rFonts w:ascii="Calibri" w:hAnsi="Calibri"/>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14:paraId="492FD8E2" w14:textId="77777777" w:rsidR="0077314F" w:rsidRPr="007C7EA1" w:rsidRDefault="0077314F" w:rsidP="0077314F">
            <w:pPr>
              <w:jc w:val="right"/>
              <w:rPr>
                <w:rFonts w:ascii="Calibri" w:hAnsi="Calibri"/>
                <w:sz w:val="18"/>
                <w:szCs w:val="18"/>
              </w:rPr>
            </w:pPr>
            <w:r w:rsidRPr="007C7EA1">
              <w:rPr>
                <w:rFonts w:ascii="Calibri" w:hAnsi="Calibri"/>
                <w:sz w:val="18"/>
                <w:szCs w:val="18"/>
              </w:rPr>
              <w:t>47 500 000</w:t>
            </w:r>
          </w:p>
        </w:tc>
        <w:tc>
          <w:tcPr>
            <w:tcW w:w="1501" w:type="dxa"/>
            <w:tcBorders>
              <w:top w:val="nil"/>
              <w:left w:val="nil"/>
              <w:bottom w:val="single" w:sz="4" w:space="0" w:color="auto"/>
              <w:right w:val="single" w:sz="4" w:space="0" w:color="auto"/>
            </w:tcBorders>
            <w:shd w:val="clear" w:color="auto" w:fill="auto"/>
            <w:noWrap/>
            <w:vAlign w:val="bottom"/>
            <w:hideMark/>
          </w:tcPr>
          <w:p w14:paraId="4BA032A4" w14:textId="77777777" w:rsidR="0077314F" w:rsidRPr="007C7EA1" w:rsidRDefault="0077314F" w:rsidP="0077314F">
            <w:pPr>
              <w:rPr>
                <w:rFonts w:ascii="Calibri" w:hAnsi="Calibri"/>
                <w:sz w:val="18"/>
                <w:szCs w:val="18"/>
              </w:rPr>
            </w:pPr>
            <w:r w:rsidRPr="007C7EA1">
              <w:rPr>
                <w:rFonts w:ascii="Calibri" w:hAnsi="Calibri"/>
                <w:sz w:val="18"/>
                <w:szCs w:val="18"/>
              </w:rPr>
              <w:t> </w:t>
            </w:r>
          </w:p>
        </w:tc>
        <w:tc>
          <w:tcPr>
            <w:tcW w:w="750" w:type="dxa"/>
            <w:tcBorders>
              <w:top w:val="nil"/>
              <w:left w:val="nil"/>
              <w:bottom w:val="single" w:sz="4" w:space="0" w:color="auto"/>
              <w:right w:val="single" w:sz="4" w:space="0" w:color="auto"/>
            </w:tcBorders>
            <w:shd w:val="clear" w:color="auto" w:fill="auto"/>
            <w:noWrap/>
            <w:vAlign w:val="bottom"/>
            <w:hideMark/>
          </w:tcPr>
          <w:p w14:paraId="5BC39492" w14:textId="77777777" w:rsidR="0077314F" w:rsidRPr="007C7EA1" w:rsidRDefault="0077314F" w:rsidP="0077314F">
            <w:pPr>
              <w:rPr>
                <w:rFonts w:ascii="Calibri" w:hAnsi="Calibri"/>
                <w:sz w:val="18"/>
                <w:szCs w:val="18"/>
              </w:rPr>
            </w:pPr>
            <w:r w:rsidRPr="007C7EA1">
              <w:rPr>
                <w:rFonts w:ascii="Calibri" w:hAnsi="Calibri"/>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14:paraId="79277A74" w14:textId="77777777" w:rsidR="0077314F" w:rsidRPr="007C7EA1" w:rsidRDefault="0077314F" w:rsidP="0077314F">
            <w:pPr>
              <w:rPr>
                <w:rFonts w:ascii="Calibri" w:hAnsi="Calibri"/>
                <w:sz w:val="18"/>
                <w:szCs w:val="18"/>
              </w:rPr>
            </w:pPr>
            <w:r w:rsidRPr="007C7EA1">
              <w:rPr>
                <w:rFonts w:ascii="Calibri" w:hAnsi="Calibri"/>
                <w:sz w:val="18"/>
                <w:szCs w:val="18"/>
              </w:rPr>
              <w:t> </w:t>
            </w:r>
          </w:p>
        </w:tc>
        <w:tc>
          <w:tcPr>
            <w:tcW w:w="985" w:type="dxa"/>
            <w:tcBorders>
              <w:top w:val="nil"/>
              <w:left w:val="nil"/>
              <w:bottom w:val="single" w:sz="4" w:space="0" w:color="auto"/>
              <w:right w:val="single" w:sz="4" w:space="0" w:color="auto"/>
            </w:tcBorders>
            <w:shd w:val="clear" w:color="auto" w:fill="auto"/>
            <w:noWrap/>
            <w:vAlign w:val="bottom"/>
            <w:hideMark/>
          </w:tcPr>
          <w:p w14:paraId="7A91B709" w14:textId="77777777" w:rsidR="0077314F" w:rsidRPr="007C7EA1" w:rsidRDefault="0077314F" w:rsidP="0077314F">
            <w:pPr>
              <w:jc w:val="right"/>
              <w:rPr>
                <w:rFonts w:ascii="Calibri" w:hAnsi="Calibri"/>
                <w:sz w:val="18"/>
                <w:szCs w:val="18"/>
              </w:rPr>
            </w:pPr>
            <w:r w:rsidRPr="007C7EA1">
              <w:rPr>
                <w:rFonts w:ascii="Calibri" w:hAnsi="Calibri"/>
                <w:sz w:val="18"/>
                <w:szCs w:val="18"/>
              </w:rPr>
              <w:t>47 500 000</w:t>
            </w:r>
          </w:p>
        </w:tc>
      </w:tr>
      <w:tr w:rsidR="0077314F" w:rsidRPr="007C7EA1" w14:paraId="57CEB230" w14:textId="77777777" w:rsidTr="00FB2F9C">
        <w:trPr>
          <w:trHeight w:val="20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F1E1FA" w14:textId="77777777" w:rsidR="0077314F" w:rsidRPr="007C7EA1" w:rsidRDefault="0077314F" w:rsidP="0077314F">
            <w:pPr>
              <w:jc w:val="center"/>
              <w:rPr>
                <w:rFonts w:ascii="Calibri" w:hAnsi="Calibri"/>
                <w:sz w:val="18"/>
                <w:szCs w:val="18"/>
              </w:rPr>
            </w:pPr>
            <w:r w:rsidRPr="007C7EA1">
              <w:rPr>
                <w:rFonts w:ascii="Calibri" w:hAnsi="Calibri"/>
                <w:sz w:val="18"/>
                <w:szCs w:val="18"/>
              </w:rPr>
              <w:t>02</w:t>
            </w:r>
          </w:p>
        </w:tc>
        <w:tc>
          <w:tcPr>
            <w:tcW w:w="1352" w:type="dxa"/>
            <w:tcBorders>
              <w:top w:val="nil"/>
              <w:left w:val="nil"/>
              <w:bottom w:val="single" w:sz="4" w:space="0" w:color="auto"/>
              <w:right w:val="single" w:sz="4" w:space="0" w:color="auto"/>
            </w:tcBorders>
            <w:shd w:val="clear" w:color="auto" w:fill="auto"/>
            <w:noWrap/>
            <w:vAlign w:val="bottom"/>
            <w:hideMark/>
          </w:tcPr>
          <w:p w14:paraId="39771261" w14:textId="77777777" w:rsidR="0077314F" w:rsidRPr="007C7EA1" w:rsidRDefault="0077314F" w:rsidP="00CA0FA9">
            <w:pPr>
              <w:jc w:val="center"/>
              <w:rPr>
                <w:rFonts w:ascii="Calibri" w:hAnsi="Calibri"/>
                <w:sz w:val="18"/>
                <w:szCs w:val="18"/>
              </w:rPr>
            </w:pPr>
            <w:r w:rsidRPr="007C7EA1">
              <w:rPr>
                <w:rFonts w:ascii="Calibri" w:hAnsi="Calibri"/>
                <w:sz w:val="18"/>
                <w:szCs w:val="18"/>
              </w:rPr>
              <w:t>z</w:t>
            </w:r>
          </w:p>
        </w:tc>
        <w:tc>
          <w:tcPr>
            <w:tcW w:w="775" w:type="dxa"/>
            <w:tcBorders>
              <w:top w:val="nil"/>
              <w:left w:val="nil"/>
              <w:bottom w:val="single" w:sz="4" w:space="0" w:color="auto"/>
              <w:right w:val="single" w:sz="4" w:space="0" w:color="auto"/>
            </w:tcBorders>
            <w:shd w:val="clear" w:color="auto" w:fill="auto"/>
            <w:noWrap/>
            <w:vAlign w:val="bottom"/>
            <w:hideMark/>
          </w:tcPr>
          <w:p w14:paraId="2808F612" w14:textId="77777777" w:rsidR="0077314F" w:rsidRPr="007C7EA1" w:rsidRDefault="0077314F" w:rsidP="0077314F">
            <w:pPr>
              <w:rPr>
                <w:rFonts w:ascii="Calibri" w:hAnsi="Calibri"/>
                <w:sz w:val="18"/>
                <w:szCs w:val="18"/>
              </w:rPr>
            </w:pPr>
            <w:r w:rsidRPr="007C7EA1">
              <w:rPr>
                <w:rFonts w:ascii="Calibri" w:hAnsi="Calibri"/>
                <w:sz w:val="18"/>
                <w:szCs w:val="18"/>
              </w:rPr>
              <w:t>HUF </w:t>
            </w:r>
          </w:p>
        </w:tc>
        <w:tc>
          <w:tcPr>
            <w:tcW w:w="1134" w:type="dxa"/>
            <w:tcBorders>
              <w:top w:val="nil"/>
              <w:left w:val="nil"/>
              <w:bottom w:val="single" w:sz="4" w:space="0" w:color="auto"/>
              <w:right w:val="single" w:sz="4" w:space="0" w:color="auto"/>
            </w:tcBorders>
            <w:shd w:val="clear" w:color="auto" w:fill="auto"/>
            <w:noWrap/>
            <w:vAlign w:val="bottom"/>
            <w:hideMark/>
          </w:tcPr>
          <w:p w14:paraId="7AD4DA6A" w14:textId="77777777" w:rsidR="0077314F" w:rsidRPr="007C7EA1" w:rsidRDefault="0077314F" w:rsidP="0077314F">
            <w:pPr>
              <w:rPr>
                <w:rFonts w:ascii="Calibri" w:hAnsi="Calibri"/>
                <w:sz w:val="18"/>
                <w:szCs w:val="18"/>
              </w:rPr>
            </w:pPr>
            <w:r w:rsidRPr="007C7EA1">
              <w:rPr>
                <w:rFonts w:ascii="Calibri" w:hAnsi="Calibri"/>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14:paraId="52CC1875" w14:textId="77777777" w:rsidR="0077314F" w:rsidRPr="007C7EA1" w:rsidRDefault="0077314F" w:rsidP="0077314F">
            <w:pPr>
              <w:jc w:val="right"/>
              <w:rPr>
                <w:rFonts w:ascii="Calibri" w:hAnsi="Calibri"/>
                <w:sz w:val="18"/>
                <w:szCs w:val="18"/>
              </w:rPr>
            </w:pPr>
            <w:r w:rsidRPr="007C7EA1">
              <w:rPr>
                <w:rFonts w:ascii="Calibri" w:hAnsi="Calibri"/>
                <w:sz w:val="18"/>
                <w:szCs w:val="18"/>
              </w:rPr>
              <w:t> 2 500 000</w:t>
            </w:r>
          </w:p>
        </w:tc>
        <w:tc>
          <w:tcPr>
            <w:tcW w:w="1501" w:type="dxa"/>
            <w:tcBorders>
              <w:top w:val="nil"/>
              <w:left w:val="nil"/>
              <w:bottom w:val="single" w:sz="4" w:space="0" w:color="auto"/>
              <w:right w:val="single" w:sz="4" w:space="0" w:color="auto"/>
            </w:tcBorders>
            <w:shd w:val="clear" w:color="auto" w:fill="auto"/>
            <w:noWrap/>
            <w:vAlign w:val="bottom"/>
            <w:hideMark/>
          </w:tcPr>
          <w:p w14:paraId="7AD31565" w14:textId="77777777" w:rsidR="0077314F" w:rsidRPr="007C7EA1" w:rsidRDefault="0077314F" w:rsidP="0077314F">
            <w:pPr>
              <w:rPr>
                <w:rFonts w:ascii="Calibri" w:hAnsi="Calibri"/>
                <w:sz w:val="18"/>
                <w:szCs w:val="18"/>
              </w:rPr>
            </w:pPr>
            <w:r w:rsidRPr="007C7EA1">
              <w:rPr>
                <w:rFonts w:ascii="Calibri" w:hAnsi="Calibri"/>
                <w:sz w:val="18"/>
                <w:szCs w:val="18"/>
              </w:rPr>
              <w:t> </w:t>
            </w:r>
          </w:p>
        </w:tc>
        <w:tc>
          <w:tcPr>
            <w:tcW w:w="750" w:type="dxa"/>
            <w:tcBorders>
              <w:top w:val="nil"/>
              <w:left w:val="nil"/>
              <w:bottom w:val="single" w:sz="4" w:space="0" w:color="auto"/>
              <w:right w:val="single" w:sz="4" w:space="0" w:color="auto"/>
            </w:tcBorders>
            <w:shd w:val="clear" w:color="auto" w:fill="auto"/>
            <w:noWrap/>
            <w:vAlign w:val="bottom"/>
            <w:hideMark/>
          </w:tcPr>
          <w:p w14:paraId="0EE8BC2E" w14:textId="77777777" w:rsidR="0077314F" w:rsidRPr="007C7EA1" w:rsidRDefault="0077314F" w:rsidP="0077314F">
            <w:pPr>
              <w:rPr>
                <w:rFonts w:ascii="Calibri" w:hAnsi="Calibri"/>
                <w:sz w:val="18"/>
                <w:szCs w:val="18"/>
              </w:rPr>
            </w:pPr>
            <w:r w:rsidRPr="007C7EA1">
              <w:rPr>
                <w:rFonts w:ascii="Calibri" w:hAnsi="Calibri"/>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14:paraId="1187E730" w14:textId="77777777" w:rsidR="0077314F" w:rsidRPr="007C7EA1" w:rsidRDefault="0077314F" w:rsidP="0077314F">
            <w:pPr>
              <w:rPr>
                <w:rFonts w:ascii="Calibri" w:hAnsi="Calibri"/>
                <w:sz w:val="18"/>
                <w:szCs w:val="18"/>
              </w:rPr>
            </w:pPr>
            <w:r w:rsidRPr="007C7EA1">
              <w:rPr>
                <w:rFonts w:ascii="Calibri" w:hAnsi="Calibri"/>
                <w:sz w:val="18"/>
                <w:szCs w:val="18"/>
              </w:rPr>
              <w:t> </w:t>
            </w:r>
          </w:p>
        </w:tc>
        <w:tc>
          <w:tcPr>
            <w:tcW w:w="985" w:type="dxa"/>
            <w:tcBorders>
              <w:top w:val="nil"/>
              <w:left w:val="nil"/>
              <w:bottom w:val="single" w:sz="4" w:space="0" w:color="auto"/>
              <w:right w:val="single" w:sz="4" w:space="0" w:color="auto"/>
            </w:tcBorders>
            <w:shd w:val="clear" w:color="auto" w:fill="auto"/>
            <w:noWrap/>
            <w:vAlign w:val="bottom"/>
            <w:hideMark/>
          </w:tcPr>
          <w:p w14:paraId="25BCD1F0" w14:textId="77777777" w:rsidR="0077314F" w:rsidRPr="007C7EA1" w:rsidRDefault="0077314F" w:rsidP="0077314F">
            <w:pPr>
              <w:jc w:val="right"/>
              <w:rPr>
                <w:rFonts w:ascii="Calibri" w:hAnsi="Calibri"/>
                <w:sz w:val="18"/>
                <w:szCs w:val="18"/>
              </w:rPr>
            </w:pPr>
            <w:r w:rsidRPr="007C7EA1">
              <w:rPr>
                <w:rFonts w:ascii="Calibri" w:hAnsi="Calibri"/>
                <w:sz w:val="18"/>
                <w:szCs w:val="18"/>
              </w:rPr>
              <w:t> 2 500 000</w:t>
            </w:r>
          </w:p>
        </w:tc>
      </w:tr>
      <w:tr w:rsidR="009E05B8" w:rsidRPr="007C7EA1" w14:paraId="443690A5" w14:textId="77777777" w:rsidTr="00450AE7">
        <w:trPr>
          <w:trHeight w:val="133"/>
        </w:trPr>
        <w:tc>
          <w:tcPr>
            <w:tcW w:w="9357" w:type="dxa"/>
            <w:gridSpan w:val="9"/>
            <w:tcBorders>
              <w:top w:val="nil"/>
              <w:left w:val="single" w:sz="4" w:space="0" w:color="auto"/>
              <w:bottom w:val="single" w:sz="4" w:space="0" w:color="auto"/>
              <w:right w:val="single" w:sz="4" w:space="0" w:color="auto"/>
            </w:tcBorders>
            <w:shd w:val="clear" w:color="auto" w:fill="auto"/>
            <w:noWrap/>
            <w:vAlign w:val="bottom"/>
          </w:tcPr>
          <w:p w14:paraId="2F96B8A6" w14:textId="77777777" w:rsidR="009E05B8" w:rsidRPr="009D407A" w:rsidRDefault="009E05B8" w:rsidP="0077314F">
            <w:pPr>
              <w:rPr>
                <w:rFonts w:ascii="Calibri" w:hAnsi="Calibri"/>
                <w:b/>
                <w:bCs/>
                <w:sz w:val="18"/>
                <w:szCs w:val="18"/>
              </w:rPr>
            </w:pPr>
            <w:r w:rsidRPr="009D407A">
              <w:rPr>
                <w:rFonts w:ascii="Calibri" w:hAnsi="Calibri"/>
                <w:b/>
                <w:bCs/>
                <w:sz w:val="18"/>
                <w:szCs w:val="18"/>
              </w:rPr>
              <w:t>202</w:t>
            </w:r>
            <w:r w:rsidR="00D17344">
              <w:rPr>
                <w:rFonts w:ascii="Calibri" w:hAnsi="Calibri"/>
                <w:b/>
                <w:bCs/>
                <w:sz w:val="18"/>
                <w:szCs w:val="18"/>
              </w:rPr>
              <w:t>2</w:t>
            </w:r>
            <w:r w:rsidR="00F60810">
              <w:rPr>
                <w:rFonts w:ascii="Calibri" w:hAnsi="Calibri"/>
                <w:b/>
                <w:bCs/>
                <w:sz w:val="18"/>
                <w:szCs w:val="18"/>
              </w:rPr>
              <w:t>.</w:t>
            </w:r>
            <w:r w:rsidRPr="009D407A">
              <w:rPr>
                <w:rFonts w:ascii="Calibri" w:hAnsi="Calibri"/>
                <w:b/>
                <w:bCs/>
                <w:sz w:val="18"/>
                <w:szCs w:val="18"/>
              </w:rPr>
              <w:t xml:space="preserve"> január</w:t>
            </w:r>
          </w:p>
        </w:tc>
      </w:tr>
      <w:tr w:rsidR="009E05B8" w:rsidRPr="007C7EA1" w14:paraId="060C5D94" w14:textId="77777777" w:rsidTr="00FB2F9C">
        <w:trPr>
          <w:trHeight w:val="133"/>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C57E9B2" w14:textId="77777777" w:rsidR="009E05B8" w:rsidRPr="007C7EA1" w:rsidRDefault="009E05B8" w:rsidP="009E05B8">
            <w:pPr>
              <w:jc w:val="center"/>
              <w:rPr>
                <w:rFonts w:ascii="Calibri" w:hAnsi="Calibri"/>
                <w:sz w:val="18"/>
                <w:szCs w:val="18"/>
              </w:rPr>
            </w:pPr>
            <w:r w:rsidRPr="007C7EA1">
              <w:rPr>
                <w:rFonts w:ascii="Calibri" w:hAnsi="Calibri"/>
                <w:sz w:val="18"/>
                <w:szCs w:val="18"/>
              </w:rPr>
              <w:t>01</w:t>
            </w:r>
          </w:p>
        </w:tc>
        <w:tc>
          <w:tcPr>
            <w:tcW w:w="1352" w:type="dxa"/>
            <w:tcBorders>
              <w:top w:val="nil"/>
              <w:left w:val="nil"/>
              <w:bottom w:val="single" w:sz="4" w:space="0" w:color="auto"/>
              <w:right w:val="single" w:sz="4" w:space="0" w:color="auto"/>
            </w:tcBorders>
            <w:shd w:val="clear" w:color="auto" w:fill="auto"/>
            <w:noWrap/>
            <w:vAlign w:val="bottom"/>
          </w:tcPr>
          <w:p w14:paraId="53AD571C" w14:textId="77777777" w:rsidR="009E05B8" w:rsidRPr="007C7EA1" w:rsidRDefault="009E05B8" w:rsidP="009E05B8">
            <w:pPr>
              <w:jc w:val="center"/>
              <w:rPr>
                <w:rFonts w:ascii="Calibri" w:hAnsi="Calibri"/>
                <w:sz w:val="18"/>
                <w:szCs w:val="18"/>
              </w:rPr>
            </w:pPr>
            <w:r w:rsidRPr="007C7EA1">
              <w:rPr>
                <w:rFonts w:ascii="Calibri" w:hAnsi="Calibri"/>
                <w:sz w:val="18"/>
                <w:szCs w:val="18"/>
              </w:rPr>
              <w:t>xy</w:t>
            </w:r>
          </w:p>
        </w:tc>
        <w:tc>
          <w:tcPr>
            <w:tcW w:w="775" w:type="dxa"/>
            <w:tcBorders>
              <w:top w:val="nil"/>
              <w:left w:val="nil"/>
              <w:bottom w:val="single" w:sz="4" w:space="0" w:color="auto"/>
              <w:right w:val="single" w:sz="4" w:space="0" w:color="auto"/>
            </w:tcBorders>
            <w:shd w:val="clear" w:color="auto" w:fill="auto"/>
            <w:noWrap/>
            <w:vAlign w:val="bottom"/>
          </w:tcPr>
          <w:p w14:paraId="3BF3BA58" w14:textId="77777777" w:rsidR="009E05B8" w:rsidRPr="007C7EA1" w:rsidRDefault="009E05B8" w:rsidP="009E05B8">
            <w:pPr>
              <w:rPr>
                <w:rFonts w:ascii="Calibri" w:hAnsi="Calibri"/>
                <w:sz w:val="18"/>
                <w:szCs w:val="18"/>
              </w:rPr>
            </w:pPr>
            <w:r w:rsidRPr="007C7EA1">
              <w:rPr>
                <w:rFonts w:ascii="Calibri" w:hAnsi="Calibri"/>
                <w:sz w:val="18"/>
                <w:szCs w:val="18"/>
              </w:rPr>
              <w:t>HUF</w:t>
            </w:r>
          </w:p>
        </w:tc>
        <w:tc>
          <w:tcPr>
            <w:tcW w:w="1134" w:type="dxa"/>
            <w:tcBorders>
              <w:top w:val="nil"/>
              <w:left w:val="nil"/>
              <w:bottom w:val="single" w:sz="4" w:space="0" w:color="auto"/>
              <w:right w:val="single" w:sz="4" w:space="0" w:color="auto"/>
            </w:tcBorders>
            <w:shd w:val="clear" w:color="auto" w:fill="auto"/>
            <w:noWrap/>
            <w:vAlign w:val="bottom"/>
          </w:tcPr>
          <w:p w14:paraId="10408E66" w14:textId="77777777" w:rsidR="009E05B8" w:rsidRPr="007C7EA1" w:rsidRDefault="009E05B8" w:rsidP="003F4FE4">
            <w:pPr>
              <w:jc w:val="right"/>
              <w:rPr>
                <w:rFonts w:ascii="Calibri" w:hAnsi="Calibri"/>
                <w:sz w:val="18"/>
                <w:szCs w:val="18"/>
              </w:rPr>
            </w:pPr>
            <w:r w:rsidRPr="007C7EA1">
              <w:rPr>
                <w:rFonts w:ascii="Calibri" w:hAnsi="Calibri"/>
                <w:sz w:val="18"/>
                <w:szCs w:val="18"/>
              </w:rPr>
              <w:t> 47 500 000</w:t>
            </w:r>
          </w:p>
        </w:tc>
        <w:tc>
          <w:tcPr>
            <w:tcW w:w="1192" w:type="dxa"/>
            <w:tcBorders>
              <w:top w:val="nil"/>
              <w:left w:val="nil"/>
              <w:bottom w:val="single" w:sz="4" w:space="0" w:color="auto"/>
              <w:right w:val="single" w:sz="4" w:space="0" w:color="auto"/>
            </w:tcBorders>
            <w:shd w:val="clear" w:color="auto" w:fill="auto"/>
            <w:noWrap/>
            <w:vAlign w:val="bottom"/>
          </w:tcPr>
          <w:p w14:paraId="17A39D06" w14:textId="77777777" w:rsidR="009E05B8" w:rsidRPr="007C7EA1" w:rsidRDefault="009E05B8" w:rsidP="009E05B8">
            <w:pPr>
              <w:rPr>
                <w:rFonts w:ascii="Calibri" w:hAnsi="Calibri"/>
                <w:sz w:val="18"/>
                <w:szCs w:val="18"/>
              </w:rPr>
            </w:pPr>
          </w:p>
        </w:tc>
        <w:tc>
          <w:tcPr>
            <w:tcW w:w="1501" w:type="dxa"/>
            <w:tcBorders>
              <w:top w:val="nil"/>
              <w:left w:val="nil"/>
              <w:bottom w:val="single" w:sz="4" w:space="0" w:color="auto"/>
              <w:right w:val="single" w:sz="4" w:space="0" w:color="auto"/>
            </w:tcBorders>
            <w:shd w:val="clear" w:color="auto" w:fill="auto"/>
            <w:noWrap/>
            <w:vAlign w:val="bottom"/>
          </w:tcPr>
          <w:p w14:paraId="7ACBAAF8"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750" w:type="dxa"/>
            <w:tcBorders>
              <w:top w:val="nil"/>
              <w:left w:val="nil"/>
              <w:bottom w:val="single" w:sz="4" w:space="0" w:color="auto"/>
              <w:right w:val="single" w:sz="4" w:space="0" w:color="auto"/>
            </w:tcBorders>
            <w:shd w:val="clear" w:color="auto" w:fill="auto"/>
            <w:noWrap/>
            <w:vAlign w:val="bottom"/>
          </w:tcPr>
          <w:p w14:paraId="726AEA58"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1088" w:type="dxa"/>
            <w:tcBorders>
              <w:top w:val="nil"/>
              <w:left w:val="nil"/>
              <w:bottom w:val="single" w:sz="4" w:space="0" w:color="auto"/>
              <w:right w:val="single" w:sz="4" w:space="0" w:color="auto"/>
            </w:tcBorders>
            <w:shd w:val="clear" w:color="auto" w:fill="auto"/>
            <w:noWrap/>
            <w:vAlign w:val="bottom"/>
          </w:tcPr>
          <w:p w14:paraId="0AAD34B9"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985" w:type="dxa"/>
            <w:tcBorders>
              <w:top w:val="nil"/>
              <w:left w:val="nil"/>
              <w:bottom w:val="single" w:sz="4" w:space="0" w:color="auto"/>
              <w:right w:val="single" w:sz="4" w:space="0" w:color="auto"/>
            </w:tcBorders>
            <w:shd w:val="clear" w:color="auto" w:fill="auto"/>
            <w:noWrap/>
            <w:vAlign w:val="bottom"/>
          </w:tcPr>
          <w:p w14:paraId="31CC4F56" w14:textId="77777777" w:rsidR="009E05B8" w:rsidRPr="007C7EA1" w:rsidRDefault="009E05B8" w:rsidP="003F4FE4">
            <w:pPr>
              <w:jc w:val="right"/>
              <w:rPr>
                <w:rFonts w:ascii="Calibri" w:hAnsi="Calibri"/>
                <w:sz w:val="18"/>
                <w:szCs w:val="18"/>
              </w:rPr>
            </w:pPr>
            <w:r w:rsidRPr="007C7EA1">
              <w:rPr>
                <w:rFonts w:ascii="Calibri" w:hAnsi="Calibri"/>
                <w:sz w:val="18"/>
                <w:szCs w:val="18"/>
              </w:rPr>
              <w:t>47 500 000</w:t>
            </w:r>
          </w:p>
        </w:tc>
      </w:tr>
      <w:tr w:rsidR="009E05B8" w:rsidRPr="007C7EA1" w14:paraId="630E51EE" w14:textId="77777777" w:rsidTr="00FB2F9C">
        <w:trPr>
          <w:trHeight w:val="133"/>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36EA73F" w14:textId="77777777" w:rsidR="009E05B8" w:rsidRPr="007C7EA1" w:rsidRDefault="009E05B8" w:rsidP="009E05B8">
            <w:pPr>
              <w:jc w:val="center"/>
              <w:rPr>
                <w:rFonts w:ascii="Calibri" w:hAnsi="Calibri"/>
                <w:sz w:val="18"/>
                <w:szCs w:val="18"/>
              </w:rPr>
            </w:pPr>
            <w:r w:rsidRPr="007C7EA1">
              <w:rPr>
                <w:rFonts w:ascii="Calibri" w:hAnsi="Calibri"/>
                <w:sz w:val="18"/>
                <w:szCs w:val="18"/>
              </w:rPr>
              <w:t>02</w:t>
            </w:r>
          </w:p>
        </w:tc>
        <w:tc>
          <w:tcPr>
            <w:tcW w:w="1352" w:type="dxa"/>
            <w:tcBorders>
              <w:top w:val="nil"/>
              <w:left w:val="nil"/>
              <w:bottom w:val="single" w:sz="4" w:space="0" w:color="auto"/>
              <w:right w:val="single" w:sz="4" w:space="0" w:color="auto"/>
            </w:tcBorders>
            <w:shd w:val="clear" w:color="auto" w:fill="auto"/>
            <w:noWrap/>
            <w:vAlign w:val="bottom"/>
          </w:tcPr>
          <w:p w14:paraId="6712E35E" w14:textId="77777777" w:rsidR="009E05B8" w:rsidRPr="007C7EA1" w:rsidRDefault="009E05B8" w:rsidP="009E05B8">
            <w:pPr>
              <w:jc w:val="center"/>
              <w:rPr>
                <w:rFonts w:ascii="Calibri" w:hAnsi="Calibri"/>
                <w:sz w:val="18"/>
                <w:szCs w:val="18"/>
              </w:rPr>
            </w:pPr>
            <w:r w:rsidRPr="007C7EA1">
              <w:rPr>
                <w:rFonts w:ascii="Calibri" w:hAnsi="Calibri"/>
                <w:sz w:val="18"/>
                <w:szCs w:val="18"/>
              </w:rPr>
              <w:t>z</w:t>
            </w:r>
          </w:p>
        </w:tc>
        <w:tc>
          <w:tcPr>
            <w:tcW w:w="775" w:type="dxa"/>
            <w:tcBorders>
              <w:top w:val="nil"/>
              <w:left w:val="nil"/>
              <w:bottom w:val="single" w:sz="4" w:space="0" w:color="auto"/>
              <w:right w:val="single" w:sz="4" w:space="0" w:color="auto"/>
            </w:tcBorders>
            <w:shd w:val="clear" w:color="auto" w:fill="auto"/>
            <w:noWrap/>
            <w:vAlign w:val="bottom"/>
          </w:tcPr>
          <w:p w14:paraId="5AA971ED" w14:textId="77777777" w:rsidR="009E05B8" w:rsidRPr="007C7EA1" w:rsidRDefault="009E05B8" w:rsidP="009E05B8">
            <w:pPr>
              <w:rPr>
                <w:rFonts w:ascii="Calibri" w:hAnsi="Calibri"/>
                <w:sz w:val="18"/>
                <w:szCs w:val="18"/>
              </w:rPr>
            </w:pPr>
            <w:r w:rsidRPr="007C7EA1">
              <w:rPr>
                <w:rFonts w:ascii="Calibri" w:hAnsi="Calibri"/>
                <w:sz w:val="18"/>
                <w:szCs w:val="18"/>
              </w:rPr>
              <w:t>HUF </w:t>
            </w:r>
          </w:p>
        </w:tc>
        <w:tc>
          <w:tcPr>
            <w:tcW w:w="1134" w:type="dxa"/>
            <w:tcBorders>
              <w:top w:val="nil"/>
              <w:left w:val="nil"/>
              <w:bottom w:val="single" w:sz="4" w:space="0" w:color="auto"/>
              <w:right w:val="single" w:sz="4" w:space="0" w:color="auto"/>
            </w:tcBorders>
            <w:shd w:val="clear" w:color="auto" w:fill="auto"/>
            <w:noWrap/>
            <w:vAlign w:val="bottom"/>
          </w:tcPr>
          <w:p w14:paraId="318476B4" w14:textId="77777777" w:rsidR="009E05B8" w:rsidRPr="007C7EA1" w:rsidRDefault="00C51874" w:rsidP="003F4FE4">
            <w:pPr>
              <w:jc w:val="right"/>
              <w:rPr>
                <w:rFonts w:ascii="Calibri" w:hAnsi="Calibri"/>
                <w:sz w:val="18"/>
                <w:szCs w:val="18"/>
              </w:rPr>
            </w:pPr>
            <w:r>
              <w:rPr>
                <w:rFonts w:ascii="Calibri" w:hAnsi="Calibri"/>
                <w:sz w:val="18"/>
                <w:szCs w:val="18"/>
              </w:rPr>
              <w:t xml:space="preserve">  </w:t>
            </w:r>
            <w:r w:rsidR="009E05B8" w:rsidRPr="007C7EA1">
              <w:rPr>
                <w:rFonts w:ascii="Calibri" w:hAnsi="Calibri"/>
                <w:sz w:val="18"/>
                <w:szCs w:val="18"/>
              </w:rPr>
              <w:t> 2 500 000</w:t>
            </w:r>
          </w:p>
        </w:tc>
        <w:tc>
          <w:tcPr>
            <w:tcW w:w="1192" w:type="dxa"/>
            <w:tcBorders>
              <w:top w:val="nil"/>
              <w:left w:val="nil"/>
              <w:bottom w:val="single" w:sz="4" w:space="0" w:color="auto"/>
              <w:right w:val="single" w:sz="4" w:space="0" w:color="auto"/>
            </w:tcBorders>
            <w:shd w:val="clear" w:color="auto" w:fill="auto"/>
            <w:noWrap/>
            <w:vAlign w:val="bottom"/>
          </w:tcPr>
          <w:p w14:paraId="41CA968E" w14:textId="77777777" w:rsidR="009E05B8" w:rsidRPr="007C7EA1" w:rsidRDefault="009E05B8" w:rsidP="009E05B8">
            <w:pPr>
              <w:rPr>
                <w:rFonts w:ascii="Calibri" w:hAnsi="Calibri"/>
                <w:sz w:val="18"/>
                <w:szCs w:val="18"/>
              </w:rPr>
            </w:pPr>
          </w:p>
        </w:tc>
        <w:tc>
          <w:tcPr>
            <w:tcW w:w="1501" w:type="dxa"/>
            <w:tcBorders>
              <w:top w:val="nil"/>
              <w:left w:val="nil"/>
              <w:bottom w:val="single" w:sz="4" w:space="0" w:color="auto"/>
              <w:right w:val="single" w:sz="4" w:space="0" w:color="auto"/>
            </w:tcBorders>
            <w:shd w:val="clear" w:color="auto" w:fill="auto"/>
            <w:noWrap/>
            <w:vAlign w:val="bottom"/>
          </w:tcPr>
          <w:p w14:paraId="13FEA426"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750" w:type="dxa"/>
            <w:tcBorders>
              <w:top w:val="nil"/>
              <w:left w:val="nil"/>
              <w:bottom w:val="single" w:sz="4" w:space="0" w:color="auto"/>
              <w:right w:val="single" w:sz="4" w:space="0" w:color="auto"/>
            </w:tcBorders>
            <w:shd w:val="clear" w:color="auto" w:fill="auto"/>
            <w:noWrap/>
            <w:vAlign w:val="bottom"/>
          </w:tcPr>
          <w:p w14:paraId="2AEC0220"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1088" w:type="dxa"/>
            <w:tcBorders>
              <w:top w:val="nil"/>
              <w:left w:val="nil"/>
              <w:bottom w:val="single" w:sz="4" w:space="0" w:color="auto"/>
              <w:right w:val="single" w:sz="4" w:space="0" w:color="auto"/>
            </w:tcBorders>
            <w:shd w:val="clear" w:color="auto" w:fill="auto"/>
            <w:noWrap/>
            <w:vAlign w:val="bottom"/>
          </w:tcPr>
          <w:p w14:paraId="3B1A4191"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985" w:type="dxa"/>
            <w:tcBorders>
              <w:top w:val="nil"/>
              <w:left w:val="nil"/>
              <w:bottom w:val="single" w:sz="4" w:space="0" w:color="auto"/>
              <w:right w:val="single" w:sz="4" w:space="0" w:color="auto"/>
            </w:tcBorders>
            <w:shd w:val="clear" w:color="auto" w:fill="auto"/>
            <w:noWrap/>
            <w:vAlign w:val="bottom"/>
          </w:tcPr>
          <w:p w14:paraId="79523D80" w14:textId="77777777" w:rsidR="009E05B8" w:rsidRPr="007C7EA1" w:rsidRDefault="009E05B8" w:rsidP="003F4FE4">
            <w:pPr>
              <w:jc w:val="right"/>
              <w:rPr>
                <w:rFonts w:ascii="Calibri" w:hAnsi="Calibri"/>
                <w:sz w:val="18"/>
                <w:szCs w:val="18"/>
              </w:rPr>
            </w:pPr>
            <w:r w:rsidRPr="007C7EA1">
              <w:rPr>
                <w:rFonts w:ascii="Calibri" w:hAnsi="Calibri"/>
                <w:sz w:val="18"/>
                <w:szCs w:val="18"/>
              </w:rPr>
              <w:t> </w:t>
            </w:r>
            <w:r w:rsidR="00C51874">
              <w:rPr>
                <w:rFonts w:ascii="Calibri" w:hAnsi="Calibri"/>
                <w:sz w:val="18"/>
                <w:szCs w:val="18"/>
              </w:rPr>
              <w:t xml:space="preserve"> </w:t>
            </w:r>
            <w:r w:rsidRPr="007C7EA1">
              <w:rPr>
                <w:rFonts w:ascii="Calibri" w:hAnsi="Calibri"/>
                <w:sz w:val="18"/>
                <w:szCs w:val="18"/>
              </w:rPr>
              <w:t>2 500 000</w:t>
            </w:r>
          </w:p>
        </w:tc>
      </w:tr>
      <w:tr w:rsidR="009E05B8" w:rsidRPr="007C7EA1" w14:paraId="7AFB335C" w14:textId="77777777" w:rsidTr="00450AE7">
        <w:trPr>
          <w:trHeight w:val="133"/>
        </w:trPr>
        <w:tc>
          <w:tcPr>
            <w:tcW w:w="9357" w:type="dxa"/>
            <w:gridSpan w:val="9"/>
            <w:tcBorders>
              <w:top w:val="nil"/>
              <w:left w:val="single" w:sz="4" w:space="0" w:color="auto"/>
              <w:bottom w:val="single" w:sz="4" w:space="0" w:color="auto"/>
              <w:right w:val="single" w:sz="4" w:space="0" w:color="auto"/>
            </w:tcBorders>
            <w:shd w:val="clear" w:color="auto" w:fill="auto"/>
            <w:noWrap/>
            <w:vAlign w:val="bottom"/>
          </w:tcPr>
          <w:p w14:paraId="376A102C" w14:textId="77777777" w:rsidR="009E05B8" w:rsidRPr="009D407A" w:rsidRDefault="009E05B8" w:rsidP="009E05B8">
            <w:pPr>
              <w:rPr>
                <w:rFonts w:ascii="Calibri" w:hAnsi="Calibri"/>
                <w:b/>
                <w:bCs/>
                <w:sz w:val="18"/>
                <w:szCs w:val="18"/>
              </w:rPr>
            </w:pPr>
            <w:r w:rsidRPr="009D407A">
              <w:rPr>
                <w:rFonts w:ascii="Calibri" w:hAnsi="Calibri"/>
                <w:b/>
                <w:bCs/>
                <w:sz w:val="18"/>
                <w:szCs w:val="18"/>
              </w:rPr>
              <w:t>202</w:t>
            </w:r>
            <w:r w:rsidR="00D17344">
              <w:rPr>
                <w:rFonts w:ascii="Calibri" w:hAnsi="Calibri"/>
                <w:b/>
                <w:bCs/>
                <w:sz w:val="18"/>
                <w:szCs w:val="18"/>
              </w:rPr>
              <w:t>2</w:t>
            </w:r>
            <w:r w:rsidR="00F60810">
              <w:rPr>
                <w:rFonts w:ascii="Calibri" w:hAnsi="Calibri"/>
                <w:b/>
                <w:bCs/>
                <w:sz w:val="18"/>
                <w:szCs w:val="18"/>
              </w:rPr>
              <w:t>.</w:t>
            </w:r>
            <w:r w:rsidRPr="009D407A">
              <w:rPr>
                <w:rFonts w:ascii="Calibri" w:hAnsi="Calibri"/>
                <w:b/>
                <w:bCs/>
                <w:sz w:val="18"/>
                <w:szCs w:val="18"/>
              </w:rPr>
              <w:t xml:space="preserve"> február</w:t>
            </w:r>
          </w:p>
        </w:tc>
      </w:tr>
      <w:tr w:rsidR="009E05B8" w:rsidRPr="007C7EA1" w14:paraId="52A95DEF" w14:textId="77777777" w:rsidTr="00FB2F9C">
        <w:trPr>
          <w:trHeight w:val="13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E464A" w14:textId="77777777" w:rsidR="009E05B8" w:rsidRPr="007C7EA1" w:rsidRDefault="009E05B8" w:rsidP="009E05B8">
            <w:pPr>
              <w:jc w:val="center"/>
              <w:rPr>
                <w:rFonts w:ascii="Calibri" w:hAnsi="Calibri"/>
                <w:sz w:val="18"/>
                <w:szCs w:val="18"/>
              </w:rPr>
            </w:pPr>
            <w:r w:rsidRPr="007C7EA1">
              <w:rPr>
                <w:rFonts w:ascii="Calibri" w:hAnsi="Calibri"/>
                <w:sz w:val="18"/>
                <w:szCs w:val="18"/>
              </w:rPr>
              <w:t>01</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7D0B2DB7" w14:textId="77777777" w:rsidR="009E05B8" w:rsidRPr="007C7EA1" w:rsidRDefault="009E05B8" w:rsidP="009E05B8">
            <w:pPr>
              <w:jc w:val="center"/>
              <w:rPr>
                <w:rFonts w:ascii="Calibri" w:hAnsi="Calibri"/>
                <w:sz w:val="18"/>
                <w:szCs w:val="18"/>
              </w:rPr>
            </w:pPr>
            <w:r w:rsidRPr="007C7EA1">
              <w:rPr>
                <w:rFonts w:ascii="Calibri" w:hAnsi="Calibri"/>
                <w:sz w:val="18"/>
                <w:szCs w:val="18"/>
              </w:rPr>
              <w:t>xy</w:t>
            </w:r>
          </w:p>
        </w:tc>
        <w:tc>
          <w:tcPr>
            <w:tcW w:w="775" w:type="dxa"/>
            <w:tcBorders>
              <w:top w:val="single" w:sz="4" w:space="0" w:color="auto"/>
              <w:left w:val="nil"/>
              <w:bottom w:val="single" w:sz="4" w:space="0" w:color="auto"/>
              <w:right w:val="single" w:sz="4" w:space="0" w:color="auto"/>
            </w:tcBorders>
            <w:shd w:val="clear" w:color="auto" w:fill="auto"/>
            <w:noWrap/>
            <w:vAlign w:val="bottom"/>
          </w:tcPr>
          <w:p w14:paraId="30E5C576" w14:textId="77777777" w:rsidR="009E05B8" w:rsidRPr="007C7EA1" w:rsidRDefault="009E05B8" w:rsidP="009E05B8">
            <w:pPr>
              <w:rPr>
                <w:rFonts w:ascii="Calibri" w:hAnsi="Calibri"/>
                <w:sz w:val="18"/>
                <w:szCs w:val="18"/>
              </w:rPr>
            </w:pPr>
            <w:r w:rsidRPr="007C7EA1">
              <w:rPr>
                <w:rFonts w:ascii="Calibri" w:hAnsi="Calibri"/>
                <w:sz w:val="18"/>
                <w:szCs w:val="18"/>
              </w:rPr>
              <w:t>HUF</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9D4FCA1" w14:textId="77777777" w:rsidR="009E05B8" w:rsidRPr="007C7EA1" w:rsidRDefault="009E05B8" w:rsidP="003F4FE4">
            <w:pPr>
              <w:jc w:val="right"/>
              <w:rPr>
                <w:rFonts w:ascii="Calibri" w:hAnsi="Calibri"/>
                <w:sz w:val="18"/>
                <w:szCs w:val="18"/>
              </w:rPr>
            </w:pPr>
            <w:r w:rsidRPr="007C7EA1">
              <w:rPr>
                <w:rFonts w:ascii="Calibri" w:hAnsi="Calibri"/>
                <w:sz w:val="18"/>
                <w:szCs w:val="18"/>
              </w:rPr>
              <w:t> 47 500 000</w:t>
            </w:r>
          </w:p>
        </w:tc>
        <w:tc>
          <w:tcPr>
            <w:tcW w:w="1192" w:type="dxa"/>
            <w:tcBorders>
              <w:top w:val="single" w:sz="4" w:space="0" w:color="auto"/>
              <w:left w:val="nil"/>
              <w:bottom w:val="single" w:sz="4" w:space="0" w:color="auto"/>
              <w:right w:val="single" w:sz="4" w:space="0" w:color="auto"/>
            </w:tcBorders>
            <w:shd w:val="clear" w:color="auto" w:fill="auto"/>
            <w:noWrap/>
            <w:vAlign w:val="bottom"/>
          </w:tcPr>
          <w:p w14:paraId="7AECB89A" w14:textId="77777777" w:rsidR="009E05B8" w:rsidRPr="007C7EA1" w:rsidRDefault="009E05B8" w:rsidP="009E05B8">
            <w:pPr>
              <w:rPr>
                <w:rFonts w:ascii="Calibri" w:hAnsi="Calibri"/>
                <w:sz w:val="18"/>
                <w:szCs w:val="18"/>
              </w:rPr>
            </w:pP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672DF8F"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750" w:type="dxa"/>
            <w:tcBorders>
              <w:top w:val="single" w:sz="4" w:space="0" w:color="auto"/>
              <w:left w:val="nil"/>
              <w:bottom w:val="single" w:sz="4" w:space="0" w:color="auto"/>
              <w:right w:val="single" w:sz="4" w:space="0" w:color="auto"/>
            </w:tcBorders>
            <w:shd w:val="clear" w:color="auto" w:fill="auto"/>
            <w:noWrap/>
            <w:vAlign w:val="bottom"/>
          </w:tcPr>
          <w:p w14:paraId="5FF75547"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1088" w:type="dxa"/>
            <w:tcBorders>
              <w:top w:val="single" w:sz="4" w:space="0" w:color="auto"/>
              <w:left w:val="nil"/>
              <w:bottom w:val="single" w:sz="4" w:space="0" w:color="auto"/>
              <w:right w:val="single" w:sz="4" w:space="0" w:color="auto"/>
            </w:tcBorders>
            <w:shd w:val="clear" w:color="auto" w:fill="auto"/>
            <w:noWrap/>
            <w:vAlign w:val="bottom"/>
          </w:tcPr>
          <w:p w14:paraId="2E8F66F3"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985" w:type="dxa"/>
            <w:tcBorders>
              <w:top w:val="single" w:sz="4" w:space="0" w:color="auto"/>
              <w:left w:val="nil"/>
              <w:bottom w:val="single" w:sz="4" w:space="0" w:color="auto"/>
              <w:right w:val="single" w:sz="4" w:space="0" w:color="auto"/>
            </w:tcBorders>
            <w:shd w:val="clear" w:color="auto" w:fill="auto"/>
            <w:noWrap/>
            <w:vAlign w:val="bottom"/>
          </w:tcPr>
          <w:p w14:paraId="4E6D502B" w14:textId="77777777" w:rsidR="009E05B8" w:rsidRPr="007C7EA1" w:rsidRDefault="009E05B8" w:rsidP="003F4FE4">
            <w:pPr>
              <w:jc w:val="right"/>
              <w:rPr>
                <w:rFonts w:ascii="Calibri" w:hAnsi="Calibri"/>
                <w:sz w:val="18"/>
                <w:szCs w:val="18"/>
              </w:rPr>
            </w:pPr>
            <w:r w:rsidRPr="007C7EA1">
              <w:rPr>
                <w:rFonts w:ascii="Calibri" w:hAnsi="Calibri"/>
                <w:sz w:val="18"/>
                <w:szCs w:val="18"/>
              </w:rPr>
              <w:t>47 500 000</w:t>
            </w:r>
          </w:p>
        </w:tc>
      </w:tr>
      <w:tr w:rsidR="009E05B8" w:rsidRPr="007C7EA1" w14:paraId="3B994970" w14:textId="77777777" w:rsidTr="00FB2F9C">
        <w:trPr>
          <w:trHeight w:val="13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56B45" w14:textId="77777777" w:rsidR="009E05B8" w:rsidRPr="007C7EA1" w:rsidRDefault="009E05B8" w:rsidP="009E05B8">
            <w:pPr>
              <w:jc w:val="center"/>
              <w:rPr>
                <w:rFonts w:ascii="Calibri" w:hAnsi="Calibri"/>
                <w:sz w:val="18"/>
                <w:szCs w:val="18"/>
              </w:rPr>
            </w:pPr>
            <w:r w:rsidRPr="007C7EA1">
              <w:rPr>
                <w:rFonts w:ascii="Calibri" w:hAnsi="Calibri"/>
                <w:sz w:val="18"/>
                <w:szCs w:val="18"/>
              </w:rPr>
              <w:lastRenderedPageBreak/>
              <w:t>02</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077120EB" w14:textId="77777777" w:rsidR="009E05B8" w:rsidRPr="007C7EA1" w:rsidRDefault="009E05B8" w:rsidP="009E05B8">
            <w:pPr>
              <w:jc w:val="center"/>
              <w:rPr>
                <w:rFonts w:ascii="Calibri" w:hAnsi="Calibri"/>
                <w:sz w:val="18"/>
                <w:szCs w:val="18"/>
              </w:rPr>
            </w:pPr>
            <w:r w:rsidRPr="007C7EA1">
              <w:rPr>
                <w:rFonts w:ascii="Calibri" w:hAnsi="Calibri"/>
                <w:sz w:val="18"/>
                <w:szCs w:val="18"/>
              </w:rPr>
              <w:t>z</w:t>
            </w:r>
          </w:p>
        </w:tc>
        <w:tc>
          <w:tcPr>
            <w:tcW w:w="775" w:type="dxa"/>
            <w:tcBorders>
              <w:top w:val="single" w:sz="4" w:space="0" w:color="auto"/>
              <w:left w:val="nil"/>
              <w:bottom w:val="single" w:sz="4" w:space="0" w:color="auto"/>
              <w:right w:val="single" w:sz="4" w:space="0" w:color="auto"/>
            </w:tcBorders>
            <w:shd w:val="clear" w:color="auto" w:fill="auto"/>
            <w:noWrap/>
            <w:vAlign w:val="bottom"/>
          </w:tcPr>
          <w:p w14:paraId="1A088B99" w14:textId="77777777" w:rsidR="009E05B8" w:rsidRPr="007C7EA1" w:rsidRDefault="009E05B8" w:rsidP="009E05B8">
            <w:pPr>
              <w:rPr>
                <w:rFonts w:ascii="Calibri" w:hAnsi="Calibri"/>
                <w:sz w:val="18"/>
                <w:szCs w:val="18"/>
              </w:rPr>
            </w:pPr>
            <w:r w:rsidRPr="007C7EA1">
              <w:rPr>
                <w:rFonts w:ascii="Calibri" w:hAnsi="Calibri"/>
                <w:sz w:val="18"/>
                <w:szCs w:val="18"/>
              </w:rPr>
              <w:t>HUF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E03736" w14:textId="77777777" w:rsidR="009E05B8" w:rsidRPr="007C7EA1" w:rsidRDefault="009E05B8" w:rsidP="003F4FE4">
            <w:pPr>
              <w:jc w:val="right"/>
              <w:rPr>
                <w:rFonts w:ascii="Calibri" w:hAnsi="Calibri"/>
                <w:sz w:val="18"/>
                <w:szCs w:val="18"/>
              </w:rPr>
            </w:pPr>
            <w:r w:rsidRPr="007C7EA1">
              <w:rPr>
                <w:rFonts w:ascii="Calibri" w:hAnsi="Calibri"/>
                <w:sz w:val="18"/>
                <w:szCs w:val="18"/>
              </w:rPr>
              <w:t> </w:t>
            </w:r>
            <w:r w:rsidR="00C51874">
              <w:rPr>
                <w:rFonts w:ascii="Calibri" w:hAnsi="Calibri"/>
                <w:sz w:val="18"/>
                <w:szCs w:val="18"/>
              </w:rPr>
              <w:t xml:space="preserve">  </w:t>
            </w:r>
            <w:r w:rsidRPr="007C7EA1">
              <w:rPr>
                <w:rFonts w:ascii="Calibri" w:hAnsi="Calibri"/>
                <w:sz w:val="18"/>
                <w:szCs w:val="18"/>
              </w:rPr>
              <w:t>2 500 000</w:t>
            </w:r>
          </w:p>
        </w:tc>
        <w:tc>
          <w:tcPr>
            <w:tcW w:w="1192" w:type="dxa"/>
            <w:tcBorders>
              <w:top w:val="single" w:sz="4" w:space="0" w:color="auto"/>
              <w:left w:val="nil"/>
              <w:bottom w:val="single" w:sz="4" w:space="0" w:color="auto"/>
              <w:right w:val="single" w:sz="4" w:space="0" w:color="auto"/>
            </w:tcBorders>
            <w:shd w:val="clear" w:color="auto" w:fill="auto"/>
            <w:noWrap/>
            <w:vAlign w:val="bottom"/>
          </w:tcPr>
          <w:p w14:paraId="38B2E929" w14:textId="77777777" w:rsidR="009E05B8" w:rsidRPr="007C7EA1" w:rsidRDefault="009E05B8" w:rsidP="009E05B8">
            <w:pPr>
              <w:rPr>
                <w:rFonts w:ascii="Calibri" w:hAnsi="Calibri"/>
                <w:sz w:val="18"/>
                <w:szCs w:val="18"/>
              </w:rPr>
            </w:pP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42A79BDE"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750" w:type="dxa"/>
            <w:tcBorders>
              <w:top w:val="single" w:sz="4" w:space="0" w:color="auto"/>
              <w:left w:val="nil"/>
              <w:bottom w:val="single" w:sz="4" w:space="0" w:color="auto"/>
              <w:right w:val="single" w:sz="4" w:space="0" w:color="auto"/>
            </w:tcBorders>
            <w:shd w:val="clear" w:color="auto" w:fill="auto"/>
            <w:noWrap/>
            <w:vAlign w:val="bottom"/>
          </w:tcPr>
          <w:p w14:paraId="3313628D"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1088" w:type="dxa"/>
            <w:tcBorders>
              <w:top w:val="single" w:sz="4" w:space="0" w:color="auto"/>
              <w:left w:val="nil"/>
              <w:bottom w:val="single" w:sz="4" w:space="0" w:color="auto"/>
              <w:right w:val="single" w:sz="4" w:space="0" w:color="auto"/>
            </w:tcBorders>
            <w:shd w:val="clear" w:color="auto" w:fill="auto"/>
            <w:noWrap/>
            <w:vAlign w:val="bottom"/>
          </w:tcPr>
          <w:p w14:paraId="09B878F8"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985" w:type="dxa"/>
            <w:tcBorders>
              <w:top w:val="single" w:sz="4" w:space="0" w:color="auto"/>
              <w:left w:val="nil"/>
              <w:bottom w:val="single" w:sz="4" w:space="0" w:color="auto"/>
              <w:right w:val="single" w:sz="4" w:space="0" w:color="auto"/>
            </w:tcBorders>
            <w:shd w:val="clear" w:color="auto" w:fill="auto"/>
            <w:noWrap/>
            <w:vAlign w:val="bottom"/>
          </w:tcPr>
          <w:p w14:paraId="050568FC" w14:textId="77777777" w:rsidR="009E05B8" w:rsidRPr="007C7EA1" w:rsidRDefault="009E05B8" w:rsidP="003F4FE4">
            <w:pPr>
              <w:jc w:val="right"/>
              <w:rPr>
                <w:rFonts w:ascii="Calibri" w:hAnsi="Calibri"/>
                <w:sz w:val="18"/>
                <w:szCs w:val="18"/>
              </w:rPr>
            </w:pPr>
            <w:r w:rsidRPr="007C7EA1">
              <w:rPr>
                <w:rFonts w:ascii="Calibri" w:hAnsi="Calibri"/>
                <w:sz w:val="18"/>
                <w:szCs w:val="18"/>
              </w:rPr>
              <w:t> 2 500 000</w:t>
            </w:r>
          </w:p>
        </w:tc>
      </w:tr>
      <w:tr w:rsidR="009E05B8" w:rsidRPr="007C7EA1" w14:paraId="4863F563" w14:textId="77777777" w:rsidTr="00450AE7">
        <w:trPr>
          <w:trHeight w:val="133"/>
        </w:trPr>
        <w:tc>
          <w:tcPr>
            <w:tcW w:w="9357"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2A328E1" w14:textId="77777777" w:rsidR="009E05B8" w:rsidRPr="009D407A" w:rsidRDefault="009E05B8" w:rsidP="009E05B8">
            <w:pPr>
              <w:rPr>
                <w:rFonts w:ascii="Calibri" w:hAnsi="Calibri"/>
                <w:b/>
                <w:bCs/>
                <w:sz w:val="18"/>
                <w:szCs w:val="18"/>
              </w:rPr>
            </w:pPr>
            <w:r w:rsidRPr="009D407A">
              <w:rPr>
                <w:rFonts w:ascii="Calibri" w:hAnsi="Calibri"/>
                <w:b/>
                <w:bCs/>
                <w:sz w:val="18"/>
                <w:szCs w:val="18"/>
              </w:rPr>
              <w:t>202</w:t>
            </w:r>
            <w:r w:rsidR="00D17344">
              <w:rPr>
                <w:rFonts w:ascii="Calibri" w:hAnsi="Calibri"/>
                <w:b/>
                <w:bCs/>
                <w:sz w:val="18"/>
                <w:szCs w:val="18"/>
              </w:rPr>
              <w:t>2</w:t>
            </w:r>
            <w:r w:rsidR="00F60810">
              <w:rPr>
                <w:rFonts w:ascii="Calibri" w:hAnsi="Calibri"/>
                <w:b/>
                <w:bCs/>
                <w:sz w:val="18"/>
                <w:szCs w:val="18"/>
              </w:rPr>
              <w:t>.</w:t>
            </w:r>
            <w:r w:rsidRPr="009D407A">
              <w:rPr>
                <w:rFonts w:ascii="Calibri" w:hAnsi="Calibri"/>
                <w:b/>
                <w:bCs/>
                <w:sz w:val="18"/>
                <w:szCs w:val="18"/>
              </w:rPr>
              <w:t xml:space="preserve"> március</w:t>
            </w:r>
          </w:p>
        </w:tc>
      </w:tr>
      <w:tr w:rsidR="009E05B8" w:rsidRPr="007C7EA1" w14:paraId="4F5FEA82" w14:textId="77777777" w:rsidTr="00FB2F9C">
        <w:trPr>
          <w:trHeight w:val="13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9B2E8" w14:textId="77777777" w:rsidR="009E05B8" w:rsidRPr="007C7EA1" w:rsidRDefault="009E05B8" w:rsidP="009E05B8">
            <w:pPr>
              <w:jc w:val="center"/>
              <w:rPr>
                <w:rFonts w:ascii="Calibri" w:hAnsi="Calibri"/>
                <w:sz w:val="18"/>
                <w:szCs w:val="18"/>
              </w:rPr>
            </w:pPr>
            <w:r w:rsidRPr="007C7EA1">
              <w:rPr>
                <w:rFonts w:ascii="Calibri" w:hAnsi="Calibri"/>
                <w:sz w:val="18"/>
                <w:szCs w:val="18"/>
              </w:rPr>
              <w:t>01</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7DE133E3" w14:textId="77777777" w:rsidR="009E05B8" w:rsidRPr="007C7EA1" w:rsidRDefault="009E05B8" w:rsidP="009E05B8">
            <w:pPr>
              <w:jc w:val="center"/>
              <w:rPr>
                <w:rFonts w:ascii="Calibri" w:hAnsi="Calibri"/>
                <w:sz w:val="18"/>
                <w:szCs w:val="18"/>
              </w:rPr>
            </w:pPr>
            <w:r w:rsidRPr="007C7EA1">
              <w:rPr>
                <w:rFonts w:ascii="Calibri" w:hAnsi="Calibri"/>
                <w:sz w:val="18"/>
                <w:szCs w:val="18"/>
              </w:rPr>
              <w:t>xy</w:t>
            </w:r>
          </w:p>
        </w:tc>
        <w:tc>
          <w:tcPr>
            <w:tcW w:w="775" w:type="dxa"/>
            <w:tcBorders>
              <w:top w:val="single" w:sz="4" w:space="0" w:color="auto"/>
              <w:left w:val="nil"/>
              <w:bottom w:val="single" w:sz="4" w:space="0" w:color="auto"/>
              <w:right w:val="single" w:sz="4" w:space="0" w:color="auto"/>
            </w:tcBorders>
            <w:shd w:val="clear" w:color="auto" w:fill="auto"/>
            <w:noWrap/>
            <w:vAlign w:val="bottom"/>
          </w:tcPr>
          <w:p w14:paraId="439081DA" w14:textId="77777777" w:rsidR="009E05B8" w:rsidRPr="007C7EA1" w:rsidRDefault="009E05B8" w:rsidP="009E05B8">
            <w:pPr>
              <w:rPr>
                <w:rFonts w:ascii="Calibri" w:hAnsi="Calibri"/>
                <w:sz w:val="18"/>
                <w:szCs w:val="18"/>
              </w:rPr>
            </w:pPr>
            <w:r w:rsidRPr="007C7EA1">
              <w:rPr>
                <w:rFonts w:ascii="Calibri" w:hAnsi="Calibri"/>
                <w:sz w:val="18"/>
                <w:szCs w:val="18"/>
              </w:rPr>
              <w:t>HUF</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9D261BD" w14:textId="77777777" w:rsidR="009E05B8" w:rsidRPr="007C7EA1" w:rsidRDefault="009E05B8" w:rsidP="003F4FE4">
            <w:pPr>
              <w:jc w:val="right"/>
              <w:rPr>
                <w:rFonts w:ascii="Calibri" w:hAnsi="Calibri"/>
                <w:sz w:val="18"/>
                <w:szCs w:val="18"/>
              </w:rPr>
            </w:pPr>
            <w:r w:rsidRPr="007C7EA1">
              <w:rPr>
                <w:rFonts w:ascii="Calibri" w:hAnsi="Calibri"/>
                <w:sz w:val="18"/>
                <w:szCs w:val="18"/>
              </w:rPr>
              <w:t> 47 500 000</w:t>
            </w:r>
          </w:p>
        </w:tc>
        <w:tc>
          <w:tcPr>
            <w:tcW w:w="1192" w:type="dxa"/>
            <w:tcBorders>
              <w:top w:val="single" w:sz="4" w:space="0" w:color="auto"/>
              <w:left w:val="nil"/>
              <w:bottom w:val="single" w:sz="4" w:space="0" w:color="auto"/>
              <w:right w:val="single" w:sz="4" w:space="0" w:color="auto"/>
            </w:tcBorders>
            <w:shd w:val="clear" w:color="auto" w:fill="auto"/>
            <w:noWrap/>
            <w:vAlign w:val="bottom"/>
          </w:tcPr>
          <w:p w14:paraId="36FC4576" w14:textId="77777777" w:rsidR="009E05B8" w:rsidRPr="007C7EA1" w:rsidRDefault="009E05B8" w:rsidP="009E05B8">
            <w:pPr>
              <w:rPr>
                <w:rFonts w:ascii="Calibri" w:hAnsi="Calibri"/>
                <w:sz w:val="18"/>
                <w:szCs w:val="18"/>
              </w:rPr>
            </w:pP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07018362"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750" w:type="dxa"/>
            <w:tcBorders>
              <w:top w:val="single" w:sz="4" w:space="0" w:color="auto"/>
              <w:left w:val="nil"/>
              <w:bottom w:val="single" w:sz="4" w:space="0" w:color="auto"/>
              <w:right w:val="single" w:sz="4" w:space="0" w:color="auto"/>
            </w:tcBorders>
            <w:shd w:val="clear" w:color="auto" w:fill="auto"/>
            <w:noWrap/>
            <w:vAlign w:val="bottom"/>
          </w:tcPr>
          <w:p w14:paraId="6019ECF7"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1088" w:type="dxa"/>
            <w:tcBorders>
              <w:top w:val="single" w:sz="4" w:space="0" w:color="auto"/>
              <w:left w:val="nil"/>
              <w:bottom w:val="single" w:sz="4" w:space="0" w:color="auto"/>
              <w:right w:val="single" w:sz="4" w:space="0" w:color="auto"/>
            </w:tcBorders>
            <w:shd w:val="clear" w:color="auto" w:fill="auto"/>
            <w:noWrap/>
            <w:vAlign w:val="bottom"/>
          </w:tcPr>
          <w:p w14:paraId="5DA49991" w14:textId="77777777" w:rsidR="009E05B8" w:rsidRPr="007C7EA1" w:rsidRDefault="009E05B8" w:rsidP="003F4FE4">
            <w:pPr>
              <w:jc w:val="right"/>
              <w:rPr>
                <w:rFonts w:ascii="Calibri" w:hAnsi="Calibri"/>
                <w:sz w:val="18"/>
                <w:szCs w:val="18"/>
              </w:rPr>
            </w:pPr>
            <w:r w:rsidRPr="007C7EA1">
              <w:rPr>
                <w:rFonts w:ascii="Calibri" w:hAnsi="Calibri"/>
                <w:sz w:val="18"/>
                <w:szCs w:val="18"/>
              </w:rPr>
              <w:t>47 500 000</w:t>
            </w:r>
          </w:p>
        </w:tc>
        <w:tc>
          <w:tcPr>
            <w:tcW w:w="985" w:type="dxa"/>
            <w:tcBorders>
              <w:top w:val="single" w:sz="4" w:space="0" w:color="auto"/>
              <w:left w:val="nil"/>
              <w:bottom w:val="single" w:sz="4" w:space="0" w:color="auto"/>
              <w:right w:val="single" w:sz="4" w:space="0" w:color="auto"/>
            </w:tcBorders>
            <w:shd w:val="clear" w:color="auto" w:fill="auto"/>
            <w:noWrap/>
            <w:vAlign w:val="bottom"/>
          </w:tcPr>
          <w:p w14:paraId="0EA447B7" w14:textId="77777777" w:rsidR="009E05B8" w:rsidRPr="007C7EA1" w:rsidRDefault="009E05B8" w:rsidP="009E05B8">
            <w:pPr>
              <w:rPr>
                <w:rFonts w:ascii="Calibri" w:hAnsi="Calibri"/>
                <w:sz w:val="18"/>
                <w:szCs w:val="18"/>
              </w:rPr>
            </w:pPr>
          </w:p>
        </w:tc>
      </w:tr>
      <w:tr w:rsidR="009E05B8" w:rsidRPr="007C7EA1" w14:paraId="29BAF2CD" w14:textId="77777777" w:rsidTr="00FB2F9C">
        <w:trPr>
          <w:trHeight w:val="13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44B74" w14:textId="77777777" w:rsidR="009E05B8" w:rsidRPr="007C7EA1" w:rsidRDefault="009E05B8" w:rsidP="009E05B8">
            <w:pPr>
              <w:jc w:val="center"/>
              <w:rPr>
                <w:rFonts w:ascii="Calibri" w:hAnsi="Calibri"/>
                <w:sz w:val="18"/>
                <w:szCs w:val="18"/>
              </w:rPr>
            </w:pPr>
            <w:r w:rsidRPr="007C7EA1">
              <w:rPr>
                <w:rFonts w:ascii="Calibri" w:hAnsi="Calibri"/>
                <w:sz w:val="18"/>
                <w:szCs w:val="18"/>
              </w:rPr>
              <w:t>02</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78BF6CE4" w14:textId="77777777" w:rsidR="009E05B8" w:rsidRPr="007C7EA1" w:rsidRDefault="009E05B8" w:rsidP="009E05B8">
            <w:pPr>
              <w:jc w:val="center"/>
              <w:rPr>
                <w:rFonts w:ascii="Calibri" w:hAnsi="Calibri"/>
                <w:sz w:val="18"/>
                <w:szCs w:val="18"/>
              </w:rPr>
            </w:pPr>
            <w:r w:rsidRPr="007C7EA1">
              <w:rPr>
                <w:rFonts w:ascii="Calibri" w:hAnsi="Calibri"/>
                <w:sz w:val="18"/>
                <w:szCs w:val="18"/>
              </w:rPr>
              <w:t>z</w:t>
            </w:r>
          </w:p>
        </w:tc>
        <w:tc>
          <w:tcPr>
            <w:tcW w:w="775" w:type="dxa"/>
            <w:tcBorders>
              <w:top w:val="single" w:sz="4" w:space="0" w:color="auto"/>
              <w:left w:val="nil"/>
              <w:bottom w:val="single" w:sz="4" w:space="0" w:color="auto"/>
              <w:right w:val="single" w:sz="4" w:space="0" w:color="auto"/>
            </w:tcBorders>
            <w:shd w:val="clear" w:color="auto" w:fill="auto"/>
            <w:noWrap/>
            <w:vAlign w:val="bottom"/>
          </w:tcPr>
          <w:p w14:paraId="62C1592B" w14:textId="77777777" w:rsidR="009E05B8" w:rsidRPr="007C7EA1" w:rsidRDefault="009E05B8" w:rsidP="009E05B8">
            <w:pPr>
              <w:rPr>
                <w:rFonts w:ascii="Calibri" w:hAnsi="Calibri"/>
                <w:sz w:val="18"/>
                <w:szCs w:val="18"/>
              </w:rPr>
            </w:pPr>
            <w:r w:rsidRPr="007C7EA1">
              <w:rPr>
                <w:rFonts w:ascii="Calibri" w:hAnsi="Calibri"/>
                <w:sz w:val="18"/>
                <w:szCs w:val="18"/>
              </w:rPr>
              <w:t>HUF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E86A7A8" w14:textId="77777777" w:rsidR="009E05B8" w:rsidRPr="007C7EA1" w:rsidRDefault="009E05B8" w:rsidP="003F4FE4">
            <w:pPr>
              <w:jc w:val="right"/>
              <w:rPr>
                <w:rFonts w:ascii="Calibri" w:hAnsi="Calibri"/>
                <w:sz w:val="18"/>
                <w:szCs w:val="18"/>
              </w:rPr>
            </w:pPr>
            <w:r w:rsidRPr="007C7EA1">
              <w:rPr>
                <w:rFonts w:ascii="Calibri" w:hAnsi="Calibri"/>
                <w:sz w:val="18"/>
                <w:szCs w:val="18"/>
              </w:rPr>
              <w:t> </w:t>
            </w:r>
            <w:r w:rsidR="00C51874">
              <w:rPr>
                <w:rFonts w:ascii="Calibri" w:hAnsi="Calibri"/>
                <w:sz w:val="18"/>
                <w:szCs w:val="18"/>
              </w:rPr>
              <w:t xml:space="preserve">  </w:t>
            </w:r>
            <w:r w:rsidRPr="007C7EA1">
              <w:rPr>
                <w:rFonts w:ascii="Calibri" w:hAnsi="Calibri"/>
                <w:sz w:val="18"/>
                <w:szCs w:val="18"/>
              </w:rPr>
              <w:t>2 500 000</w:t>
            </w:r>
          </w:p>
        </w:tc>
        <w:tc>
          <w:tcPr>
            <w:tcW w:w="1192" w:type="dxa"/>
            <w:tcBorders>
              <w:top w:val="single" w:sz="4" w:space="0" w:color="auto"/>
              <w:left w:val="nil"/>
              <w:bottom w:val="single" w:sz="4" w:space="0" w:color="auto"/>
              <w:right w:val="single" w:sz="4" w:space="0" w:color="auto"/>
            </w:tcBorders>
            <w:shd w:val="clear" w:color="auto" w:fill="auto"/>
            <w:noWrap/>
            <w:vAlign w:val="bottom"/>
          </w:tcPr>
          <w:p w14:paraId="7EDA941F" w14:textId="77777777" w:rsidR="009E05B8" w:rsidRPr="007C7EA1" w:rsidRDefault="009E05B8" w:rsidP="009E05B8">
            <w:pPr>
              <w:rPr>
                <w:rFonts w:ascii="Calibri" w:hAnsi="Calibri"/>
                <w:sz w:val="18"/>
                <w:szCs w:val="18"/>
              </w:rPr>
            </w:pP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22715D07"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750" w:type="dxa"/>
            <w:tcBorders>
              <w:top w:val="single" w:sz="4" w:space="0" w:color="auto"/>
              <w:left w:val="nil"/>
              <w:bottom w:val="single" w:sz="4" w:space="0" w:color="auto"/>
              <w:right w:val="single" w:sz="4" w:space="0" w:color="auto"/>
            </w:tcBorders>
            <w:shd w:val="clear" w:color="auto" w:fill="auto"/>
            <w:noWrap/>
            <w:vAlign w:val="bottom"/>
          </w:tcPr>
          <w:p w14:paraId="720AA171" w14:textId="77777777" w:rsidR="009E05B8" w:rsidRPr="007C7EA1" w:rsidRDefault="009E05B8" w:rsidP="009E05B8">
            <w:pPr>
              <w:rPr>
                <w:rFonts w:ascii="Calibri" w:hAnsi="Calibri"/>
                <w:sz w:val="18"/>
                <w:szCs w:val="18"/>
              </w:rPr>
            </w:pPr>
            <w:r w:rsidRPr="007C7EA1">
              <w:rPr>
                <w:rFonts w:ascii="Calibri" w:hAnsi="Calibri"/>
                <w:sz w:val="18"/>
                <w:szCs w:val="18"/>
              </w:rPr>
              <w:t> </w:t>
            </w:r>
          </w:p>
        </w:tc>
        <w:tc>
          <w:tcPr>
            <w:tcW w:w="1088" w:type="dxa"/>
            <w:tcBorders>
              <w:top w:val="single" w:sz="4" w:space="0" w:color="auto"/>
              <w:left w:val="nil"/>
              <w:bottom w:val="single" w:sz="4" w:space="0" w:color="auto"/>
              <w:right w:val="single" w:sz="4" w:space="0" w:color="auto"/>
            </w:tcBorders>
            <w:shd w:val="clear" w:color="auto" w:fill="auto"/>
            <w:noWrap/>
            <w:vAlign w:val="bottom"/>
          </w:tcPr>
          <w:p w14:paraId="1CE06C55" w14:textId="77777777" w:rsidR="009E05B8" w:rsidRPr="007C7EA1" w:rsidRDefault="009E05B8" w:rsidP="003F4FE4">
            <w:pPr>
              <w:jc w:val="right"/>
              <w:rPr>
                <w:rFonts w:ascii="Calibri" w:hAnsi="Calibri"/>
                <w:sz w:val="18"/>
                <w:szCs w:val="18"/>
              </w:rPr>
            </w:pPr>
            <w:r w:rsidRPr="007C7EA1">
              <w:rPr>
                <w:rFonts w:ascii="Calibri" w:hAnsi="Calibri"/>
                <w:sz w:val="18"/>
                <w:szCs w:val="18"/>
              </w:rPr>
              <w:t> </w:t>
            </w:r>
            <w:r w:rsidR="00C51874">
              <w:rPr>
                <w:rFonts w:ascii="Calibri" w:hAnsi="Calibri"/>
                <w:sz w:val="18"/>
                <w:szCs w:val="18"/>
              </w:rPr>
              <w:t xml:space="preserve"> </w:t>
            </w:r>
            <w:r w:rsidRPr="007C7EA1">
              <w:rPr>
                <w:rFonts w:ascii="Calibri" w:hAnsi="Calibri"/>
                <w:sz w:val="18"/>
                <w:szCs w:val="18"/>
              </w:rPr>
              <w:t>2 500 000</w:t>
            </w:r>
          </w:p>
        </w:tc>
        <w:tc>
          <w:tcPr>
            <w:tcW w:w="985" w:type="dxa"/>
            <w:tcBorders>
              <w:top w:val="single" w:sz="4" w:space="0" w:color="auto"/>
              <w:left w:val="nil"/>
              <w:bottom w:val="single" w:sz="4" w:space="0" w:color="auto"/>
              <w:right w:val="single" w:sz="4" w:space="0" w:color="auto"/>
            </w:tcBorders>
            <w:shd w:val="clear" w:color="auto" w:fill="auto"/>
            <w:noWrap/>
            <w:vAlign w:val="bottom"/>
          </w:tcPr>
          <w:p w14:paraId="68A8AB27" w14:textId="77777777" w:rsidR="009E05B8" w:rsidRPr="007C7EA1" w:rsidRDefault="009E05B8" w:rsidP="009E05B8">
            <w:pPr>
              <w:rPr>
                <w:rFonts w:ascii="Calibri" w:hAnsi="Calibri"/>
                <w:sz w:val="18"/>
                <w:szCs w:val="18"/>
              </w:rPr>
            </w:pPr>
          </w:p>
        </w:tc>
      </w:tr>
    </w:tbl>
    <w:p w14:paraId="04017114" w14:textId="77777777" w:rsidR="00FE1547" w:rsidRDefault="00FE1547" w:rsidP="00E337D3">
      <w:pPr>
        <w:ind w:left="360" w:right="209"/>
        <w:jc w:val="both"/>
        <w:rPr>
          <w:rFonts w:ascii="Calibri" w:hAnsi="Calibri"/>
          <w:b/>
          <w:sz w:val="22"/>
          <w:szCs w:val="22"/>
        </w:rPr>
      </w:pPr>
    </w:p>
    <w:p w14:paraId="465BAE22" w14:textId="77777777" w:rsidR="00E337D3" w:rsidRDefault="00E337D3" w:rsidP="00FB2F9C">
      <w:pPr>
        <w:ind w:left="708" w:right="209"/>
        <w:jc w:val="both"/>
        <w:rPr>
          <w:rFonts w:ascii="Calibri" w:hAnsi="Calibri"/>
          <w:b/>
          <w:sz w:val="22"/>
          <w:szCs w:val="22"/>
        </w:rPr>
      </w:pPr>
      <w:r w:rsidRPr="007C7EA1">
        <w:rPr>
          <w:rFonts w:ascii="Calibri" w:hAnsi="Calibri"/>
          <w:b/>
          <w:sz w:val="22"/>
          <w:szCs w:val="22"/>
        </w:rPr>
        <w:t>TB0</w:t>
      </w:r>
      <w:r>
        <w:rPr>
          <w:rFonts w:ascii="Calibri" w:hAnsi="Calibri"/>
          <w:b/>
          <w:sz w:val="22"/>
          <w:szCs w:val="22"/>
        </w:rPr>
        <w:t>8</w:t>
      </w:r>
      <w:r w:rsidRPr="007C7EA1">
        <w:rPr>
          <w:rFonts w:ascii="Calibri" w:hAnsi="Calibri"/>
          <w:b/>
          <w:sz w:val="22"/>
          <w:szCs w:val="22"/>
        </w:rPr>
        <w:t xml:space="preserve"> tábla</w:t>
      </w:r>
      <w:r>
        <w:rPr>
          <w:rFonts w:ascii="Calibri" w:hAnsi="Calibri"/>
          <w:b/>
          <w:sz w:val="22"/>
          <w:szCs w:val="22"/>
        </w:rPr>
        <w:t xml:space="preserve"> </w:t>
      </w:r>
      <w:r w:rsidRPr="00ED21C0">
        <w:rPr>
          <w:rFonts w:ascii="Calibri" w:hAnsi="Calibri"/>
          <w:b/>
          <w:sz w:val="22"/>
          <w:szCs w:val="22"/>
        </w:rPr>
        <w:t>Osztalék</w:t>
      </w:r>
      <w:r>
        <w:rPr>
          <w:rFonts w:ascii="Calibri" w:hAnsi="Calibri"/>
          <w:b/>
          <w:sz w:val="22"/>
          <w:szCs w:val="22"/>
        </w:rPr>
        <w:t>tartozás</w:t>
      </w:r>
      <w:r w:rsidRPr="00ED21C0">
        <w:rPr>
          <w:rFonts w:ascii="Calibri" w:hAnsi="Calibri"/>
          <w:b/>
          <w:sz w:val="22"/>
          <w:szCs w:val="22"/>
        </w:rPr>
        <w:t xml:space="preserve"> külföldi közvetlentőke-befektetővel vagy közvetett befektetővel, külföldi közvetlentőke-befektetéssel vagy közvetett befektetéssel, vagy társvállalattal szemben (adatok egész devizában)</w:t>
      </w:r>
    </w:p>
    <w:p w14:paraId="46342C16" w14:textId="77777777" w:rsidR="00E337D3" w:rsidRDefault="00E337D3" w:rsidP="00FB2F9C">
      <w:pPr>
        <w:ind w:left="708" w:right="209"/>
        <w:jc w:val="both"/>
        <w:rPr>
          <w:rFonts w:ascii="Calibri" w:hAnsi="Calibri"/>
          <w:bCs/>
          <w:sz w:val="22"/>
          <w:szCs w:val="22"/>
        </w:rPr>
      </w:pPr>
    </w:p>
    <w:p w14:paraId="5A8C2ABF" w14:textId="77777777" w:rsidR="0077314F" w:rsidRPr="00450AE7" w:rsidRDefault="00E337D3" w:rsidP="00FB2F9C">
      <w:pPr>
        <w:ind w:left="708"/>
        <w:jc w:val="both"/>
        <w:rPr>
          <w:rFonts w:ascii="Calibri" w:hAnsi="Calibri"/>
          <w:sz w:val="22"/>
          <w:szCs w:val="22"/>
          <w:u w:val="single"/>
        </w:rPr>
      </w:pPr>
      <w:r w:rsidRPr="00450AE7">
        <w:rPr>
          <w:rFonts w:ascii="Calibri" w:hAnsi="Calibri"/>
          <w:sz w:val="22"/>
          <w:szCs w:val="22"/>
          <w:u w:val="single"/>
        </w:rPr>
        <w:t>Fiz</w:t>
      </w:r>
      <w:r w:rsidR="005F6552">
        <w:rPr>
          <w:rFonts w:ascii="Calibri" w:hAnsi="Calibri"/>
          <w:sz w:val="22"/>
          <w:szCs w:val="22"/>
          <w:u w:val="single"/>
        </w:rPr>
        <w:t>e</w:t>
      </w:r>
      <w:r w:rsidRPr="00450AE7">
        <w:rPr>
          <w:rFonts w:ascii="Calibri" w:hAnsi="Calibri"/>
          <w:sz w:val="22"/>
          <w:szCs w:val="22"/>
          <w:u w:val="single"/>
        </w:rPr>
        <w:t>tett osztalék</w:t>
      </w:r>
    </w:p>
    <w:p w14:paraId="4E50CAA9" w14:textId="77777777" w:rsidR="00E337D3" w:rsidRDefault="00E337D3" w:rsidP="00FB2F9C">
      <w:pPr>
        <w:ind w:left="708" w:right="209"/>
        <w:jc w:val="both"/>
        <w:rPr>
          <w:rFonts w:ascii="Calibri" w:hAnsi="Calibri"/>
          <w:bCs/>
          <w:sz w:val="22"/>
          <w:szCs w:val="22"/>
        </w:rPr>
      </w:pPr>
      <w:r>
        <w:rPr>
          <w:rFonts w:ascii="Calibri" w:hAnsi="Calibri"/>
          <w:bCs/>
          <w:sz w:val="22"/>
          <w:szCs w:val="22"/>
        </w:rPr>
        <w:t>xy partner</w:t>
      </w:r>
      <w:r w:rsidR="005F6552">
        <w:rPr>
          <w:rFonts w:ascii="Calibri" w:hAnsi="Calibri"/>
          <w:bCs/>
          <w:sz w:val="22"/>
          <w:szCs w:val="22"/>
        </w:rPr>
        <w:t>:</w:t>
      </w:r>
      <w:r>
        <w:rPr>
          <w:rFonts w:ascii="Calibri" w:hAnsi="Calibri"/>
          <w:bCs/>
          <w:sz w:val="22"/>
          <w:szCs w:val="22"/>
        </w:rPr>
        <w:t xml:space="preserve"> 100.000.000*0,95=95.000.00</w:t>
      </w:r>
      <w:r w:rsidR="005F6552">
        <w:rPr>
          <w:rFonts w:ascii="Calibri" w:hAnsi="Calibri"/>
          <w:bCs/>
          <w:sz w:val="22"/>
          <w:szCs w:val="22"/>
        </w:rPr>
        <w:t>0</w:t>
      </w:r>
    </w:p>
    <w:p w14:paraId="0C7B971B" w14:textId="77777777" w:rsidR="00E337D3" w:rsidRDefault="00E337D3" w:rsidP="00FB2F9C">
      <w:pPr>
        <w:ind w:left="708" w:right="209"/>
        <w:jc w:val="both"/>
        <w:rPr>
          <w:rFonts w:ascii="Calibri" w:hAnsi="Calibri"/>
          <w:bCs/>
          <w:sz w:val="22"/>
          <w:szCs w:val="22"/>
        </w:rPr>
      </w:pPr>
      <w:r>
        <w:rPr>
          <w:rFonts w:ascii="Calibri" w:hAnsi="Calibri"/>
          <w:bCs/>
          <w:sz w:val="22"/>
          <w:szCs w:val="22"/>
        </w:rPr>
        <w:t xml:space="preserve">z </w:t>
      </w:r>
      <w:proofErr w:type="gramStart"/>
      <w:r>
        <w:rPr>
          <w:rFonts w:ascii="Calibri" w:hAnsi="Calibri"/>
          <w:bCs/>
          <w:sz w:val="22"/>
          <w:szCs w:val="22"/>
        </w:rPr>
        <w:t>partner</w:t>
      </w:r>
      <w:r w:rsidR="005F6552">
        <w:rPr>
          <w:rFonts w:ascii="Calibri" w:hAnsi="Calibri"/>
          <w:bCs/>
          <w:sz w:val="22"/>
          <w:szCs w:val="22"/>
        </w:rPr>
        <w:t>:</w:t>
      </w:r>
      <w:r>
        <w:rPr>
          <w:rFonts w:ascii="Calibri" w:hAnsi="Calibri"/>
          <w:bCs/>
          <w:sz w:val="22"/>
          <w:szCs w:val="22"/>
        </w:rPr>
        <w:t xml:space="preserve"> </w:t>
      </w:r>
      <w:r w:rsidR="005F6552">
        <w:rPr>
          <w:rFonts w:ascii="Calibri" w:hAnsi="Calibri"/>
          <w:bCs/>
          <w:sz w:val="22"/>
          <w:szCs w:val="22"/>
        </w:rPr>
        <w:t xml:space="preserve">  </w:t>
      </w:r>
      <w:proofErr w:type="gramEnd"/>
      <w:r>
        <w:rPr>
          <w:rFonts w:ascii="Calibri" w:hAnsi="Calibri"/>
          <w:bCs/>
          <w:sz w:val="22"/>
          <w:szCs w:val="22"/>
        </w:rPr>
        <w:t>100.000.000*0,05=</w:t>
      </w:r>
      <w:r w:rsidR="005F6552">
        <w:rPr>
          <w:rFonts w:ascii="Calibri" w:hAnsi="Calibri"/>
          <w:bCs/>
          <w:sz w:val="22"/>
          <w:szCs w:val="22"/>
        </w:rPr>
        <w:t xml:space="preserve">  </w:t>
      </w:r>
      <w:r>
        <w:rPr>
          <w:rFonts w:ascii="Calibri" w:hAnsi="Calibri"/>
          <w:bCs/>
          <w:sz w:val="22"/>
          <w:szCs w:val="22"/>
        </w:rPr>
        <w:t>5.000.00</w:t>
      </w:r>
      <w:r w:rsidR="005F6552">
        <w:rPr>
          <w:rFonts w:ascii="Calibri" w:hAnsi="Calibri"/>
          <w:bCs/>
          <w:sz w:val="22"/>
          <w:szCs w:val="22"/>
        </w:rPr>
        <w:t>0</w:t>
      </w:r>
    </w:p>
    <w:p w14:paraId="7C6094E3" w14:textId="77777777" w:rsidR="00E337D3" w:rsidRPr="00450AE7" w:rsidRDefault="00E337D3" w:rsidP="00FB2F9C">
      <w:pPr>
        <w:spacing w:before="120"/>
        <w:ind w:left="705" w:right="210"/>
        <w:jc w:val="both"/>
        <w:rPr>
          <w:rFonts w:ascii="Calibri" w:hAnsi="Calibri"/>
          <w:bCs/>
          <w:sz w:val="22"/>
          <w:szCs w:val="22"/>
          <w:u w:val="single"/>
        </w:rPr>
      </w:pPr>
      <w:r w:rsidRPr="00450AE7">
        <w:rPr>
          <w:rFonts w:ascii="Calibri" w:hAnsi="Calibri"/>
          <w:bCs/>
          <w:i/>
          <w:iCs/>
          <w:sz w:val="22"/>
          <w:szCs w:val="22"/>
          <w:u w:val="single"/>
        </w:rPr>
        <w:t>Előző üzleti év adózott eredményén felüli rész</w:t>
      </w:r>
      <w:r w:rsidRPr="00450AE7">
        <w:rPr>
          <w:rFonts w:ascii="Calibri" w:hAnsi="Calibri"/>
          <w:bCs/>
          <w:sz w:val="22"/>
          <w:szCs w:val="22"/>
          <w:u w:val="single"/>
        </w:rPr>
        <w:t xml:space="preserve"> a fizetett osztalékból</w:t>
      </w:r>
    </w:p>
    <w:p w14:paraId="203CBD81" w14:textId="77777777" w:rsidR="00E337D3" w:rsidRDefault="00E337D3" w:rsidP="00FB2F9C">
      <w:pPr>
        <w:ind w:left="708" w:right="209"/>
        <w:jc w:val="both"/>
        <w:rPr>
          <w:rFonts w:ascii="Calibri" w:hAnsi="Calibri"/>
          <w:bCs/>
          <w:sz w:val="22"/>
          <w:szCs w:val="22"/>
        </w:rPr>
      </w:pPr>
      <w:r>
        <w:rPr>
          <w:rFonts w:ascii="Calibri" w:hAnsi="Calibri"/>
          <w:bCs/>
          <w:sz w:val="22"/>
          <w:szCs w:val="22"/>
        </w:rPr>
        <w:t>xy partner</w:t>
      </w:r>
      <w:r w:rsidR="005F6552">
        <w:rPr>
          <w:rFonts w:ascii="Calibri" w:hAnsi="Calibri"/>
          <w:bCs/>
          <w:sz w:val="22"/>
          <w:szCs w:val="22"/>
        </w:rPr>
        <w:t>:</w:t>
      </w:r>
      <w:r w:rsidR="00450AE7">
        <w:rPr>
          <w:rFonts w:ascii="Calibri" w:hAnsi="Calibri"/>
          <w:bCs/>
          <w:sz w:val="22"/>
          <w:szCs w:val="22"/>
        </w:rPr>
        <w:t xml:space="preserve"> </w:t>
      </w:r>
      <w:r>
        <w:rPr>
          <w:rFonts w:ascii="Calibri" w:hAnsi="Calibri"/>
          <w:bCs/>
          <w:sz w:val="22"/>
          <w:szCs w:val="22"/>
        </w:rPr>
        <w:t>(100.000.000-40.000.</w:t>
      </w:r>
      <w:proofErr w:type="gramStart"/>
      <w:r>
        <w:rPr>
          <w:rFonts w:ascii="Calibri" w:hAnsi="Calibri"/>
          <w:bCs/>
          <w:sz w:val="22"/>
          <w:szCs w:val="22"/>
        </w:rPr>
        <w:t>000)*</w:t>
      </w:r>
      <w:proofErr w:type="gramEnd"/>
      <w:r>
        <w:rPr>
          <w:rFonts w:ascii="Calibri" w:hAnsi="Calibri"/>
          <w:bCs/>
          <w:sz w:val="22"/>
          <w:szCs w:val="22"/>
        </w:rPr>
        <w:t>0,95=57.000.00</w:t>
      </w:r>
      <w:r w:rsidR="005F6552">
        <w:rPr>
          <w:rFonts w:ascii="Calibri" w:hAnsi="Calibri"/>
          <w:bCs/>
          <w:sz w:val="22"/>
          <w:szCs w:val="22"/>
        </w:rPr>
        <w:t>0</w:t>
      </w:r>
    </w:p>
    <w:p w14:paraId="553ECD36" w14:textId="77777777" w:rsidR="00E337D3" w:rsidRDefault="00E337D3" w:rsidP="00FB2F9C">
      <w:pPr>
        <w:ind w:left="708" w:right="209"/>
        <w:jc w:val="both"/>
        <w:rPr>
          <w:rFonts w:ascii="Calibri" w:hAnsi="Calibri"/>
          <w:bCs/>
          <w:sz w:val="22"/>
          <w:szCs w:val="22"/>
        </w:rPr>
      </w:pPr>
      <w:r>
        <w:rPr>
          <w:rFonts w:ascii="Calibri" w:hAnsi="Calibri"/>
          <w:bCs/>
          <w:sz w:val="22"/>
          <w:szCs w:val="22"/>
        </w:rPr>
        <w:t xml:space="preserve">z </w:t>
      </w:r>
      <w:proofErr w:type="gramStart"/>
      <w:r>
        <w:rPr>
          <w:rFonts w:ascii="Calibri" w:hAnsi="Calibri"/>
          <w:bCs/>
          <w:sz w:val="22"/>
          <w:szCs w:val="22"/>
        </w:rPr>
        <w:t>partner</w:t>
      </w:r>
      <w:r w:rsidR="005F6552">
        <w:rPr>
          <w:rFonts w:ascii="Calibri" w:hAnsi="Calibri"/>
          <w:bCs/>
          <w:sz w:val="22"/>
          <w:szCs w:val="22"/>
        </w:rPr>
        <w:t xml:space="preserve">:  </w:t>
      </w:r>
      <w:r>
        <w:rPr>
          <w:rFonts w:ascii="Calibri" w:hAnsi="Calibri"/>
          <w:bCs/>
          <w:sz w:val="22"/>
          <w:szCs w:val="22"/>
        </w:rPr>
        <w:t xml:space="preserve"> </w:t>
      </w:r>
      <w:proofErr w:type="gramEnd"/>
      <w:r>
        <w:rPr>
          <w:rFonts w:ascii="Calibri" w:hAnsi="Calibri"/>
          <w:bCs/>
          <w:sz w:val="22"/>
          <w:szCs w:val="22"/>
        </w:rPr>
        <w:t>(100.000.000-40.000.000)*0,05=</w:t>
      </w:r>
      <w:r w:rsidR="005F6552">
        <w:rPr>
          <w:rFonts w:ascii="Calibri" w:hAnsi="Calibri"/>
          <w:bCs/>
          <w:sz w:val="22"/>
          <w:szCs w:val="22"/>
        </w:rPr>
        <w:t xml:space="preserve">  </w:t>
      </w:r>
      <w:r>
        <w:rPr>
          <w:rFonts w:ascii="Calibri" w:hAnsi="Calibri"/>
          <w:bCs/>
          <w:sz w:val="22"/>
          <w:szCs w:val="22"/>
        </w:rPr>
        <w:t>3.000.00</w:t>
      </w:r>
      <w:r w:rsidR="005F6552">
        <w:rPr>
          <w:rFonts w:ascii="Calibri" w:hAnsi="Calibri"/>
          <w:bCs/>
          <w:sz w:val="22"/>
          <w:szCs w:val="22"/>
        </w:rPr>
        <w:t>0</w:t>
      </w:r>
    </w:p>
    <w:p w14:paraId="6553782B" w14:textId="77777777" w:rsidR="0077314F" w:rsidRDefault="0077314F" w:rsidP="00FB2F9C">
      <w:pPr>
        <w:ind w:left="348" w:firstLine="360"/>
        <w:jc w:val="both"/>
        <w:rPr>
          <w:rFonts w:ascii="Calibri" w:hAnsi="Calibri"/>
          <w:sz w:val="22"/>
          <w:szCs w:val="22"/>
          <w:u w:val="single"/>
        </w:rPr>
      </w:pPr>
    </w:p>
    <w:p w14:paraId="4E35E482" w14:textId="77777777" w:rsidR="0077314F" w:rsidRPr="007C7EA1" w:rsidRDefault="0077314F" w:rsidP="00450AE7">
      <w:pPr>
        <w:jc w:val="both"/>
        <w:rPr>
          <w:rFonts w:ascii="Calibri" w:hAnsi="Calibri"/>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912"/>
        <w:gridCol w:w="1035"/>
        <w:gridCol w:w="760"/>
        <w:gridCol w:w="1387"/>
        <w:gridCol w:w="966"/>
        <w:gridCol w:w="1487"/>
        <w:gridCol w:w="696"/>
        <w:gridCol w:w="86"/>
        <w:gridCol w:w="906"/>
        <w:gridCol w:w="221"/>
        <w:gridCol w:w="771"/>
      </w:tblGrid>
      <w:tr w:rsidR="0077314F" w:rsidRPr="007C7EA1" w14:paraId="24857653" w14:textId="77777777" w:rsidTr="00FB2F9C">
        <w:trPr>
          <w:trHeight w:val="83"/>
        </w:trPr>
        <w:tc>
          <w:tcPr>
            <w:tcW w:w="912" w:type="dxa"/>
            <w:tcBorders>
              <w:top w:val="nil"/>
              <w:left w:val="nil"/>
              <w:bottom w:val="nil"/>
              <w:right w:val="nil"/>
            </w:tcBorders>
            <w:shd w:val="clear" w:color="auto" w:fill="auto"/>
            <w:noWrap/>
            <w:vAlign w:val="bottom"/>
            <w:hideMark/>
          </w:tcPr>
          <w:p w14:paraId="048C35BB" w14:textId="77777777" w:rsidR="0077314F" w:rsidRPr="007C7EA1" w:rsidRDefault="0077314F" w:rsidP="00FE1547">
            <w:pPr>
              <w:rPr>
                <w:rFonts w:ascii="Calibri" w:hAnsi="Calibri"/>
                <w:sz w:val="22"/>
                <w:szCs w:val="22"/>
              </w:rPr>
            </w:pPr>
          </w:p>
        </w:tc>
        <w:tc>
          <w:tcPr>
            <w:tcW w:w="1035" w:type="dxa"/>
            <w:tcBorders>
              <w:top w:val="nil"/>
              <w:left w:val="nil"/>
              <w:bottom w:val="nil"/>
              <w:right w:val="nil"/>
            </w:tcBorders>
            <w:shd w:val="clear" w:color="auto" w:fill="auto"/>
            <w:noWrap/>
            <w:vAlign w:val="bottom"/>
            <w:hideMark/>
          </w:tcPr>
          <w:p w14:paraId="11F60CFF" w14:textId="77777777" w:rsidR="0077314F" w:rsidRPr="007C7EA1" w:rsidRDefault="0077314F" w:rsidP="0077314F">
            <w:pPr>
              <w:rPr>
                <w:rFonts w:ascii="Calibri" w:hAnsi="Calibri"/>
                <w:sz w:val="22"/>
                <w:szCs w:val="22"/>
              </w:rPr>
            </w:pPr>
          </w:p>
        </w:tc>
        <w:tc>
          <w:tcPr>
            <w:tcW w:w="760" w:type="dxa"/>
            <w:tcBorders>
              <w:top w:val="nil"/>
              <w:left w:val="nil"/>
              <w:bottom w:val="nil"/>
              <w:right w:val="nil"/>
            </w:tcBorders>
            <w:shd w:val="clear" w:color="auto" w:fill="auto"/>
            <w:noWrap/>
            <w:vAlign w:val="bottom"/>
            <w:hideMark/>
          </w:tcPr>
          <w:p w14:paraId="275D3FBF" w14:textId="77777777" w:rsidR="0077314F" w:rsidRPr="007C7EA1" w:rsidRDefault="0077314F" w:rsidP="0077314F">
            <w:pPr>
              <w:rPr>
                <w:rFonts w:ascii="Calibri" w:hAnsi="Calibri"/>
                <w:sz w:val="22"/>
                <w:szCs w:val="22"/>
              </w:rPr>
            </w:pPr>
          </w:p>
        </w:tc>
        <w:tc>
          <w:tcPr>
            <w:tcW w:w="1387" w:type="dxa"/>
            <w:tcBorders>
              <w:top w:val="nil"/>
              <w:left w:val="nil"/>
              <w:bottom w:val="nil"/>
              <w:right w:val="nil"/>
            </w:tcBorders>
            <w:shd w:val="clear" w:color="auto" w:fill="auto"/>
            <w:noWrap/>
            <w:vAlign w:val="bottom"/>
            <w:hideMark/>
          </w:tcPr>
          <w:p w14:paraId="3F634333" w14:textId="77777777" w:rsidR="0077314F" w:rsidRPr="007C7EA1" w:rsidRDefault="0077314F" w:rsidP="0077314F">
            <w:pPr>
              <w:rPr>
                <w:rFonts w:ascii="Calibri" w:hAnsi="Calibri"/>
                <w:sz w:val="22"/>
                <w:szCs w:val="22"/>
              </w:rPr>
            </w:pPr>
          </w:p>
        </w:tc>
        <w:tc>
          <w:tcPr>
            <w:tcW w:w="966" w:type="dxa"/>
            <w:tcBorders>
              <w:top w:val="nil"/>
              <w:left w:val="nil"/>
              <w:bottom w:val="nil"/>
              <w:right w:val="nil"/>
            </w:tcBorders>
            <w:shd w:val="clear" w:color="auto" w:fill="auto"/>
            <w:noWrap/>
            <w:vAlign w:val="bottom"/>
            <w:hideMark/>
          </w:tcPr>
          <w:p w14:paraId="5E15D9EF" w14:textId="77777777" w:rsidR="0077314F" w:rsidRPr="007C7EA1" w:rsidRDefault="0077314F" w:rsidP="0077314F">
            <w:pPr>
              <w:rPr>
                <w:rFonts w:ascii="Calibri" w:hAnsi="Calibri"/>
                <w:sz w:val="22"/>
                <w:szCs w:val="22"/>
              </w:rPr>
            </w:pPr>
          </w:p>
        </w:tc>
        <w:tc>
          <w:tcPr>
            <w:tcW w:w="1487" w:type="dxa"/>
            <w:tcBorders>
              <w:top w:val="nil"/>
              <w:left w:val="nil"/>
              <w:bottom w:val="nil"/>
              <w:right w:val="nil"/>
            </w:tcBorders>
            <w:shd w:val="clear" w:color="auto" w:fill="auto"/>
            <w:noWrap/>
            <w:vAlign w:val="bottom"/>
            <w:hideMark/>
          </w:tcPr>
          <w:p w14:paraId="0756A0EF" w14:textId="77777777" w:rsidR="0077314F" w:rsidRPr="007C7EA1" w:rsidRDefault="0077314F" w:rsidP="0077314F">
            <w:pPr>
              <w:rPr>
                <w:rFonts w:ascii="Calibri" w:hAnsi="Calibri"/>
                <w:sz w:val="22"/>
                <w:szCs w:val="22"/>
              </w:rPr>
            </w:pPr>
          </w:p>
        </w:tc>
        <w:tc>
          <w:tcPr>
            <w:tcW w:w="782" w:type="dxa"/>
            <w:gridSpan w:val="2"/>
            <w:tcBorders>
              <w:top w:val="nil"/>
              <w:left w:val="nil"/>
              <w:bottom w:val="nil"/>
              <w:right w:val="nil"/>
            </w:tcBorders>
            <w:shd w:val="clear" w:color="auto" w:fill="auto"/>
            <w:noWrap/>
            <w:vAlign w:val="bottom"/>
            <w:hideMark/>
          </w:tcPr>
          <w:p w14:paraId="2168B503" w14:textId="77777777" w:rsidR="0077314F" w:rsidRPr="007C7EA1" w:rsidRDefault="0077314F" w:rsidP="0077314F">
            <w:pPr>
              <w:rPr>
                <w:rFonts w:ascii="Calibri" w:hAnsi="Calibri"/>
                <w:sz w:val="22"/>
                <w:szCs w:val="22"/>
              </w:rPr>
            </w:pPr>
          </w:p>
        </w:tc>
        <w:tc>
          <w:tcPr>
            <w:tcW w:w="1127" w:type="dxa"/>
            <w:gridSpan w:val="2"/>
            <w:tcBorders>
              <w:top w:val="nil"/>
              <w:left w:val="nil"/>
              <w:bottom w:val="nil"/>
              <w:right w:val="nil"/>
            </w:tcBorders>
            <w:shd w:val="clear" w:color="auto" w:fill="auto"/>
            <w:noWrap/>
            <w:vAlign w:val="bottom"/>
            <w:hideMark/>
          </w:tcPr>
          <w:p w14:paraId="48F4F2CE" w14:textId="77777777" w:rsidR="0077314F" w:rsidRPr="007C7EA1" w:rsidRDefault="0077314F" w:rsidP="0077314F">
            <w:pPr>
              <w:rPr>
                <w:rFonts w:ascii="Calibri" w:hAnsi="Calibri"/>
                <w:sz w:val="22"/>
                <w:szCs w:val="22"/>
              </w:rPr>
            </w:pPr>
          </w:p>
        </w:tc>
        <w:tc>
          <w:tcPr>
            <w:tcW w:w="771" w:type="dxa"/>
            <w:tcBorders>
              <w:top w:val="nil"/>
              <w:left w:val="nil"/>
              <w:bottom w:val="nil"/>
              <w:right w:val="nil"/>
            </w:tcBorders>
            <w:shd w:val="clear" w:color="auto" w:fill="auto"/>
            <w:noWrap/>
            <w:vAlign w:val="bottom"/>
            <w:hideMark/>
          </w:tcPr>
          <w:p w14:paraId="7813A3F2" w14:textId="77777777" w:rsidR="0077314F" w:rsidRPr="007C7EA1" w:rsidRDefault="0077314F" w:rsidP="0077314F">
            <w:pPr>
              <w:rPr>
                <w:rFonts w:ascii="Calibri" w:hAnsi="Calibri"/>
                <w:sz w:val="22"/>
                <w:szCs w:val="22"/>
              </w:rPr>
            </w:pPr>
          </w:p>
        </w:tc>
      </w:tr>
      <w:tr w:rsidR="0077314F" w:rsidRPr="007C7EA1" w14:paraId="6CCFF501" w14:textId="77777777" w:rsidTr="00FB2F9C">
        <w:trPr>
          <w:trHeight w:val="83"/>
        </w:trPr>
        <w:tc>
          <w:tcPr>
            <w:tcW w:w="9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1907EC"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Sorszám</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1C44B"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nem-rezidens partner azonosító kódja</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E47019"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Deviza</w:t>
            </w:r>
            <w:r w:rsidR="00FB2F9C" w:rsidRPr="00D71CE3">
              <w:rPr>
                <w:rFonts w:ascii="Calibri" w:hAnsi="Calibri"/>
                <w:b/>
                <w:sz w:val="16"/>
                <w:szCs w:val="16"/>
              </w:rPr>
              <w:t>-</w:t>
            </w:r>
            <w:r w:rsidRPr="00D71CE3">
              <w:rPr>
                <w:rFonts w:ascii="Calibri" w:hAnsi="Calibri"/>
                <w:b/>
                <w:sz w:val="16"/>
                <w:szCs w:val="16"/>
              </w:rPr>
              <w:t>nem</w:t>
            </w:r>
          </w:p>
        </w:tc>
        <w:tc>
          <w:tcPr>
            <w:tcW w:w="652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3AD5CDA"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Osztaléktartozás</w:t>
            </w:r>
          </w:p>
        </w:tc>
      </w:tr>
      <w:tr w:rsidR="0077314F" w:rsidRPr="007C7EA1" w14:paraId="6A397E7A" w14:textId="77777777" w:rsidTr="00FB2F9C">
        <w:trPr>
          <w:trHeight w:val="330"/>
        </w:trPr>
        <w:tc>
          <w:tcPr>
            <w:tcW w:w="912" w:type="dxa"/>
            <w:vMerge/>
            <w:tcBorders>
              <w:top w:val="single" w:sz="4" w:space="0" w:color="auto"/>
              <w:left w:val="single" w:sz="4" w:space="0" w:color="auto"/>
              <w:bottom w:val="single" w:sz="4" w:space="0" w:color="000000"/>
              <w:right w:val="single" w:sz="4" w:space="0" w:color="auto"/>
            </w:tcBorders>
            <w:vAlign w:val="center"/>
            <w:hideMark/>
          </w:tcPr>
          <w:p w14:paraId="00F71117" w14:textId="77777777" w:rsidR="0077314F" w:rsidRPr="00D71CE3" w:rsidRDefault="0077314F" w:rsidP="0077314F">
            <w:pPr>
              <w:rPr>
                <w:rFonts w:ascii="Calibri" w:hAnsi="Calibri"/>
                <w:b/>
                <w:sz w:val="16"/>
                <w:szCs w:val="16"/>
              </w:rPr>
            </w:pPr>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21575E39" w14:textId="77777777" w:rsidR="0077314F" w:rsidRPr="00D71CE3" w:rsidRDefault="0077314F" w:rsidP="0077314F">
            <w:pPr>
              <w:rPr>
                <w:rFonts w:ascii="Calibri" w:hAnsi="Calibri"/>
                <w:b/>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2FC67365" w14:textId="77777777" w:rsidR="0077314F" w:rsidRPr="00D71CE3" w:rsidRDefault="0077314F" w:rsidP="0077314F">
            <w:pPr>
              <w:rPr>
                <w:rFonts w:ascii="Calibri" w:hAnsi="Calibri"/>
                <w:b/>
                <w:sz w:val="16"/>
                <w:szCs w:val="16"/>
              </w:rPr>
            </w:pPr>
          </w:p>
        </w:tc>
        <w:tc>
          <w:tcPr>
            <w:tcW w:w="1387" w:type="dxa"/>
            <w:vMerge w:val="restart"/>
            <w:tcBorders>
              <w:top w:val="nil"/>
              <w:left w:val="single" w:sz="4" w:space="0" w:color="auto"/>
              <w:bottom w:val="single" w:sz="4" w:space="0" w:color="000000"/>
              <w:right w:val="single" w:sz="4" w:space="0" w:color="auto"/>
            </w:tcBorders>
            <w:shd w:val="clear" w:color="auto" w:fill="auto"/>
            <w:vAlign w:val="center"/>
            <w:hideMark/>
          </w:tcPr>
          <w:p w14:paraId="6B45C1FE"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Időszak eleji nyitó állomány</w:t>
            </w:r>
          </w:p>
        </w:tc>
        <w:tc>
          <w:tcPr>
            <w:tcW w:w="2453" w:type="dxa"/>
            <w:gridSpan w:val="2"/>
            <w:tcBorders>
              <w:top w:val="single" w:sz="4" w:space="0" w:color="auto"/>
              <w:left w:val="nil"/>
              <w:bottom w:val="nil"/>
              <w:right w:val="single" w:sz="4" w:space="0" w:color="000000"/>
            </w:tcBorders>
            <w:shd w:val="clear" w:color="auto" w:fill="auto"/>
            <w:vAlign w:val="center"/>
            <w:hideMark/>
          </w:tcPr>
          <w:p w14:paraId="6E301CBA"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Tartozás növekedés</w:t>
            </w:r>
          </w:p>
        </w:tc>
        <w:tc>
          <w:tcPr>
            <w:tcW w:w="1688" w:type="dxa"/>
            <w:gridSpan w:val="3"/>
            <w:tcBorders>
              <w:top w:val="single" w:sz="4" w:space="0" w:color="auto"/>
              <w:left w:val="nil"/>
              <w:bottom w:val="single" w:sz="4" w:space="0" w:color="auto"/>
              <w:right w:val="single" w:sz="4" w:space="0" w:color="000000"/>
            </w:tcBorders>
            <w:shd w:val="clear" w:color="auto" w:fill="auto"/>
            <w:vAlign w:val="center"/>
            <w:hideMark/>
          </w:tcPr>
          <w:p w14:paraId="46CAFFEF"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Tartozás csökkenés</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C9511B"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Időszak végi záró állomány</w:t>
            </w:r>
          </w:p>
        </w:tc>
      </w:tr>
      <w:tr w:rsidR="0077314F" w:rsidRPr="007C7EA1" w14:paraId="2394E7AC" w14:textId="77777777" w:rsidTr="00FB2F9C">
        <w:trPr>
          <w:trHeight w:val="417"/>
        </w:trPr>
        <w:tc>
          <w:tcPr>
            <w:tcW w:w="912" w:type="dxa"/>
            <w:vMerge/>
            <w:tcBorders>
              <w:top w:val="single" w:sz="4" w:space="0" w:color="auto"/>
              <w:left w:val="single" w:sz="4" w:space="0" w:color="auto"/>
              <w:bottom w:val="single" w:sz="4" w:space="0" w:color="000000"/>
              <w:right w:val="single" w:sz="4" w:space="0" w:color="auto"/>
            </w:tcBorders>
            <w:vAlign w:val="center"/>
            <w:hideMark/>
          </w:tcPr>
          <w:p w14:paraId="3AB61052" w14:textId="77777777" w:rsidR="0077314F" w:rsidRPr="00D56783" w:rsidRDefault="0077314F" w:rsidP="0077314F">
            <w:pPr>
              <w:rPr>
                <w:rFonts w:ascii="Calibri" w:hAnsi="Calibri"/>
                <w:bCs/>
                <w:sz w:val="18"/>
                <w:szCs w:val="18"/>
              </w:rPr>
            </w:pPr>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759CF93F" w14:textId="77777777" w:rsidR="0077314F" w:rsidRPr="00D56783" w:rsidRDefault="0077314F" w:rsidP="0077314F">
            <w:pPr>
              <w:rPr>
                <w:rFonts w:ascii="Calibri" w:hAnsi="Calibri"/>
                <w:bCs/>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2212CF76" w14:textId="77777777" w:rsidR="0077314F" w:rsidRPr="00D56783" w:rsidRDefault="0077314F" w:rsidP="0077314F">
            <w:pPr>
              <w:rPr>
                <w:rFonts w:ascii="Calibri" w:hAnsi="Calibri"/>
                <w:bCs/>
                <w:sz w:val="18"/>
                <w:szCs w:val="18"/>
              </w:rPr>
            </w:pPr>
          </w:p>
        </w:tc>
        <w:tc>
          <w:tcPr>
            <w:tcW w:w="1387" w:type="dxa"/>
            <w:vMerge/>
            <w:tcBorders>
              <w:top w:val="nil"/>
              <w:left w:val="single" w:sz="4" w:space="0" w:color="auto"/>
              <w:bottom w:val="single" w:sz="4" w:space="0" w:color="000000"/>
              <w:right w:val="single" w:sz="4" w:space="0" w:color="auto"/>
            </w:tcBorders>
            <w:vAlign w:val="center"/>
            <w:hideMark/>
          </w:tcPr>
          <w:p w14:paraId="46ADB929" w14:textId="77777777" w:rsidR="0077314F" w:rsidRPr="00D56783" w:rsidRDefault="0077314F" w:rsidP="0077314F">
            <w:pPr>
              <w:rPr>
                <w:rFonts w:ascii="Calibri" w:hAnsi="Calibri"/>
                <w:bCs/>
                <w:sz w:val="18"/>
                <w:szCs w:val="18"/>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1A524D3"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összesen</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07827EB5"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 xml:space="preserve">ebből </w:t>
            </w:r>
            <w:r w:rsidR="00A81D15" w:rsidRPr="00D71CE3">
              <w:rPr>
                <w:rFonts w:ascii="Calibri" w:hAnsi="Calibri"/>
                <w:b/>
                <w:sz w:val="16"/>
                <w:szCs w:val="16"/>
              </w:rPr>
              <w:t>előző üzleti év adózott eredményén felüli rész</w:t>
            </w:r>
          </w:p>
        </w:tc>
        <w:tc>
          <w:tcPr>
            <w:tcW w:w="696" w:type="dxa"/>
            <w:tcBorders>
              <w:top w:val="nil"/>
              <w:left w:val="nil"/>
              <w:bottom w:val="single" w:sz="4" w:space="0" w:color="auto"/>
              <w:right w:val="single" w:sz="4" w:space="0" w:color="auto"/>
            </w:tcBorders>
            <w:shd w:val="clear" w:color="auto" w:fill="auto"/>
            <w:vAlign w:val="center"/>
            <w:hideMark/>
          </w:tcPr>
          <w:p w14:paraId="3443A73E"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 xml:space="preserve">Levont adó </w:t>
            </w:r>
          </w:p>
        </w:tc>
        <w:tc>
          <w:tcPr>
            <w:tcW w:w="992" w:type="dxa"/>
            <w:gridSpan w:val="2"/>
            <w:tcBorders>
              <w:top w:val="nil"/>
              <w:left w:val="nil"/>
              <w:bottom w:val="single" w:sz="4" w:space="0" w:color="auto"/>
              <w:right w:val="single" w:sz="4" w:space="0" w:color="auto"/>
            </w:tcBorders>
            <w:shd w:val="clear" w:color="auto" w:fill="auto"/>
            <w:vAlign w:val="center"/>
            <w:hideMark/>
          </w:tcPr>
          <w:p w14:paraId="2273C5EC" w14:textId="77777777" w:rsidR="0077314F" w:rsidRPr="00D71CE3" w:rsidRDefault="0077314F" w:rsidP="0077314F">
            <w:pPr>
              <w:jc w:val="center"/>
              <w:rPr>
                <w:rFonts w:ascii="Calibri" w:hAnsi="Calibri"/>
                <w:b/>
                <w:sz w:val="16"/>
                <w:szCs w:val="16"/>
              </w:rPr>
            </w:pPr>
            <w:r w:rsidRPr="00D71CE3">
              <w:rPr>
                <w:rFonts w:ascii="Calibri" w:hAnsi="Calibri"/>
                <w:b/>
                <w:sz w:val="16"/>
                <w:szCs w:val="16"/>
              </w:rPr>
              <w:t>Egyéb tranzakció</w:t>
            </w:r>
          </w:p>
        </w:tc>
        <w:tc>
          <w:tcPr>
            <w:tcW w:w="992" w:type="dxa"/>
            <w:gridSpan w:val="2"/>
            <w:vMerge/>
            <w:tcBorders>
              <w:top w:val="nil"/>
              <w:left w:val="single" w:sz="4" w:space="0" w:color="auto"/>
              <w:bottom w:val="single" w:sz="4" w:space="0" w:color="000000"/>
              <w:right w:val="single" w:sz="4" w:space="0" w:color="auto"/>
            </w:tcBorders>
            <w:vAlign w:val="center"/>
            <w:hideMark/>
          </w:tcPr>
          <w:p w14:paraId="4E7CC4C0" w14:textId="77777777" w:rsidR="0077314F" w:rsidRPr="00A81D15" w:rsidRDefault="0077314F" w:rsidP="0077314F">
            <w:pPr>
              <w:rPr>
                <w:rFonts w:ascii="Calibri" w:hAnsi="Calibri"/>
                <w:bCs/>
                <w:sz w:val="18"/>
                <w:szCs w:val="18"/>
              </w:rPr>
            </w:pPr>
          </w:p>
        </w:tc>
      </w:tr>
      <w:tr w:rsidR="0077314F" w:rsidRPr="007C7EA1" w14:paraId="55EF966A" w14:textId="77777777" w:rsidTr="00FB2F9C">
        <w:trPr>
          <w:trHeight w:val="83"/>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14:paraId="228876DF" w14:textId="77777777" w:rsidR="0077314F" w:rsidRPr="00A81D15" w:rsidRDefault="0077314F" w:rsidP="0077314F">
            <w:pPr>
              <w:jc w:val="center"/>
              <w:rPr>
                <w:rFonts w:ascii="Calibri" w:hAnsi="Calibri"/>
                <w:sz w:val="18"/>
                <w:szCs w:val="18"/>
              </w:rPr>
            </w:pPr>
            <w:r w:rsidRPr="00A81D15">
              <w:rPr>
                <w:rFonts w:ascii="Calibri" w:hAnsi="Calibri"/>
                <w:sz w:val="18"/>
                <w:szCs w:val="18"/>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450421" w14:textId="77777777" w:rsidR="0077314F" w:rsidRPr="00D71CE3" w:rsidRDefault="0077314F" w:rsidP="0077314F">
            <w:pPr>
              <w:jc w:val="center"/>
              <w:rPr>
                <w:rFonts w:ascii="Calibri" w:hAnsi="Calibri"/>
                <w:sz w:val="16"/>
                <w:szCs w:val="16"/>
              </w:rPr>
            </w:pPr>
            <w:r w:rsidRPr="00D71CE3">
              <w:rPr>
                <w:rFonts w:ascii="Calibri" w:hAnsi="Calibri"/>
                <w:sz w:val="16"/>
                <w:szCs w:val="16"/>
              </w:rPr>
              <w:t>a</w:t>
            </w:r>
          </w:p>
        </w:tc>
        <w:tc>
          <w:tcPr>
            <w:tcW w:w="760" w:type="dxa"/>
            <w:tcBorders>
              <w:top w:val="nil"/>
              <w:left w:val="nil"/>
              <w:bottom w:val="single" w:sz="4" w:space="0" w:color="auto"/>
              <w:right w:val="single" w:sz="4" w:space="0" w:color="auto"/>
            </w:tcBorders>
            <w:shd w:val="clear" w:color="auto" w:fill="auto"/>
            <w:noWrap/>
            <w:vAlign w:val="center"/>
            <w:hideMark/>
          </w:tcPr>
          <w:p w14:paraId="3ABC4BE4" w14:textId="77777777" w:rsidR="0077314F" w:rsidRPr="00D71CE3" w:rsidRDefault="0077314F" w:rsidP="0077314F">
            <w:pPr>
              <w:jc w:val="center"/>
              <w:rPr>
                <w:rFonts w:ascii="Calibri" w:hAnsi="Calibri"/>
                <w:sz w:val="16"/>
                <w:szCs w:val="16"/>
              </w:rPr>
            </w:pPr>
            <w:r w:rsidRPr="00D71CE3">
              <w:rPr>
                <w:rFonts w:ascii="Calibri" w:hAnsi="Calibri"/>
                <w:sz w:val="16"/>
                <w:szCs w:val="16"/>
              </w:rPr>
              <w:t>b</w:t>
            </w:r>
          </w:p>
        </w:tc>
        <w:tc>
          <w:tcPr>
            <w:tcW w:w="1387" w:type="dxa"/>
            <w:tcBorders>
              <w:top w:val="nil"/>
              <w:left w:val="nil"/>
              <w:bottom w:val="single" w:sz="4" w:space="0" w:color="auto"/>
              <w:right w:val="single" w:sz="4" w:space="0" w:color="auto"/>
            </w:tcBorders>
            <w:shd w:val="clear" w:color="auto" w:fill="auto"/>
            <w:noWrap/>
            <w:vAlign w:val="center"/>
            <w:hideMark/>
          </w:tcPr>
          <w:p w14:paraId="64B844DD" w14:textId="77777777" w:rsidR="0077314F" w:rsidRPr="00D71CE3" w:rsidRDefault="0077314F" w:rsidP="0077314F">
            <w:pPr>
              <w:jc w:val="center"/>
              <w:rPr>
                <w:rFonts w:ascii="Calibri" w:hAnsi="Calibri"/>
                <w:sz w:val="16"/>
                <w:szCs w:val="16"/>
              </w:rPr>
            </w:pPr>
            <w:r w:rsidRPr="00D71CE3">
              <w:rPr>
                <w:rFonts w:ascii="Calibri" w:hAnsi="Calibri"/>
                <w:sz w:val="16"/>
                <w:szCs w:val="16"/>
              </w:rPr>
              <w:t>c</w:t>
            </w:r>
          </w:p>
        </w:tc>
        <w:tc>
          <w:tcPr>
            <w:tcW w:w="966" w:type="dxa"/>
            <w:tcBorders>
              <w:top w:val="nil"/>
              <w:left w:val="nil"/>
              <w:bottom w:val="single" w:sz="4" w:space="0" w:color="auto"/>
              <w:right w:val="single" w:sz="4" w:space="0" w:color="auto"/>
            </w:tcBorders>
            <w:shd w:val="clear" w:color="auto" w:fill="auto"/>
            <w:noWrap/>
            <w:vAlign w:val="center"/>
            <w:hideMark/>
          </w:tcPr>
          <w:p w14:paraId="0C36C6BA" w14:textId="77777777" w:rsidR="0077314F" w:rsidRPr="00D71CE3" w:rsidRDefault="0077314F" w:rsidP="0077314F">
            <w:pPr>
              <w:jc w:val="center"/>
              <w:rPr>
                <w:rFonts w:ascii="Calibri" w:hAnsi="Calibri"/>
                <w:sz w:val="16"/>
                <w:szCs w:val="16"/>
              </w:rPr>
            </w:pPr>
            <w:r w:rsidRPr="00D71CE3">
              <w:rPr>
                <w:rFonts w:ascii="Calibri" w:hAnsi="Calibri"/>
                <w:sz w:val="16"/>
                <w:szCs w:val="16"/>
              </w:rPr>
              <w:t>d</w:t>
            </w:r>
          </w:p>
        </w:tc>
        <w:tc>
          <w:tcPr>
            <w:tcW w:w="1487" w:type="dxa"/>
            <w:tcBorders>
              <w:top w:val="nil"/>
              <w:left w:val="nil"/>
              <w:bottom w:val="single" w:sz="4" w:space="0" w:color="auto"/>
              <w:right w:val="single" w:sz="4" w:space="0" w:color="auto"/>
            </w:tcBorders>
            <w:shd w:val="clear" w:color="auto" w:fill="auto"/>
            <w:noWrap/>
            <w:vAlign w:val="center"/>
            <w:hideMark/>
          </w:tcPr>
          <w:p w14:paraId="2C728B63" w14:textId="77777777" w:rsidR="0077314F" w:rsidRPr="00D71CE3" w:rsidRDefault="0077314F" w:rsidP="0077314F">
            <w:pPr>
              <w:jc w:val="center"/>
              <w:rPr>
                <w:rFonts w:ascii="Calibri" w:hAnsi="Calibri"/>
                <w:sz w:val="16"/>
                <w:szCs w:val="16"/>
              </w:rPr>
            </w:pPr>
            <w:r w:rsidRPr="00D71CE3">
              <w:rPr>
                <w:rFonts w:ascii="Calibri" w:hAnsi="Calibri"/>
                <w:sz w:val="16"/>
                <w:szCs w:val="16"/>
              </w:rPr>
              <w:t>e</w:t>
            </w:r>
          </w:p>
        </w:tc>
        <w:tc>
          <w:tcPr>
            <w:tcW w:w="696" w:type="dxa"/>
            <w:tcBorders>
              <w:top w:val="nil"/>
              <w:left w:val="nil"/>
              <w:bottom w:val="single" w:sz="4" w:space="0" w:color="auto"/>
              <w:right w:val="single" w:sz="4" w:space="0" w:color="auto"/>
            </w:tcBorders>
            <w:shd w:val="clear" w:color="auto" w:fill="auto"/>
            <w:noWrap/>
            <w:vAlign w:val="center"/>
            <w:hideMark/>
          </w:tcPr>
          <w:p w14:paraId="415A292F" w14:textId="77777777" w:rsidR="0077314F" w:rsidRPr="00D71CE3" w:rsidRDefault="0077314F" w:rsidP="0077314F">
            <w:pPr>
              <w:jc w:val="center"/>
              <w:rPr>
                <w:rFonts w:ascii="Calibri" w:hAnsi="Calibri"/>
                <w:sz w:val="16"/>
                <w:szCs w:val="16"/>
              </w:rPr>
            </w:pPr>
            <w:r w:rsidRPr="00D71CE3">
              <w:rPr>
                <w:rFonts w:ascii="Calibri" w:hAnsi="Calibri"/>
                <w:sz w:val="16"/>
                <w:szCs w:val="16"/>
              </w:rPr>
              <w:t>f</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AEAD035" w14:textId="77777777" w:rsidR="0077314F" w:rsidRPr="00D71CE3" w:rsidRDefault="0077314F" w:rsidP="0077314F">
            <w:pPr>
              <w:jc w:val="center"/>
              <w:rPr>
                <w:rFonts w:ascii="Calibri" w:hAnsi="Calibri"/>
                <w:sz w:val="16"/>
                <w:szCs w:val="16"/>
              </w:rPr>
            </w:pPr>
            <w:r w:rsidRPr="00D71CE3">
              <w:rPr>
                <w:rFonts w:ascii="Calibri" w:hAnsi="Calibri"/>
                <w:sz w:val="16"/>
                <w:szCs w:val="16"/>
              </w:rPr>
              <w:t>g</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D425CD1" w14:textId="77777777" w:rsidR="0077314F" w:rsidRPr="00D71CE3" w:rsidRDefault="0077314F" w:rsidP="0077314F">
            <w:pPr>
              <w:jc w:val="center"/>
              <w:rPr>
                <w:rFonts w:ascii="Calibri" w:hAnsi="Calibri"/>
                <w:sz w:val="16"/>
                <w:szCs w:val="16"/>
              </w:rPr>
            </w:pPr>
            <w:r w:rsidRPr="00D71CE3">
              <w:rPr>
                <w:rFonts w:ascii="Calibri" w:hAnsi="Calibri"/>
                <w:sz w:val="16"/>
                <w:szCs w:val="16"/>
              </w:rPr>
              <w:t>h</w:t>
            </w:r>
          </w:p>
        </w:tc>
      </w:tr>
      <w:tr w:rsidR="00FE1547" w:rsidRPr="007C7EA1" w14:paraId="0046F7BD" w14:textId="77777777" w:rsidTr="00FE1547">
        <w:trPr>
          <w:trHeight w:val="208"/>
        </w:trPr>
        <w:tc>
          <w:tcPr>
            <w:tcW w:w="9227" w:type="dxa"/>
            <w:gridSpan w:val="11"/>
            <w:tcBorders>
              <w:top w:val="nil"/>
              <w:left w:val="single" w:sz="4" w:space="0" w:color="auto"/>
              <w:bottom w:val="single" w:sz="4" w:space="0" w:color="auto"/>
              <w:right w:val="single" w:sz="4" w:space="0" w:color="auto"/>
            </w:tcBorders>
            <w:shd w:val="clear" w:color="auto" w:fill="auto"/>
            <w:noWrap/>
            <w:vAlign w:val="bottom"/>
          </w:tcPr>
          <w:p w14:paraId="636A4E33" w14:textId="77777777" w:rsidR="00FE1547" w:rsidRPr="00FB2F9C" w:rsidRDefault="00FE1547" w:rsidP="00FE1547">
            <w:pPr>
              <w:rPr>
                <w:rFonts w:ascii="Calibri" w:hAnsi="Calibri"/>
                <w:b/>
                <w:bCs/>
                <w:sz w:val="18"/>
                <w:szCs w:val="18"/>
              </w:rPr>
            </w:pPr>
            <w:r w:rsidRPr="00FB2F9C">
              <w:rPr>
                <w:rFonts w:ascii="Calibri" w:hAnsi="Calibri"/>
                <w:b/>
                <w:bCs/>
                <w:sz w:val="18"/>
                <w:szCs w:val="18"/>
              </w:rPr>
              <w:t>202</w:t>
            </w:r>
            <w:r w:rsidR="00D17344">
              <w:rPr>
                <w:rFonts w:ascii="Calibri" w:hAnsi="Calibri"/>
                <w:b/>
                <w:bCs/>
                <w:sz w:val="18"/>
                <w:szCs w:val="18"/>
              </w:rPr>
              <w:t>2</w:t>
            </w:r>
            <w:r w:rsidR="00FB2F9C">
              <w:rPr>
                <w:rFonts w:ascii="Calibri" w:hAnsi="Calibri"/>
                <w:b/>
                <w:bCs/>
                <w:sz w:val="18"/>
                <w:szCs w:val="18"/>
              </w:rPr>
              <w:t>.</w:t>
            </w:r>
            <w:r w:rsidRPr="00FB2F9C">
              <w:rPr>
                <w:rFonts w:ascii="Calibri" w:hAnsi="Calibri"/>
                <w:b/>
                <w:bCs/>
                <w:sz w:val="18"/>
                <w:szCs w:val="18"/>
              </w:rPr>
              <w:t xml:space="preserve"> március</w:t>
            </w:r>
          </w:p>
        </w:tc>
      </w:tr>
      <w:tr w:rsidR="0077314F" w:rsidRPr="007C7EA1" w14:paraId="11836B87" w14:textId="77777777" w:rsidTr="00FB2F9C">
        <w:trPr>
          <w:trHeight w:val="276"/>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14:paraId="3D9AAEC7" w14:textId="77777777" w:rsidR="0077314F" w:rsidRPr="00A81D15" w:rsidRDefault="0077314F" w:rsidP="0077314F">
            <w:pPr>
              <w:jc w:val="center"/>
              <w:rPr>
                <w:rFonts w:ascii="Calibri" w:hAnsi="Calibri"/>
                <w:sz w:val="18"/>
                <w:szCs w:val="18"/>
              </w:rPr>
            </w:pPr>
            <w:r w:rsidRPr="00A81D15">
              <w:rPr>
                <w:rFonts w:ascii="Calibri" w:hAnsi="Calibri"/>
                <w:sz w:val="18"/>
                <w:szCs w:val="18"/>
              </w:rPr>
              <w:t>01</w:t>
            </w:r>
          </w:p>
        </w:tc>
        <w:tc>
          <w:tcPr>
            <w:tcW w:w="1035" w:type="dxa"/>
            <w:tcBorders>
              <w:top w:val="nil"/>
              <w:left w:val="nil"/>
              <w:bottom w:val="single" w:sz="4" w:space="0" w:color="auto"/>
              <w:right w:val="single" w:sz="4" w:space="0" w:color="auto"/>
            </w:tcBorders>
            <w:shd w:val="clear" w:color="auto" w:fill="auto"/>
            <w:noWrap/>
            <w:vAlign w:val="bottom"/>
            <w:hideMark/>
          </w:tcPr>
          <w:p w14:paraId="722FED12" w14:textId="77777777" w:rsidR="0077314F" w:rsidRPr="00A81D15" w:rsidRDefault="0077314F" w:rsidP="00FE1547">
            <w:pPr>
              <w:jc w:val="center"/>
              <w:rPr>
                <w:rFonts w:ascii="Calibri" w:hAnsi="Calibri"/>
                <w:sz w:val="18"/>
                <w:szCs w:val="18"/>
              </w:rPr>
            </w:pPr>
            <w:r w:rsidRPr="00A81D15">
              <w:rPr>
                <w:rFonts w:ascii="Calibri" w:hAnsi="Calibri"/>
                <w:sz w:val="18"/>
                <w:szCs w:val="18"/>
              </w:rPr>
              <w:t>xy</w:t>
            </w:r>
          </w:p>
        </w:tc>
        <w:tc>
          <w:tcPr>
            <w:tcW w:w="760" w:type="dxa"/>
            <w:tcBorders>
              <w:top w:val="nil"/>
              <w:left w:val="nil"/>
              <w:bottom w:val="single" w:sz="4" w:space="0" w:color="auto"/>
              <w:right w:val="single" w:sz="4" w:space="0" w:color="auto"/>
            </w:tcBorders>
            <w:shd w:val="clear" w:color="auto" w:fill="auto"/>
            <w:noWrap/>
            <w:vAlign w:val="bottom"/>
            <w:hideMark/>
          </w:tcPr>
          <w:p w14:paraId="33A6BF87" w14:textId="77777777" w:rsidR="0077314F" w:rsidRPr="00A81D15" w:rsidRDefault="0077314F" w:rsidP="0077314F">
            <w:pPr>
              <w:rPr>
                <w:rFonts w:ascii="Calibri" w:hAnsi="Calibri"/>
                <w:sz w:val="18"/>
                <w:szCs w:val="18"/>
              </w:rPr>
            </w:pPr>
            <w:r w:rsidRPr="00A81D15">
              <w:rPr>
                <w:rFonts w:ascii="Calibri" w:hAnsi="Calibri"/>
                <w:sz w:val="18"/>
                <w:szCs w:val="18"/>
              </w:rPr>
              <w:t>HUF</w:t>
            </w:r>
          </w:p>
        </w:tc>
        <w:tc>
          <w:tcPr>
            <w:tcW w:w="1387" w:type="dxa"/>
            <w:tcBorders>
              <w:top w:val="nil"/>
              <w:left w:val="nil"/>
              <w:bottom w:val="single" w:sz="4" w:space="0" w:color="auto"/>
              <w:right w:val="single" w:sz="4" w:space="0" w:color="auto"/>
            </w:tcBorders>
            <w:shd w:val="clear" w:color="auto" w:fill="auto"/>
            <w:noWrap/>
            <w:vAlign w:val="bottom"/>
            <w:hideMark/>
          </w:tcPr>
          <w:p w14:paraId="1F0E7EC7" w14:textId="77777777" w:rsidR="0077314F" w:rsidRPr="00A81D15" w:rsidRDefault="0077314F" w:rsidP="0077314F">
            <w:pPr>
              <w:rPr>
                <w:rFonts w:ascii="Calibri" w:hAnsi="Calibri"/>
                <w:sz w:val="18"/>
                <w:szCs w:val="18"/>
              </w:rPr>
            </w:pPr>
            <w:r w:rsidRPr="00A81D15">
              <w:rPr>
                <w:rFonts w:ascii="Calibri" w:hAnsi="Calibri"/>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A225EE1" w14:textId="77777777" w:rsidR="0077314F" w:rsidRPr="00A81D15" w:rsidRDefault="0077314F" w:rsidP="0077314F">
            <w:pPr>
              <w:jc w:val="right"/>
              <w:rPr>
                <w:rFonts w:ascii="Calibri" w:hAnsi="Calibri"/>
                <w:sz w:val="18"/>
                <w:szCs w:val="18"/>
              </w:rPr>
            </w:pPr>
            <w:r w:rsidRPr="00A81D15">
              <w:rPr>
                <w:rFonts w:ascii="Calibri" w:hAnsi="Calibri"/>
                <w:sz w:val="18"/>
                <w:szCs w:val="18"/>
              </w:rPr>
              <w:t>95 000 000</w:t>
            </w:r>
          </w:p>
        </w:tc>
        <w:tc>
          <w:tcPr>
            <w:tcW w:w="1487" w:type="dxa"/>
            <w:tcBorders>
              <w:top w:val="nil"/>
              <w:left w:val="nil"/>
              <w:bottom w:val="single" w:sz="4" w:space="0" w:color="auto"/>
              <w:right w:val="single" w:sz="4" w:space="0" w:color="auto"/>
            </w:tcBorders>
            <w:shd w:val="clear" w:color="auto" w:fill="auto"/>
            <w:noWrap/>
            <w:vAlign w:val="bottom"/>
            <w:hideMark/>
          </w:tcPr>
          <w:p w14:paraId="639E9542" w14:textId="77777777" w:rsidR="0077314F" w:rsidRPr="00A81D15" w:rsidRDefault="0077314F" w:rsidP="0077314F">
            <w:pPr>
              <w:jc w:val="right"/>
              <w:rPr>
                <w:rFonts w:ascii="Calibri" w:hAnsi="Calibri"/>
                <w:sz w:val="18"/>
                <w:szCs w:val="18"/>
              </w:rPr>
            </w:pPr>
            <w:r w:rsidRPr="00A81D15">
              <w:rPr>
                <w:rFonts w:ascii="Calibri" w:hAnsi="Calibri"/>
                <w:sz w:val="18"/>
                <w:szCs w:val="18"/>
              </w:rPr>
              <w:t>57 000 000</w:t>
            </w:r>
          </w:p>
        </w:tc>
        <w:tc>
          <w:tcPr>
            <w:tcW w:w="696" w:type="dxa"/>
            <w:tcBorders>
              <w:top w:val="nil"/>
              <w:left w:val="nil"/>
              <w:bottom w:val="single" w:sz="4" w:space="0" w:color="auto"/>
              <w:right w:val="single" w:sz="4" w:space="0" w:color="auto"/>
            </w:tcBorders>
            <w:shd w:val="clear" w:color="auto" w:fill="auto"/>
            <w:noWrap/>
            <w:vAlign w:val="bottom"/>
            <w:hideMark/>
          </w:tcPr>
          <w:p w14:paraId="55D0F5AB" w14:textId="77777777" w:rsidR="0077314F" w:rsidRPr="00A81D15" w:rsidRDefault="0077314F" w:rsidP="0077314F">
            <w:pPr>
              <w:rPr>
                <w:rFonts w:ascii="Calibri" w:hAnsi="Calibri"/>
                <w:sz w:val="18"/>
                <w:szCs w:val="18"/>
              </w:rPr>
            </w:pPr>
            <w:r w:rsidRPr="00A81D15">
              <w:rPr>
                <w:rFonts w:ascii="Calibri" w:hAnsi="Calibri"/>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C6D8227" w14:textId="77777777" w:rsidR="0077314F" w:rsidRPr="00A81D15" w:rsidRDefault="0077314F" w:rsidP="0077314F">
            <w:pPr>
              <w:jc w:val="right"/>
              <w:rPr>
                <w:rFonts w:ascii="Calibri" w:hAnsi="Calibri"/>
                <w:sz w:val="18"/>
                <w:szCs w:val="18"/>
              </w:rPr>
            </w:pPr>
            <w:r w:rsidRPr="00A81D15">
              <w:rPr>
                <w:rFonts w:ascii="Calibri" w:hAnsi="Calibri"/>
                <w:sz w:val="18"/>
                <w:szCs w:val="18"/>
              </w:rPr>
              <w:t>47 500 000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026F4A0" w14:textId="77777777" w:rsidR="0077314F" w:rsidRPr="00A81D15" w:rsidRDefault="0077314F" w:rsidP="0077314F">
            <w:pPr>
              <w:jc w:val="right"/>
              <w:rPr>
                <w:rFonts w:ascii="Calibri" w:hAnsi="Calibri"/>
                <w:sz w:val="18"/>
                <w:szCs w:val="18"/>
              </w:rPr>
            </w:pPr>
            <w:r w:rsidRPr="00A81D15">
              <w:rPr>
                <w:rFonts w:ascii="Calibri" w:hAnsi="Calibri"/>
                <w:sz w:val="18"/>
                <w:szCs w:val="18"/>
              </w:rPr>
              <w:t>47 500 000</w:t>
            </w:r>
          </w:p>
        </w:tc>
      </w:tr>
      <w:tr w:rsidR="0077314F" w:rsidRPr="007C7EA1" w14:paraId="7CEFAA5A" w14:textId="77777777" w:rsidTr="00FB2F9C">
        <w:trPr>
          <w:trHeight w:val="257"/>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14:paraId="79C0E5DE" w14:textId="77777777" w:rsidR="0077314F" w:rsidRPr="00A81D15" w:rsidRDefault="0077314F" w:rsidP="0077314F">
            <w:pPr>
              <w:jc w:val="center"/>
              <w:rPr>
                <w:rFonts w:ascii="Calibri" w:hAnsi="Calibri"/>
                <w:sz w:val="18"/>
                <w:szCs w:val="18"/>
              </w:rPr>
            </w:pPr>
            <w:r w:rsidRPr="00A81D15">
              <w:rPr>
                <w:rFonts w:ascii="Calibri" w:hAnsi="Calibri"/>
                <w:sz w:val="18"/>
                <w:szCs w:val="18"/>
              </w:rPr>
              <w:t>02</w:t>
            </w:r>
          </w:p>
        </w:tc>
        <w:tc>
          <w:tcPr>
            <w:tcW w:w="1035" w:type="dxa"/>
            <w:tcBorders>
              <w:top w:val="nil"/>
              <w:left w:val="nil"/>
              <w:bottom w:val="single" w:sz="4" w:space="0" w:color="auto"/>
              <w:right w:val="single" w:sz="4" w:space="0" w:color="auto"/>
            </w:tcBorders>
            <w:shd w:val="clear" w:color="auto" w:fill="auto"/>
            <w:noWrap/>
            <w:vAlign w:val="bottom"/>
            <w:hideMark/>
          </w:tcPr>
          <w:p w14:paraId="783F6EF4" w14:textId="77777777" w:rsidR="0077314F" w:rsidRPr="00A81D15" w:rsidRDefault="0077314F" w:rsidP="00FE1547">
            <w:pPr>
              <w:jc w:val="center"/>
              <w:rPr>
                <w:rFonts w:ascii="Calibri" w:hAnsi="Calibri"/>
                <w:sz w:val="18"/>
                <w:szCs w:val="18"/>
              </w:rPr>
            </w:pPr>
            <w:r w:rsidRPr="00A81D15">
              <w:rPr>
                <w:rFonts w:ascii="Calibri" w:hAnsi="Calibri"/>
                <w:sz w:val="18"/>
                <w:szCs w:val="18"/>
              </w:rPr>
              <w:t>z</w:t>
            </w:r>
          </w:p>
        </w:tc>
        <w:tc>
          <w:tcPr>
            <w:tcW w:w="760" w:type="dxa"/>
            <w:tcBorders>
              <w:top w:val="nil"/>
              <w:left w:val="nil"/>
              <w:bottom w:val="single" w:sz="4" w:space="0" w:color="auto"/>
              <w:right w:val="single" w:sz="4" w:space="0" w:color="auto"/>
            </w:tcBorders>
            <w:shd w:val="clear" w:color="auto" w:fill="auto"/>
            <w:noWrap/>
            <w:vAlign w:val="bottom"/>
            <w:hideMark/>
          </w:tcPr>
          <w:p w14:paraId="349089D7" w14:textId="77777777" w:rsidR="0077314F" w:rsidRPr="00A81D15" w:rsidRDefault="0077314F" w:rsidP="0077314F">
            <w:pPr>
              <w:rPr>
                <w:rFonts w:ascii="Calibri" w:hAnsi="Calibri"/>
                <w:sz w:val="18"/>
                <w:szCs w:val="18"/>
              </w:rPr>
            </w:pPr>
            <w:r w:rsidRPr="00A81D15">
              <w:rPr>
                <w:rFonts w:ascii="Calibri" w:hAnsi="Calibri"/>
                <w:sz w:val="18"/>
                <w:szCs w:val="18"/>
              </w:rPr>
              <w:t>HUF </w:t>
            </w:r>
          </w:p>
        </w:tc>
        <w:tc>
          <w:tcPr>
            <w:tcW w:w="1387" w:type="dxa"/>
            <w:tcBorders>
              <w:top w:val="nil"/>
              <w:left w:val="nil"/>
              <w:bottom w:val="single" w:sz="4" w:space="0" w:color="auto"/>
              <w:right w:val="single" w:sz="4" w:space="0" w:color="auto"/>
            </w:tcBorders>
            <w:shd w:val="clear" w:color="auto" w:fill="auto"/>
            <w:noWrap/>
            <w:vAlign w:val="bottom"/>
            <w:hideMark/>
          </w:tcPr>
          <w:p w14:paraId="2804D90B" w14:textId="77777777" w:rsidR="0077314F" w:rsidRPr="00A81D15" w:rsidRDefault="0077314F" w:rsidP="0077314F">
            <w:pPr>
              <w:rPr>
                <w:rFonts w:ascii="Calibri" w:hAnsi="Calibri"/>
                <w:sz w:val="18"/>
                <w:szCs w:val="18"/>
              </w:rPr>
            </w:pPr>
          </w:p>
        </w:tc>
        <w:tc>
          <w:tcPr>
            <w:tcW w:w="966" w:type="dxa"/>
            <w:tcBorders>
              <w:top w:val="nil"/>
              <w:left w:val="nil"/>
              <w:bottom w:val="single" w:sz="4" w:space="0" w:color="auto"/>
              <w:right w:val="single" w:sz="4" w:space="0" w:color="auto"/>
            </w:tcBorders>
            <w:shd w:val="clear" w:color="auto" w:fill="auto"/>
            <w:noWrap/>
            <w:vAlign w:val="bottom"/>
            <w:hideMark/>
          </w:tcPr>
          <w:p w14:paraId="5D074FF7" w14:textId="77777777" w:rsidR="0077314F" w:rsidRPr="00A81D15" w:rsidRDefault="0077314F" w:rsidP="0077314F">
            <w:pPr>
              <w:jc w:val="right"/>
              <w:rPr>
                <w:rFonts w:ascii="Calibri" w:hAnsi="Calibri"/>
                <w:sz w:val="18"/>
                <w:szCs w:val="18"/>
              </w:rPr>
            </w:pPr>
            <w:r w:rsidRPr="00A81D15">
              <w:rPr>
                <w:rFonts w:ascii="Calibri" w:hAnsi="Calibri"/>
                <w:sz w:val="18"/>
                <w:szCs w:val="18"/>
              </w:rPr>
              <w:t>5 000 000</w:t>
            </w:r>
          </w:p>
        </w:tc>
        <w:tc>
          <w:tcPr>
            <w:tcW w:w="1487" w:type="dxa"/>
            <w:tcBorders>
              <w:top w:val="nil"/>
              <w:left w:val="nil"/>
              <w:bottom w:val="single" w:sz="4" w:space="0" w:color="auto"/>
              <w:right w:val="single" w:sz="4" w:space="0" w:color="auto"/>
            </w:tcBorders>
            <w:shd w:val="clear" w:color="auto" w:fill="auto"/>
            <w:noWrap/>
            <w:vAlign w:val="bottom"/>
            <w:hideMark/>
          </w:tcPr>
          <w:p w14:paraId="7C938FD1" w14:textId="77777777" w:rsidR="0077314F" w:rsidRPr="00A81D15" w:rsidRDefault="0077314F" w:rsidP="0077314F">
            <w:pPr>
              <w:jc w:val="right"/>
              <w:rPr>
                <w:rFonts w:ascii="Calibri" w:hAnsi="Calibri"/>
                <w:sz w:val="18"/>
                <w:szCs w:val="18"/>
              </w:rPr>
            </w:pPr>
            <w:r w:rsidRPr="00A81D15">
              <w:rPr>
                <w:rFonts w:ascii="Calibri" w:hAnsi="Calibri"/>
                <w:sz w:val="18"/>
                <w:szCs w:val="18"/>
              </w:rPr>
              <w:t> 3 000 000</w:t>
            </w:r>
          </w:p>
        </w:tc>
        <w:tc>
          <w:tcPr>
            <w:tcW w:w="696" w:type="dxa"/>
            <w:tcBorders>
              <w:top w:val="nil"/>
              <w:left w:val="nil"/>
              <w:bottom w:val="single" w:sz="4" w:space="0" w:color="auto"/>
              <w:right w:val="single" w:sz="4" w:space="0" w:color="auto"/>
            </w:tcBorders>
            <w:shd w:val="clear" w:color="auto" w:fill="auto"/>
            <w:noWrap/>
            <w:vAlign w:val="bottom"/>
            <w:hideMark/>
          </w:tcPr>
          <w:p w14:paraId="44014401" w14:textId="77777777" w:rsidR="0077314F" w:rsidRPr="00A81D15" w:rsidRDefault="0077314F" w:rsidP="0077314F">
            <w:pPr>
              <w:rPr>
                <w:rFonts w:ascii="Calibri" w:hAnsi="Calibri"/>
                <w:sz w:val="18"/>
                <w:szCs w:val="18"/>
              </w:rPr>
            </w:pPr>
            <w:r w:rsidRPr="00A81D15">
              <w:rPr>
                <w:rFonts w:ascii="Calibri" w:hAnsi="Calibri"/>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F9AB699" w14:textId="77777777" w:rsidR="0077314F" w:rsidRPr="00A81D15" w:rsidRDefault="0077314F" w:rsidP="0077314F">
            <w:pPr>
              <w:jc w:val="right"/>
              <w:rPr>
                <w:rFonts w:ascii="Calibri" w:hAnsi="Calibri"/>
                <w:sz w:val="18"/>
                <w:szCs w:val="18"/>
              </w:rPr>
            </w:pPr>
            <w:r w:rsidRPr="00A81D15">
              <w:rPr>
                <w:rFonts w:ascii="Calibri" w:hAnsi="Calibri"/>
                <w:sz w:val="18"/>
                <w:szCs w:val="18"/>
              </w:rPr>
              <w:t>  2 500 000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D5BFC6C" w14:textId="77777777" w:rsidR="0077314F" w:rsidRPr="00A81D15" w:rsidRDefault="0077314F" w:rsidP="0077314F">
            <w:pPr>
              <w:jc w:val="right"/>
              <w:rPr>
                <w:rFonts w:ascii="Calibri" w:hAnsi="Calibri"/>
                <w:sz w:val="18"/>
                <w:szCs w:val="18"/>
              </w:rPr>
            </w:pPr>
            <w:r w:rsidRPr="00A81D15">
              <w:rPr>
                <w:rFonts w:ascii="Calibri" w:hAnsi="Calibri"/>
                <w:sz w:val="18"/>
                <w:szCs w:val="18"/>
              </w:rPr>
              <w:t>2 500 000</w:t>
            </w:r>
          </w:p>
        </w:tc>
      </w:tr>
      <w:tr w:rsidR="00FE1547" w:rsidRPr="007C7EA1" w14:paraId="3D4CF8B0" w14:textId="77777777" w:rsidTr="00FE1547">
        <w:trPr>
          <w:trHeight w:val="174"/>
        </w:trPr>
        <w:tc>
          <w:tcPr>
            <w:tcW w:w="922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16726EC" w14:textId="77777777" w:rsidR="00FE1547" w:rsidRPr="00FB2F9C" w:rsidRDefault="00FE1547" w:rsidP="00FE1547">
            <w:pPr>
              <w:rPr>
                <w:rFonts w:ascii="Calibri" w:hAnsi="Calibri"/>
                <w:b/>
                <w:bCs/>
                <w:sz w:val="18"/>
                <w:szCs w:val="18"/>
              </w:rPr>
            </w:pPr>
            <w:r w:rsidRPr="00FB2F9C">
              <w:rPr>
                <w:rFonts w:ascii="Calibri" w:hAnsi="Calibri"/>
                <w:b/>
                <w:bCs/>
                <w:sz w:val="18"/>
                <w:szCs w:val="18"/>
              </w:rPr>
              <w:t>202</w:t>
            </w:r>
            <w:r w:rsidR="00D17344">
              <w:rPr>
                <w:rFonts w:ascii="Calibri" w:hAnsi="Calibri"/>
                <w:b/>
                <w:bCs/>
                <w:sz w:val="18"/>
                <w:szCs w:val="18"/>
              </w:rPr>
              <w:t>2</w:t>
            </w:r>
            <w:r w:rsidR="00FB2F9C">
              <w:rPr>
                <w:rFonts w:ascii="Calibri" w:hAnsi="Calibri"/>
                <w:b/>
                <w:bCs/>
                <w:sz w:val="18"/>
                <w:szCs w:val="18"/>
              </w:rPr>
              <w:t>.</w:t>
            </w:r>
            <w:r w:rsidRPr="00FB2F9C">
              <w:rPr>
                <w:rFonts w:ascii="Calibri" w:hAnsi="Calibri"/>
                <w:b/>
                <w:bCs/>
                <w:sz w:val="18"/>
                <w:szCs w:val="18"/>
              </w:rPr>
              <w:t xml:space="preserve"> április</w:t>
            </w:r>
          </w:p>
        </w:tc>
      </w:tr>
      <w:tr w:rsidR="00FB2F9C" w:rsidRPr="007C7EA1" w14:paraId="7A574A37" w14:textId="77777777" w:rsidTr="00FB2F9C">
        <w:trPr>
          <w:trHeight w:val="8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D4051" w14:textId="77777777" w:rsidR="00FB2F9C" w:rsidRPr="00A81D15" w:rsidDel="00FE1547" w:rsidRDefault="00FB2F9C" w:rsidP="00FB2F9C">
            <w:pPr>
              <w:jc w:val="center"/>
              <w:rPr>
                <w:rFonts w:ascii="Calibri" w:hAnsi="Calibri"/>
                <w:sz w:val="18"/>
                <w:szCs w:val="18"/>
              </w:rPr>
            </w:pPr>
            <w:r w:rsidRPr="00A81D15">
              <w:rPr>
                <w:rFonts w:ascii="Calibri" w:hAnsi="Calibri"/>
                <w:sz w:val="18"/>
                <w:szCs w:val="18"/>
              </w:rPr>
              <w:t>01</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44C94F19" w14:textId="77777777" w:rsidR="00FB2F9C" w:rsidRPr="00A81D15" w:rsidRDefault="00FB2F9C" w:rsidP="00FB2F9C">
            <w:pPr>
              <w:rPr>
                <w:rFonts w:ascii="Calibri" w:hAnsi="Calibri"/>
                <w:sz w:val="18"/>
                <w:szCs w:val="18"/>
              </w:rPr>
            </w:pPr>
            <w:r w:rsidRPr="00A81D15">
              <w:rPr>
                <w:rFonts w:ascii="Calibri" w:hAnsi="Calibri"/>
                <w:sz w:val="18"/>
                <w:szCs w:val="18"/>
              </w:rPr>
              <w:t>xy</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79EC4C98" w14:textId="77777777" w:rsidR="00FB2F9C" w:rsidRPr="00A81D15" w:rsidRDefault="00FB2F9C" w:rsidP="00FB2F9C">
            <w:pPr>
              <w:rPr>
                <w:rFonts w:ascii="Calibri" w:hAnsi="Calibri"/>
                <w:sz w:val="18"/>
                <w:szCs w:val="18"/>
              </w:rPr>
            </w:pPr>
            <w:r w:rsidRPr="00A81D15">
              <w:rPr>
                <w:rFonts w:ascii="Calibri" w:hAnsi="Calibri"/>
                <w:sz w:val="18"/>
                <w:szCs w:val="18"/>
              </w:rPr>
              <w:t>HUF</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79434D3D" w14:textId="77777777" w:rsidR="00FB2F9C" w:rsidRPr="00A81D15" w:rsidRDefault="00FB2F9C" w:rsidP="003F4FE4">
            <w:pPr>
              <w:jc w:val="right"/>
              <w:rPr>
                <w:rFonts w:ascii="Calibri" w:hAnsi="Calibri"/>
                <w:sz w:val="18"/>
                <w:szCs w:val="18"/>
              </w:rPr>
            </w:pPr>
            <w:r>
              <w:rPr>
                <w:rFonts w:ascii="Calibri" w:hAnsi="Calibri"/>
                <w:sz w:val="18"/>
                <w:szCs w:val="18"/>
              </w:rPr>
              <w:t>47 500 000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5F71E43" w14:textId="77777777" w:rsidR="00FB2F9C" w:rsidRPr="00A81D15" w:rsidRDefault="00FB2F9C" w:rsidP="00FB2F9C">
            <w:pPr>
              <w:rPr>
                <w:rFonts w:ascii="Calibri" w:hAnsi="Calibri"/>
                <w:sz w:val="18"/>
                <w:szCs w:val="18"/>
              </w:rPr>
            </w:pPr>
          </w:p>
        </w:tc>
        <w:tc>
          <w:tcPr>
            <w:tcW w:w="1487" w:type="dxa"/>
            <w:tcBorders>
              <w:top w:val="single" w:sz="4" w:space="0" w:color="auto"/>
              <w:left w:val="nil"/>
              <w:bottom w:val="single" w:sz="4" w:space="0" w:color="auto"/>
              <w:right w:val="single" w:sz="4" w:space="0" w:color="auto"/>
            </w:tcBorders>
            <w:shd w:val="clear" w:color="auto" w:fill="auto"/>
            <w:noWrap/>
            <w:vAlign w:val="bottom"/>
          </w:tcPr>
          <w:p w14:paraId="1450C8FC" w14:textId="77777777" w:rsidR="00FB2F9C" w:rsidRPr="00A81D15" w:rsidRDefault="00FB2F9C" w:rsidP="00FB2F9C">
            <w:pPr>
              <w:rPr>
                <w:rFonts w:ascii="Calibri" w:hAnsi="Calibri"/>
                <w:sz w:val="18"/>
                <w:szCs w:val="18"/>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7A3B1A73" w14:textId="77777777" w:rsidR="00FB2F9C" w:rsidRPr="00A81D15" w:rsidRDefault="00FB2F9C" w:rsidP="00FB2F9C">
            <w:pPr>
              <w:rPr>
                <w:rFonts w:ascii="Calibri" w:hAnsi="Calibri"/>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4872A2BD" w14:textId="77777777" w:rsidR="00FB2F9C" w:rsidRPr="00A81D15" w:rsidRDefault="00FB2F9C" w:rsidP="00FB2F9C">
            <w:pPr>
              <w:rPr>
                <w:rFonts w:ascii="Calibri" w:hAnsi="Calibri"/>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70DA1B54" w14:textId="77777777" w:rsidR="00FB2F9C" w:rsidRPr="00A81D15" w:rsidRDefault="00FB2F9C" w:rsidP="003F4FE4">
            <w:pPr>
              <w:jc w:val="right"/>
              <w:rPr>
                <w:rFonts w:ascii="Calibri" w:hAnsi="Calibri"/>
                <w:sz w:val="18"/>
                <w:szCs w:val="18"/>
              </w:rPr>
            </w:pPr>
            <w:r w:rsidRPr="00A81D15">
              <w:rPr>
                <w:rFonts w:ascii="Calibri" w:hAnsi="Calibri"/>
                <w:sz w:val="18"/>
                <w:szCs w:val="18"/>
              </w:rPr>
              <w:t>47 500 000</w:t>
            </w:r>
          </w:p>
        </w:tc>
      </w:tr>
      <w:tr w:rsidR="00FB2F9C" w:rsidRPr="007C7EA1" w14:paraId="501A126B" w14:textId="77777777" w:rsidTr="00FB2F9C">
        <w:trPr>
          <w:trHeight w:val="8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724FB" w14:textId="77777777" w:rsidR="00FB2F9C" w:rsidRPr="00A81D15" w:rsidDel="00FE1547" w:rsidRDefault="00FB2F9C" w:rsidP="00FB2F9C">
            <w:pPr>
              <w:jc w:val="center"/>
              <w:rPr>
                <w:rFonts w:ascii="Calibri" w:hAnsi="Calibri"/>
                <w:sz w:val="18"/>
                <w:szCs w:val="18"/>
              </w:rPr>
            </w:pPr>
            <w:r w:rsidRPr="00A81D15">
              <w:rPr>
                <w:rFonts w:ascii="Calibri" w:hAnsi="Calibri"/>
                <w:sz w:val="18"/>
                <w:szCs w:val="18"/>
              </w:rPr>
              <w:t>02</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4FE2748B" w14:textId="77777777" w:rsidR="00FB2F9C" w:rsidRPr="00A81D15" w:rsidRDefault="00FB2F9C" w:rsidP="00FB2F9C">
            <w:pPr>
              <w:rPr>
                <w:rFonts w:ascii="Calibri" w:hAnsi="Calibri"/>
                <w:sz w:val="18"/>
                <w:szCs w:val="18"/>
              </w:rPr>
            </w:pPr>
            <w:r w:rsidRPr="00A81D15">
              <w:rPr>
                <w:rFonts w:ascii="Calibri" w:hAnsi="Calibri"/>
                <w:sz w:val="18"/>
                <w:szCs w:val="18"/>
              </w:rPr>
              <w:t>z</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3D9DDDA7" w14:textId="77777777" w:rsidR="00FB2F9C" w:rsidRPr="00A81D15" w:rsidRDefault="00FB2F9C" w:rsidP="00FB2F9C">
            <w:pPr>
              <w:rPr>
                <w:rFonts w:ascii="Calibri" w:hAnsi="Calibri"/>
                <w:sz w:val="18"/>
                <w:szCs w:val="18"/>
              </w:rPr>
            </w:pPr>
            <w:r w:rsidRPr="00A81D15">
              <w:rPr>
                <w:rFonts w:ascii="Calibri" w:hAnsi="Calibri"/>
                <w:sz w:val="18"/>
                <w:szCs w:val="18"/>
              </w:rPr>
              <w:t>HUF </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6C4D2263" w14:textId="77777777" w:rsidR="00FB2F9C" w:rsidRPr="00A81D15" w:rsidRDefault="00FB2F9C" w:rsidP="003F4FE4">
            <w:pPr>
              <w:jc w:val="right"/>
              <w:rPr>
                <w:rFonts w:ascii="Calibri" w:hAnsi="Calibri"/>
                <w:sz w:val="18"/>
                <w:szCs w:val="18"/>
              </w:rPr>
            </w:pPr>
            <w:r>
              <w:rPr>
                <w:rFonts w:ascii="Calibri" w:hAnsi="Calibri"/>
                <w:sz w:val="18"/>
                <w:szCs w:val="18"/>
              </w:rPr>
              <w:t>2 5</w:t>
            </w:r>
            <w:r w:rsidRPr="00A81D15">
              <w:rPr>
                <w:rFonts w:ascii="Calibri" w:hAnsi="Calibri"/>
                <w:sz w:val="18"/>
                <w:szCs w:val="18"/>
              </w:rPr>
              <w:t>00 000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62D1E2F" w14:textId="77777777" w:rsidR="00FB2F9C" w:rsidRPr="00A81D15" w:rsidRDefault="00FB2F9C" w:rsidP="00FB2F9C">
            <w:pPr>
              <w:rPr>
                <w:rFonts w:ascii="Calibri" w:hAnsi="Calibri"/>
                <w:sz w:val="18"/>
                <w:szCs w:val="18"/>
              </w:rPr>
            </w:pPr>
          </w:p>
        </w:tc>
        <w:tc>
          <w:tcPr>
            <w:tcW w:w="1487" w:type="dxa"/>
            <w:tcBorders>
              <w:top w:val="single" w:sz="4" w:space="0" w:color="auto"/>
              <w:left w:val="nil"/>
              <w:bottom w:val="single" w:sz="4" w:space="0" w:color="auto"/>
              <w:right w:val="single" w:sz="4" w:space="0" w:color="auto"/>
            </w:tcBorders>
            <w:shd w:val="clear" w:color="auto" w:fill="auto"/>
            <w:noWrap/>
            <w:vAlign w:val="bottom"/>
          </w:tcPr>
          <w:p w14:paraId="6BEBD267" w14:textId="77777777" w:rsidR="00FB2F9C" w:rsidRPr="00A81D15" w:rsidRDefault="00FB2F9C" w:rsidP="00FB2F9C">
            <w:pPr>
              <w:rPr>
                <w:rFonts w:ascii="Calibri" w:hAnsi="Calibri"/>
                <w:sz w:val="18"/>
                <w:szCs w:val="18"/>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50F3B7BF" w14:textId="77777777" w:rsidR="00FB2F9C" w:rsidRPr="00A81D15" w:rsidRDefault="00FB2F9C" w:rsidP="00FB2F9C">
            <w:pPr>
              <w:rPr>
                <w:rFonts w:ascii="Calibri" w:hAnsi="Calibri"/>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30DCFDD1" w14:textId="77777777" w:rsidR="00FB2F9C" w:rsidRPr="00A81D15" w:rsidRDefault="00FB2F9C" w:rsidP="00FB2F9C">
            <w:pPr>
              <w:rPr>
                <w:rFonts w:ascii="Calibri" w:hAnsi="Calibri"/>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29021631" w14:textId="77777777" w:rsidR="00FB2F9C" w:rsidRPr="00A81D15" w:rsidRDefault="00FB2F9C" w:rsidP="003F4FE4">
            <w:pPr>
              <w:jc w:val="right"/>
              <w:rPr>
                <w:rFonts w:ascii="Calibri" w:hAnsi="Calibri"/>
                <w:sz w:val="18"/>
                <w:szCs w:val="18"/>
              </w:rPr>
            </w:pPr>
            <w:r w:rsidRPr="00A81D15">
              <w:rPr>
                <w:rFonts w:ascii="Calibri" w:hAnsi="Calibri"/>
                <w:sz w:val="18"/>
                <w:szCs w:val="18"/>
              </w:rPr>
              <w:t>2 500 000</w:t>
            </w:r>
          </w:p>
        </w:tc>
      </w:tr>
      <w:tr w:rsidR="00FE1547" w:rsidRPr="007C7EA1" w14:paraId="4FA6B748" w14:textId="77777777" w:rsidTr="00450AE7">
        <w:trPr>
          <w:trHeight w:val="83"/>
        </w:trPr>
        <w:tc>
          <w:tcPr>
            <w:tcW w:w="922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3416AB1" w14:textId="77777777" w:rsidR="00FE1547" w:rsidRPr="00FB2F9C" w:rsidRDefault="00FE1547" w:rsidP="00FE1547">
            <w:pPr>
              <w:rPr>
                <w:rFonts w:ascii="Calibri" w:hAnsi="Calibri"/>
                <w:b/>
                <w:bCs/>
                <w:sz w:val="18"/>
                <w:szCs w:val="18"/>
              </w:rPr>
            </w:pPr>
            <w:r w:rsidRPr="00FB2F9C">
              <w:rPr>
                <w:rFonts w:ascii="Calibri" w:hAnsi="Calibri"/>
                <w:b/>
                <w:bCs/>
                <w:sz w:val="18"/>
                <w:szCs w:val="18"/>
              </w:rPr>
              <w:t>202</w:t>
            </w:r>
            <w:r w:rsidR="00D17344">
              <w:rPr>
                <w:rFonts w:ascii="Calibri" w:hAnsi="Calibri"/>
                <w:b/>
                <w:bCs/>
                <w:sz w:val="18"/>
                <w:szCs w:val="18"/>
              </w:rPr>
              <w:t>2</w:t>
            </w:r>
            <w:r w:rsidR="00FB2F9C" w:rsidRPr="00FB2F9C">
              <w:rPr>
                <w:rFonts w:ascii="Calibri" w:hAnsi="Calibri"/>
                <w:b/>
                <w:bCs/>
                <w:sz w:val="18"/>
                <w:szCs w:val="18"/>
              </w:rPr>
              <w:t>.</w:t>
            </w:r>
            <w:r w:rsidRPr="00FB2F9C">
              <w:rPr>
                <w:rFonts w:ascii="Calibri" w:hAnsi="Calibri"/>
                <w:b/>
                <w:bCs/>
                <w:sz w:val="18"/>
                <w:szCs w:val="18"/>
              </w:rPr>
              <w:t xml:space="preserve"> május</w:t>
            </w:r>
          </w:p>
        </w:tc>
      </w:tr>
      <w:tr w:rsidR="00FB2F9C" w:rsidRPr="007C7EA1" w14:paraId="23C99AFF" w14:textId="77777777" w:rsidTr="00FB2F9C">
        <w:trPr>
          <w:trHeight w:val="8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21AB9" w14:textId="77777777" w:rsidR="00FB2F9C" w:rsidRPr="00A81D15" w:rsidDel="00FE1547" w:rsidRDefault="00FB2F9C" w:rsidP="00FB2F9C">
            <w:pPr>
              <w:jc w:val="center"/>
              <w:rPr>
                <w:rFonts w:ascii="Calibri" w:hAnsi="Calibri"/>
                <w:sz w:val="18"/>
                <w:szCs w:val="18"/>
              </w:rPr>
            </w:pPr>
            <w:r w:rsidRPr="00A81D15">
              <w:rPr>
                <w:rFonts w:ascii="Calibri" w:hAnsi="Calibri"/>
                <w:sz w:val="18"/>
                <w:szCs w:val="18"/>
              </w:rPr>
              <w:t>01</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1C5815AF" w14:textId="77777777" w:rsidR="00FB2F9C" w:rsidRPr="00A81D15" w:rsidRDefault="00FB2F9C" w:rsidP="00FB2F9C">
            <w:pPr>
              <w:rPr>
                <w:rFonts w:ascii="Calibri" w:hAnsi="Calibri"/>
                <w:sz w:val="18"/>
                <w:szCs w:val="18"/>
              </w:rPr>
            </w:pPr>
            <w:r w:rsidRPr="00A81D15">
              <w:rPr>
                <w:rFonts w:ascii="Calibri" w:hAnsi="Calibri"/>
                <w:sz w:val="18"/>
                <w:szCs w:val="18"/>
              </w:rPr>
              <w:t>xy</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7A449251" w14:textId="77777777" w:rsidR="00FB2F9C" w:rsidRPr="00A81D15" w:rsidRDefault="00FB2F9C" w:rsidP="00FB2F9C">
            <w:pPr>
              <w:rPr>
                <w:rFonts w:ascii="Calibri" w:hAnsi="Calibri"/>
                <w:sz w:val="18"/>
                <w:szCs w:val="18"/>
              </w:rPr>
            </w:pPr>
            <w:r w:rsidRPr="00A81D15">
              <w:rPr>
                <w:rFonts w:ascii="Calibri" w:hAnsi="Calibri"/>
                <w:sz w:val="18"/>
                <w:szCs w:val="18"/>
              </w:rPr>
              <w:t>HUF</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33AE3306" w14:textId="77777777" w:rsidR="00FB2F9C" w:rsidRPr="00A81D15" w:rsidRDefault="00FB2F9C" w:rsidP="003F4FE4">
            <w:pPr>
              <w:jc w:val="right"/>
              <w:rPr>
                <w:rFonts w:ascii="Calibri" w:hAnsi="Calibri"/>
                <w:sz w:val="18"/>
                <w:szCs w:val="18"/>
              </w:rPr>
            </w:pPr>
            <w:r>
              <w:rPr>
                <w:rFonts w:ascii="Calibri" w:hAnsi="Calibri"/>
                <w:sz w:val="18"/>
                <w:szCs w:val="18"/>
              </w:rPr>
              <w:t>47 500 000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CE841ED" w14:textId="77777777" w:rsidR="00FB2F9C" w:rsidRPr="00A81D15" w:rsidRDefault="00FB2F9C" w:rsidP="00FB2F9C">
            <w:pPr>
              <w:rPr>
                <w:rFonts w:ascii="Calibri" w:hAnsi="Calibri"/>
                <w:sz w:val="18"/>
                <w:szCs w:val="18"/>
              </w:rPr>
            </w:pPr>
          </w:p>
        </w:tc>
        <w:tc>
          <w:tcPr>
            <w:tcW w:w="1487" w:type="dxa"/>
            <w:tcBorders>
              <w:top w:val="single" w:sz="4" w:space="0" w:color="auto"/>
              <w:left w:val="nil"/>
              <w:bottom w:val="single" w:sz="4" w:space="0" w:color="auto"/>
              <w:right w:val="single" w:sz="4" w:space="0" w:color="auto"/>
            </w:tcBorders>
            <w:shd w:val="clear" w:color="auto" w:fill="auto"/>
            <w:noWrap/>
            <w:vAlign w:val="bottom"/>
          </w:tcPr>
          <w:p w14:paraId="3535E549" w14:textId="77777777" w:rsidR="00FB2F9C" w:rsidRPr="00A81D15" w:rsidRDefault="00FB2F9C" w:rsidP="00FB2F9C">
            <w:pPr>
              <w:rPr>
                <w:rFonts w:ascii="Calibri" w:hAnsi="Calibri"/>
                <w:sz w:val="18"/>
                <w:szCs w:val="18"/>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FA9E03B" w14:textId="77777777" w:rsidR="00FB2F9C" w:rsidRPr="00A81D15" w:rsidRDefault="00FB2F9C" w:rsidP="00FB2F9C">
            <w:pPr>
              <w:rPr>
                <w:rFonts w:ascii="Calibri" w:hAnsi="Calibri"/>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630C38E8" w14:textId="77777777" w:rsidR="00FB2F9C" w:rsidRPr="00A81D15" w:rsidRDefault="00FB2F9C" w:rsidP="003F4FE4">
            <w:pPr>
              <w:jc w:val="right"/>
              <w:rPr>
                <w:rFonts w:ascii="Calibri" w:hAnsi="Calibri"/>
                <w:sz w:val="18"/>
                <w:szCs w:val="18"/>
              </w:rPr>
            </w:pPr>
            <w:r w:rsidRPr="00A81D15">
              <w:rPr>
                <w:rFonts w:ascii="Calibri" w:hAnsi="Calibri"/>
                <w:sz w:val="18"/>
                <w:szCs w:val="18"/>
              </w:rPr>
              <w:t>47 500 000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66F017B0" w14:textId="77777777" w:rsidR="00FB2F9C" w:rsidRPr="00A81D15" w:rsidRDefault="00FB2F9C" w:rsidP="00FB2F9C">
            <w:pPr>
              <w:rPr>
                <w:rFonts w:ascii="Calibri" w:hAnsi="Calibri"/>
                <w:sz w:val="18"/>
                <w:szCs w:val="18"/>
              </w:rPr>
            </w:pPr>
          </w:p>
        </w:tc>
      </w:tr>
      <w:tr w:rsidR="00FB2F9C" w:rsidRPr="007C7EA1" w14:paraId="2F5810F8" w14:textId="77777777" w:rsidTr="00FB2F9C">
        <w:trPr>
          <w:trHeight w:val="8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BFD3C" w14:textId="77777777" w:rsidR="00FB2F9C" w:rsidRPr="00A81D15" w:rsidDel="00FE1547" w:rsidRDefault="00FB2F9C" w:rsidP="00FB2F9C">
            <w:pPr>
              <w:jc w:val="center"/>
              <w:rPr>
                <w:rFonts w:ascii="Calibri" w:hAnsi="Calibri"/>
                <w:sz w:val="18"/>
                <w:szCs w:val="18"/>
              </w:rPr>
            </w:pPr>
            <w:r w:rsidRPr="00A81D15">
              <w:rPr>
                <w:rFonts w:ascii="Calibri" w:hAnsi="Calibri"/>
                <w:sz w:val="18"/>
                <w:szCs w:val="18"/>
              </w:rPr>
              <w:t>02</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663E9D0B" w14:textId="77777777" w:rsidR="00FB2F9C" w:rsidRPr="00A81D15" w:rsidRDefault="00FB2F9C" w:rsidP="00FB2F9C">
            <w:pPr>
              <w:rPr>
                <w:rFonts w:ascii="Calibri" w:hAnsi="Calibri"/>
                <w:sz w:val="18"/>
                <w:szCs w:val="18"/>
              </w:rPr>
            </w:pPr>
            <w:r w:rsidRPr="00A81D15">
              <w:rPr>
                <w:rFonts w:ascii="Calibri" w:hAnsi="Calibri"/>
                <w:sz w:val="18"/>
                <w:szCs w:val="18"/>
              </w:rPr>
              <w:t>z</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0B1B9C52" w14:textId="77777777" w:rsidR="00FB2F9C" w:rsidRPr="00A81D15" w:rsidRDefault="00FB2F9C" w:rsidP="00FB2F9C">
            <w:pPr>
              <w:rPr>
                <w:rFonts w:ascii="Calibri" w:hAnsi="Calibri"/>
                <w:sz w:val="18"/>
                <w:szCs w:val="18"/>
              </w:rPr>
            </w:pPr>
            <w:r w:rsidRPr="00A81D15">
              <w:rPr>
                <w:rFonts w:ascii="Calibri" w:hAnsi="Calibri"/>
                <w:sz w:val="18"/>
                <w:szCs w:val="18"/>
              </w:rPr>
              <w:t>HUF </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3D48A9CA" w14:textId="77777777" w:rsidR="00FB2F9C" w:rsidRPr="00A81D15" w:rsidRDefault="00FB2F9C" w:rsidP="003F4FE4">
            <w:pPr>
              <w:jc w:val="right"/>
              <w:rPr>
                <w:rFonts w:ascii="Calibri" w:hAnsi="Calibri"/>
                <w:sz w:val="18"/>
                <w:szCs w:val="18"/>
              </w:rPr>
            </w:pPr>
            <w:r>
              <w:rPr>
                <w:rFonts w:ascii="Calibri" w:hAnsi="Calibri"/>
                <w:sz w:val="18"/>
                <w:szCs w:val="18"/>
              </w:rPr>
              <w:t>2 5</w:t>
            </w:r>
            <w:r w:rsidRPr="00A81D15">
              <w:rPr>
                <w:rFonts w:ascii="Calibri" w:hAnsi="Calibri"/>
                <w:sz w:val="18"/>
                <w:szCs w:val="18"/>
              </w:rPr>
              <w:t>00 000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7A68679" w14:textId="77777777" w:rsidR="00FB2F9C" w:rsidRPr="00A81D15" w:rsidRDefault="00FB2F9C" w:rsidP="00FB2F9C">
            <w:pPr>
              <w:rPr>
                <w:rFonts w:ascii="Calibri" w:hAnsi="Calibri"/>
                <w:sz w:val="18"/>
                <w:szCs w:val="18"/>
              </w:rPr>
            </w:pPr>
          </w:p>
        </w:tc>
        <w:tc>
          <w:tcPr>
            <w:tcW w:w="1487" w:type="dxa"/>
            <w:tcBorders>
              <w:top w:val="single" w:sz="4" w:space="0" w:color="auto"/>
              <w:left w:val="nil"/>
              <w:bottom w:val="single" w:sz="4" w:space="0" w:color="auto"/>
              <w:right w:val="single" w:sz="4" w:space="0" w:color="auto"/>
            </w:tcBorders>
            <w:shd w:val="clear" w:color="auto" w:fill="auto"/>
            <w:noWrap/>
            <w:vAlign w:val="bottom"/>
          </w:tcPr>
          <w:p w14:paraId="3A818C80" w14:textId="77777777" w:rsidR="00FB2F9C" w:rsidRPr="00A81D15" w:rsidRDefault="00FB2F9C" w:rsidP="00FB2F9C">
            <w:pPr>
              <w:rPr>
                <w:rFonts w:ascii="Calibri" w:hAnsi="Calibri"/>
                <w:sz w:val="18"/>
                <w:szCs w:val="18"/>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16F7DB5A" w14:textId="77777777" w:rsidR="00FB2F9C" w:rsidRPr="00A81D15" w:rsidRDefault="00FB2F9C" w:rsidP="00FB2F9C">
            <w:pPr>
              <w:rPr>
                <w:rFonts w:ascii="Calibri" w:hAnsi="Calibri"/>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3DA6BECC" w14:textId="77777777" w:rsidR="00FB2F9C" w:rsidRPr="00A81D15" w:rsidRDefault="00FB2F9C" w:rsidP="003F4FE4">
            <w:pPr>
              <w:jc w:val="right"/>
              <w:rPr>
                <w:rFonts w:ascii="Calibri" w:hAnsi="Calibri"/>
                <w:sz w:val="18"/>
                <w:szCs w:val="18"/>
              </w:rPr>
            </w:pPr>
            <w:r w:rsidRPr="00A81D15">
              <w:rPr>
                <w:rFonts w:ascii="Calibri" w:hAnsi="Calibri"/>
                <w:sz w:val="18"/>
                <w:szCs w:val="18"/>
              </w:rPr>
              <w:t>2 500 000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40F26D4E" w14:textId="77777777" w:rsidR="00FB2F9C" w:rsidRPr="00A81D15" w:rsidRDefault="00FB2F9C" w:rsidP="00FB2F9C">
            <w:pPr>
              <w:rPr>
                <w:rFonts w:ascii="Calibri" w:hAnsi="Calibri"/>
                <w:sz w:val="18"/>
                <w:szCs w:val="18"/>
              </w:rPr>
            </w:pPr>
          </w:p>
        </w:tc>
      </w:tr>
    </w:tbl>
    <w:p w14:paraId="608FC672" w14:textId="77777777" w:rsidR="0077314F" w:rsidRDefault="0077314F" w:rsidP="0077314F">
      <w:pPr>
        <w:ind w:firstLine="360"/>
        <w:jc w:val="both"/>
        <w:rPr>
          <w:rFonts w:ascii="Calibri" w:hAnsi="Calibri"/>
          <w:b/>
          <w:sz w:val="22"/>
          <w:szCs w:val="22"/>
        </w:rPr>
      </w:pPr>
    </w:p>
    <w:p w14:paraId="06BCE0C7" w14:textId="77777777" w:rsidR="004949FE" w:rsidRDefault="004949FE" w:rsidP="00450AE7">
      <w:pPr>
        <w:ind w:left="360"/>
        <w:jc w:val="both"/>
        <w:rPr>
          <w:rFonts w:ascii="Calibri" w:hAnsi="Calibri"/>
          <w:b/>
          <w:sz w:val="22"/>
          <w:szCs w:val="22"/>
          <w:u w:val="single"/>
        </w:rPr>
      </w:pPr>
    </w:p>
    <w:p w14:paraId="1707F236" w14:textId="77777777" w:rsidR="004949FE" w:rsidRDefault="004949FE" w:rsidP="00450AE7">
      <w:pPr>
        <w:ind w:left="360"/>
        <w:jc w:val="both"/>
        <w:rPr>
          <w:rFonts w:ascii="Calibri" w:hAnsi="Calibri"/>
          <w:b/>
          <w:sz w:val="22"/>
          <w:szCs w:val="22"/>
          <w:u w:val="single"/>
        </w:rPr>
      </w:pPr>
    </w:p>
    <w:p w14:paraId="26E3B2C6" w14:textId="77777777" w:rsidR="00450AE7" w:rsidRPr="007C7EA1" w:rsidRDefault="00450AE7" w:rsidP="00450AE7">
      <w:pPr>
        <w:ind w:left="360"/>
        <w:jc w:val="both"/>
        <w:rPr>
          <w:rFonts w:ascii="Calibri" w:hAnsi="Calibri"/>
          <w:b/>
          <w:sz w:val="22"/>
          <w:szCs w:val="22"/>
          <w:u w:val="single"/>
        </w:rPr>
      </w:pPr>
      <w:r w:rsidRPr="007C7EA1">
        <w:rPr>
          <w:rFonts w:ascii="Calibri" w:hAnsi="Calibri"/>
          <w:b/>
          <w:sz w:val="22"/>
          <w:szCs w:val="22"/>
          <w:u w:val="single"/>
        </w:rPr>
        <w:t>R</w:t>
      </w:r>
      <w:r>
        <w:rPr>
          <w:rFonts w:ascii="Calibri" w:hAnsi="Calibri"/>
          <w:b/>
          <w:sz w:val="22"/>
          <w:szCs w:val="22"/>
          <w:u w:val="single"/>
        </w:rPr>
        <w:t>1</w:t>
      </w:r>
      <w:r w:rsidRPr="007C7EA1">
        <w:rPr>
          <w:rFonts w:ascii="Calibri" w:hAnsi="Calibri"/>
          <w:b/>
          <w:sz w:val="22"/>
          <w:szCs w:val="22"/>
          <w:u w:val="single"/>
        </w:rPr>
        <w:t>2 jelű adatszolgáltatás (</w:t>
      </w:r>
      <w:r w:rsidR="00953AF3">
        <w:rPr>
          <w:rFonts w:ascii="Calibri" w:hAnsi="Calibri"/>
          <w:b/>
          <w:sz w:val="22"/>
          <w:szCs w:val="22"/>
          <w:u w:val="single"/>
        </w:rPr>
        <w:t>negyedéves</w:t>
      </w:r>
      <w:r w:rsidRPr="007C7EA1">
        <w:rPr>
          <w:rFonts w:ascii="Calibri" w:hAnsi="Calibri"/>
          <w:b/>
          <w:sz w:val="22"/>
          <w:szCs w:val="22"/>
          <w:u w:val="single"/>
        </w:rPr>
        <w:t xml:space="preserve"> adatszolgáltatási kötelezettség esetén)</w:t>
      </w:r>
    </w:p>
    <w:p w14:paraId="084E0F67" w14:textId="77777777" w:rsidR="00450AE7" w:rsidRDefault="00450AE7" w:rsidP="00FB2F9C">
      <w:pPr>
        <w:ind w:left="708"/>
        <w:jc w:val="both"/>
        <w:rPr>
          <w:rFonts w:ascii="Calibri" w:hAnsi="Calibri"/>
          <w:b/>
          <w:sz w:val="22"/>
          <w:szCs w:val="22"/>
          <w:u w:val="single"/>
        </w:rPr>
      </w:pPr>
    </w:p>
    <w:p w14:paraId="35B1A21C" w14:textId="77777777" w:rsidR="00450AE7" w:rsidRPr="00FE1547" w:rsidRDefault="00450AE7" w:rsidP="00FB2F9C">
      <w:pPr>
        <w:ind w:left="708"/>
        <w:jc w:val="both"/>
        <w:rPr>
          <w:rFonts w:ascii="Calibri" w:hAnsi="Calibri"/>
          <w:bCs/>
          <w:sz w:val="22"/>
          <w:szCs w:val="22"/>
        </w:rPr>
      </w:pPr>
      <w:r w:rsidRPr="00FE1547">
        <w:rPr>
          <w:rFonts w:ascii="Calibri" w:hAnsi="Calibri"/>
          <w:bCs/>
          <w:sz w:val="22"/>
          <w:szCs w:val="22"/>
        </w:rPr>
        <w:t xml:space="preserve">A </w:t>
      </w:r>
      <w:r w:rsidRPr="00FE1547">
        <w:rPr>
          <w:rFonts w:ascii="Calibri" w:hAnsi="Calibri"/>
          <w:b/>
          <w:sz w:val="22"/>
          <w:szCs w:val="22"/>
        </w:rPr>
        <w:t xml:space="preserve">TB07 táblában </w:t>
      </w:r>
      <w:r w:rsidRPr="00FE1547">
        <w:rPr>
          <w:rFonts w:ascii="Calibri" w:hAnsi="Calibri"/>
          <w:bCs/>
          <w:sz w:val="22"/>
          <w:szCs w:val="22"/>
        </w:rPr>
        <w:t>202</w:t>
      </w:r>
      <w:r w:rsidR="00D17344">
        <w:rPr>
          <w:rFonts w:ascii="Calibri" w:hAnsi="Calibri"/>
          <w:bCs/>
          <w:sz w:val="22"/>
          <w:szCs w:val="22"/>
        </w:rPr>
        <w:t>1</w:t>
      </w:r>
      <w:r w:rsidR="005F6552">
        <w:rPr>
          <w:rFonts w:ascii="Calibri" w:hAnsi="Calibri"/>
          <w:bCs/>
          <w:sz w:val="22"/>
          <w:szCs w:val="22"/>
        </w:rPr>
        <w:t>.</w:t>
      </w:r>
      <w:r w:rsidRPr="00FE1547">
        <w:rPr>
          <w:rFonts w:ascii="Calibri" w:hAnsi="Calibri"/>
          <w:bCs/>
          <w:sz w:val="22"/>
          <w:szCs w:val="22"/>
        </w:rPr>
        <w:t xml:space="preserve"> </w:t>
      </w:r>
      <w:r>
        <w:rPr>
          <w:rFonts w:ascii="Calibri" w:hAnsi="Calibri"/>
          <w:bCs/>
          <w:sz w:val="22"/>
          <w:szCs w:val="22"/>
        </w:rPr>
        <w:t>IV. negyedévben</w:t>
      </w:r>
      <w:r w:rsidRPr="00FE1547">
        <w:rPr>
          <w:rFonts w:ascii="Calibri" w:hAnsi="Calibri"/>
          <w:bCs/>
          <w:sz w:val="22"/>
          <w:szCs w:val="22"/>
        </w:rPr>
        <w:t xml:space="preserve"> le kell jelenteni az osztalék előleg miatti követelés növekedést, majd az állományokat tovább kell vinni az osztalék megszavazásáig</w:t>
      </w:r>
      <w:r>
        <w:rPr>
          <w:rFonts w:ascii="Calibri" w:hAnsi="Calibri"/>
          <w:bCs/>
          <w:sz w:val="22"/>
          <w:szCs w:val="22"/>
        </w:rPr>
        <w:t xml:space="preserve"> (202</w:t>
      </w:r>
      <w:r w:rsidR="00D17344">
        <w:rPr>
          <w:rFonts w:ascii="Calibri" w:hAnsi="Calibri"/>
          <w:bCs/>
          <w:sz w:val="22"/>
          <w:szCs w:val="22"/>
        </w:rPr>
        <w:t>2</w:t>
      </w:r>
      <w:r>
        <w:rPr>
          <w:rFonts w:ascii="Calibri" w:hAnsi="Calibri"/>
          <w:bCs/>
          <w:sz w:val="22"/>
          <w:szCs w:val="22"/>
        </w:rPr>
        <w:t xml:space="preserve"> I. negyedév)</w:t>
      </w:r>
      <w:r w:rsidRPr="00FE1547">
        <w:rPr>
          <w:rFonts w:ascii="Calibri" w:hAnsi="Calibri"/>
          <w:bCs/>
          <w:sz w:val="22"/>
          <w:szCs w:val="22"/>
        </w:rPr>
        <w:t>, amikor az osztalék előleg miatti követelés állomány kivezetésre kerül.</w:t>
      </w:r>
    </w:p>
    <w:p w14:paraId="7AA4CEC8" w14:textId="77777777" w:rsidR="00450AE7" w:rsidRPr="00FE1547" w:rsidRDefault="00450AE7" w:rsidP="00FB2F9C">
      <w:pPr>
        <w:ind w:left="708"/>
        <w:jc w:val="both"/>
        <w:rPr>
          <w:rFonts w:ascii="Calibri" w:hAnsi="Calibri"/>
          <w:bCs/>
          <w:sz w:val="22"/>
          <w:szCs w:val="22"/>
          <w:u w:val="single"/>
        </w:rPr>
      </w:pPr>
      <w:r w:rsidRPr="00FE1547">
        <w:rPr>
          <w:rFonts w:ascii="Calibri" w:hAnsi="Calibri"/>
          <w:bCs/>
          <w:sz w:val="22"/>
          <w:szCs w:val="22"/>
        </w:rPr>
        <w:t xml:space="preserve">A </w:t>
      </w:r>
      <w:r w:rsidRPr="00450AE7">
        <w:rPr>
          <w:rFonts w:ascii="Calibri" w:hAnsi="Calibri"/>
          <w:b/>
          <w:sz w:val="22"/>
          <w:szCs w:val="22"/>
        </w:rPr>
        <w:t>TB08 táblában</w:t>
      </w:r>
      <w:r w:rsidRPr="00450AE7">
        <w:rPr>
          <w:rFonts w:ascii="Calibri" w:hAnsi="Calibri"/>
          <w:bCs/>
          <w:sz w:val="22"/>
          <w:szCs w:val="22"/>
        </w:rPr>
        <w:t xml:space="preserve"> 202</w:t>
      </w:r>
      <w:r w:rsidR="00D17344">
        <w:rPr>
          <w:rFonts w:ascii="Calibri" w:hAnsi="Calibri"/>
          <w:bCs/>
          <w:sz w:val="22"/>
          <w:szCs w:val="22"/>
        </w:rPr>
        <w:t>2</w:t>
      </w:r>
      <w:r w:rsidR="005F6552">
        <w:rPr>
          <w:rFonts w:ascii="Calibri" w:hAnsi="Calibri"/>
          <w:bCs/>
          <w:sz w:val="22"/>
          <w:szCs w:val="22"/>
        </w:rPr>
        <w:t>.</w:t>
      </w:r>
      <w:r w:rsidRPr="00450AE7">
        <w:rPr>
          <w:rFonts w:ascii="Calibri" w:hAnsi="Calibri"/>
          <w:bCs/>
          <w:sz w:val="22"/>
          <w:szCs w:val="22"/>
        </w:rPr>
        <w:t xml:space="preserve"> </w:t>
      </w:r>
      <w:r>
        <w:rPr>
          <w:rFonts w:ascii="Calibri" w:hAnsi="Calibri"/>
          <w:bCs/>
          <w:sz w:val="22"/>
          <w:szCs w:val="22"/>
        </w:rPr>
        <w:t>I. negyedévben</w:t>
      </w:r>
      <w:r w:rsidRPr="00450AE7">
        <w:rPr>
          <w:rFonts w:ascii="Calibri" w:hAnsi="Calibri"/>
          <w:bCs/>
          <w:sz w:val="22"/>
          <w:szCs w:val="22"/>
        </w:rPr>
        <w:t xml:space="preserve">, a megszavazás időszakban le kell jelenteni az osztalék megszavazását, a korábbi évek eredményéből megszavazott részt, az osztalék előlegként </w:t>
      </w:r>
      <w:r w:rsidR="005F6552" w:rsidRPr="00450AE7">
        <w:rPr>
          <w:rFonts w:ascii="Calibri" w:hAnsi="Calibri"/>
          <w:bCs/>
          <w:sz w:val="22"/>
          <w:szCs w:val="22"/>
        </w:rPr>
        <w:t>kif</w:t>
      </w:r>
      <w:r w:rsidR="005F6552">
        <w:rPr>
          <w:rFonts w:ascii="Calibri" w:hAnsi="Calibri"/>
          <w:bCs/>
          <w:sz w:val="22"/>
          <w:szCs w:val="22"/>
        </w:rPr>
        <w:t>iz</w:t>
      </w:r>
      <w:r w:rsidR="005F6552" w:rsidRPr="00450AE7">
        <w:rPr>
          <w:rFonts w:ascii="Calibri" w:hAnsi="Calibri"/>
          <w:bCs/>
          <w:sz w:val="22"/>
          <w:szCs w:val="22"/>
        </w:rPr>
        <w:t>e</w:t>
      </w:r>
      <w:r w:rsidR="005F6552">
        <w:rPr>
          <w:rFonts w:ascii="Calibri" w:hAnsi="Calibri"/>
          <w:bCs/>
          <w:sz w:val="22"/>
          <w:szCs w:val="22"/>
        </w:rPr>
        <w:t>t</w:t>
      </w:r>
      <w:r w:rsidR="005F6552" w:rsidRPr="00450AE7">
        <w:rPr>
          <w:rFonts w:ascii="Calibri" w:hAnsi="Calibri"/>
          <w:bCs/>
          <w:sz w:val="22"/>
          <w:szCs w:val="22"/>
        </w:rPr>
        <w:t xml:space="preserve">ett </w:t>
      </w:r>
      <w:r w:rsidRPr="00450AE7">
        <w:rPr>
          <w:rFonts w:ascii="Calibri" w:hAnsi="Calibri"/>
          <w:bCs/>
          <w:sz w:val="22"/>
          <w:szCs w:val="22"/>
        </w:rPr>
        <w:t>összeget, mint egyéb tranzakciót és a záró állományt. Az állományokat a kifizetésig (202</w:t>
      </w:r>
      <w:r w:rsidR="00D17344">
        <w:rPr>
          <w:rFonts w:ascii="Calibri" w:hAnsi="Calibri"/>
          <w:bCs/>
          <w:sz w:val="22"/>
          <w:szCs w:val="22"/>
        </w:rPr>
        <w:t>2</w:t>
      </w:r>
      <w:r w:rsidR="005F6552">
        <w:rPr>
          <w:rFonts w:ascii="Calibri" w:hAnsi="Calibri"/>
          <w:bCs/>
          <w:sz w:val="22"/>
          <w:szCs w:val="22"/>
        </w:rPr>
        <w:t>.</w:t>
      </w:r>
      <w:r w:rsidRPr="00450AE7">
        <w:rPr>
          <w:rFonts w:ascii="Calibri" w:hAnsi="Calibri"/>
          <w:bCs/>
          <w:sz w:val="22"/>
          <w:szCs w:val="22"/>
        </w:rPr>
        <w:t xml:space="preserve"> </w:t>
      </w:r>
      <w:r>
        <w:rPr>
          <w:rFonts w:ascii="Calibri" w:hAnsi="Calibri"/>
          <w:bCs/>
          <w:sz w:val="22"/>
          <w:szCs w:val="22"/>
        </w:rPr>
        <w:t>II. negyedév</w:t>
      </w:r>
      <w:r w:rsidRPr="00450AE7">
        <w:rPr>
          <w:rFonts w:ascii="Calibri" w:hAnsi="Calibri"/>
          <w:bCs/>
          <w:sz w:val="22"/>
          <w:szCs w:val="22"/>
        </w:rPr>
        <w:t>) tovább kell vinni, majd egyéb tranzakcióval kivezetni.</w:t>
      </w:r>
    </w:p>
    <w:p w14:paraId="1F9DBADB" w14:textId="77777777" w:rsidR="00450AE7" w:rsidRPr="007C7EA1" w:rsidRDefault="00450AE7" w:rsidP="00FB2F9C">
      <w:pPr>
        <w:ind w:left="708"/>
        <w:jc w:val="both"/>
        <w:rPr>
          <w:rFonts w:ascii="Calibri" w:hAnsi="Calibri"/>
          <w:b/>
          <w:sz w:val="22"/>
          <w:szCs w:val="22"/>
          <w:u w:val="single"/>
        </w:rPr>
      </w:pPr>
    </w:p>
    <w:p w14:paraId="01162221" w14:textId="77777777" w:rsidR="00450AE7" w:rsidRPr="007C7EA1" w:rsidRDefault="00450AE7" w:rsidP="00FB2F9C">
      <w:pPr>
        <w:ind w:left="708"/>
        <w:jc w:val="both"/>
        <w:rPr>
          <w:rFonts w:ascii="Calibri" w:hAnsi="Calibri"/>
          <w:sz w:val="22"/>
          <w:szCs w:val="22"/>
        </w:rPr>
      </w:pPr>
      <w:r w:rsidRPr="007C7EA1">
        <w:rPr>
          <w:rFonts w:ascii="Calibri" w:hAnsi="Calibri"/>
          <w:sz w:val="22"/>
          <w:szCs w:val="22"/>
        </w:rPr>
        <w:t xml:space="preserve">Az 5%-os befektetőre jutó részt is fel kell tüntetni a TB08-ban és TB07-ben, mert vállaltcsoportba tartozó a külföldi befektető. </w:t>
      </w:r>
    </w:p>
    <w:p w14:paraId="4927F2CD" w14:textId="77777777" w:rsidR="00450AE7" w:rsidRDefault="00450AE7" w:rsidP="00FB2F9C">
      <w:pPr>
        <w:ind w:left="708"/>
        <w:jc w:val="both"/>
        <w:rPr>
          <w:rFonts w:ascii="Calibri" w:hAnsi="Calibri"/>
          <w:b/>
          <w:bCs/>
          <w:sz w:val="22"/>
          <w:szCs w:val="22"/>
        </w:rPr>
      </w:pPr>
    </w:p>
    <w:p w14:paraId="1C9A7FC3" w14:textId="77777777" w:rsidR="00450AE7" w:rsidRDefault="00450AE7" w:rsidP="00FB2F9C">
      <w:pPr>
        <w:ind w:left="708" w:right="209"/>
        <w:jc w:val="both"/>
        <w:rPr>
          <w:rFonts w:ascii="Calibri" w:hAnsi="Calibri"/>
          <w:bCs/>
          <w:sz w:val="22"/>
          <w:szCs w:val="22"/>
        </w:rPr>
      </w:pPr>
      <w:r w:rsidRPr="007C7EA1">
        <w:rPr>
          <w:rFonts w:ascii="Calibri" w:hAnsi="Calibri"/>
          <w:b/>
          <w:sz w:val="22"/>
          <w:szCs w:val="22"/>
        </w:rPr>
        <w:t>TB07 tábla</w:t>
      </w:r>
      <w:r>
        <w:rPr>
          <w:rFonts w:ascii="Calibri" w:hAnsi="Calibri"/>
          <w:b/>
          <w:sz w:val="22"/>
          <w:szCs w:val="22"/>
        </w:rPr>
        <w:t xml:space="preserve"> </w:t>
      </w:r>
      <w:r w:rsidRPr="00FE1547">
        <w:rPr>
          <w:rFonts w:ascii="Calibri" w:hAnsi="Calibri"/>
          <w:b/>
          <w:sz w:val="22"/>
          <w:szCs w:val="22"/>
        </w:rPr>
        <w:t>Osztalékkövetelés külföldi közvetlentőke-befektetővel vagy közvetett befektetővel, külföldi közvetlentőke-befektetéssel vagy közvetett befektetéssel, vagy társvállalattal szemben (adatok egész devizában)</w:t>
      </w:r>
    </w:p>
    <w:p w14:paraId="6E24203F" w14:textId="77777777" w:rsidR="00450AE7" w:rsidRDefault="00450AE7" w:rsidP="00FB2F9C">
      <w:pPr>
        <w:ind w:left="708" w:right="209"/>
        <w:jc w:val="both"/>
        <w:rPr>
          <w:rFonts w:ascii="Calibri" w:hAnsi="Calibri"/>
          <w:bCs/>
          <w:sz w:val="22"/>
          <w:szCs w:val="22"/>
        </w:rPr>
      </w:pPr>
      <w:r>
        <w:rPr>
          <w:rFonts w:ascii="Calibri" w:hAnsi="Calibri"/>
          <w:bCs/>
          <w:sz w:val="22"/>
          <w:szCs w:val="22"/>
        </w:rPr>
        <w:t>xy partnernek fizetett osztalék előleg</w:t>
      </w:r>
      <w:r w:rsidR="005F6552">
        <w:rPr>
          <w:rFonts w:ascii="Calibri" w:hAnsi="Calibri"/>
          <w:bCs/>
          <w:sz w:val="22"/>
          <w:szCs w:val="22"/>
        </w:rPr>
        <w:t>:</w:t>
      </w:r>
      <w:r>
        <w:rPr>
          <w:rFonts w:ascii="Calibri" w:hAnsi="Calibri"/>
          <w:bCs/>
          <w:sz w:val="22"/>
          <w:szCs w:val="22"/>
        </w:rPr>
        <w:t xml:space="preserve"> 50.000.000*0,95=47.500.00</w:t>
      </w:r>
      <w:r w:rsidR="005F6552">
        <w:rPr>
          <w:rFonts w:ascii="Calibri" w:hAnsi="Calibri"/>
          <w:bCs/>
          <w:sz w:val="22"/>
          <w:szCs w:val="22"/>
        </w:rPr>
        <w:t>0</w:t>
      </w:r>
    </w:p>
    <w:p w14:paraId="7AF60ADE" w14:textId="77777777" w:rsidR="00450AE7" w:rsidRDefault="00450AE7" w:rsidP="00FB2F9C">
      <w:pPr>
        <w:ind w:left="708" w:right="209"/>
        <w:jc w:val="both"/>
        <w:rPr>
          <w:rFonts w:ascii="Calibri" w:hAnsi="Calibri"/>
          <w:bCs/>
          <w:sz w:val="22"/>
          <w:szCs w:val="22"/>
        </w:rPr>
      </w:pPr>
      <w:r>
        <w:rPr>
          <w:rFonts w:ascii="Calibri" w:hAnsi="Calibri"/>
          <w:bCs/>
          <w:sz w:val="22"/>
          <w:szCs w:val="22"/>
        </w:rPr>
        <w:t xml:space="preserve">z partnernek fizetett osztalék </w:t>
      </w:r>
      <w:proofErr w:type="gramStart"/>
      <w:r>
        <w:rPr>
          <w:rFonts w:ascii="Calibri" w:hAnsi="Calibri"/>
          <w:bCs/>
          <w:sz w:val="22"/>
          <w:szCs w:val="22"/>
        </w:rPr>
        <w:t>előleg</w:t>
      </w:r>
      <w:r w:rsidR="005F6552">
        <w:rPr>
          <w:rFonts w:ascii="Calibri" w:hAnsi="Calibri"/>
          <w:bCs/>
          <w:sz w:val="22"/>
          <w:szCs w:val="22"/>
        </w:rPr>
        <w:t>:</w:t>
      </w:r>
      <w:r>
        <w:rPr>
          <w:rFonts w:ascii="Calibri" w:hAnsi="Calibri"/>
          <w:bCs/>
          <w:sz w:val="22"/>
          <w:szCs w:val="22"/>
        </w:rPr>
        <w:t xml:space="preserve"> </w:t>
      </w:r>
      <w:r w:rsidR="005F6552">
        <w:rPr>
          <w:rFonts w:ascii="Calibri" w:hAnsi="Calibri"/>
          <w:bCs/>
          <w:sz w:val="22"/>
          <w:szCs w:val="22"/>
        </w:rPr>
        <w:t xml:space="preserve">  </w:t>
      </w:r>
      <w:proofErr w:type="gramEnd"/>
      <w:r>
        <w:rPr>
          <w:rFonts w:ascii="Calibri" w:hAnsi="Calibri"/>
          <w:bCs/>
          <w:sz w:val="22"/>
          <w:szCs w:val="22"/>
        </w:rPr>
        <w:t>50.000.000*0,05=</w:t>
      </w:r>
      <w:r w:rsidR="005F6552">
        <w:rPr>
          <w:rFonts w:ascii="Calibri" w:hAnsi="Calibri"/>
          <w:bCs/>
          <w:sz w:val="22"/>
          <w:szCs w:val="22"/>
        </w:rPr>
        <w:t xml:space="preserve">  </w:t>
      </w:r>
      <w:r>
        <w:rPr>
          <w:rFonts w:ascii="Calibri" w:hAnsi="Calibri"/>
          <w:bCs/>
          <w:sz w:val="22"/>
          <w:szCs w:val="22"/>
        </w:rPr>
        <w:t>2.500.00</w:t>
      </w:r>
      <w:r w:rsidR="005F6552">
        <w:rPr>
          <w:rFonts w:ascii="Calibri" w:hAnsi="Calibri"/>
          <w:bCs/>
          <w:sz w:val="22"/>
          <w:szCs w:val="22"/>
        </w:rPr>
        <w:t>0</w:t>
      </w:r>
    </w:p>
    <w:p w14:paraId="4C0BDBC3" w14:textId="77777777" w:rsidR="00450AE7" w:rsidRPr="007C7EA1" w:rsidRDefault="00450AE7" w:rsidP="00FB2F9C">
      <w:pPr>
        <w:ind w:left="348" w:right="209"/>
        <w:jc w:val="both"/>
        <w:rPr>
          <w:rFonts w:ascii="Calibri" w:hAnsi="Calibri"/>
          <w:bCs/>
          <w:sz w:val="22"/>
          <w:szCs w:val="22"/>
        </w:rPr>
      </w:pPr>
    </w:p>
    <w:tbl>
      <w:tblPr>
        <w:tblW w:w="9357" w:type="dxa"/>
        <w:tblInd w:w="57" w:type="dxa"/>
        <w:tblLayout w:type="fixed"/>
        <w:tblCellMar>
          <w:left w:w="70" w:type="dxa"/>
          <w:right w:w="70" w:type="dxa"/>
        </w:tblCellMar>
        <w:tblLook w:val="04A0" w:firstRow="1" w:lastRow="0" w:firstColumn="1" w:lastColumn="0" w:noHBand="0" w:noVBand="1"/>
      </w:tblPr>
      <w:tblGrid>
        <w:gridCol w:w="580"/>
        <w:gridCol w:w="1352"/>
        <w:gridCol w:w="775"/>
        <w:gridCol w:w="1134"/>
        <w:gridCol w:w="1192"/>
        <w:gridCol w:w="1643"/>
        <w:gridCol w:w="608"/>
        <w:gridCol w:w="1088"/>
        <w:gridCol w:w="985"/>
      </w:tblGrid>
      <w:tr w:rsidR="00450AE7" w:rsidRPr="00CA0FA9" w14:paraId="4C23C1D2" w14:textId="77777777" w:rsidTr="00450AE7">
        <w:trPr>
          <w:trHeight w:val="133"/>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A9E14"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Sor-szám</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8F6818"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nem-rezidens partner azonosító kódja</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919E4"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Deviza</w:t>
            </w:r>
            <w:r>
              <w:rPr>
                <w:rFonts w:ascii="Calibri" w:hAnsi="Calibri"/>
                <w:b/>
                <w:sz w:val="16"/>
                <w:szCs w:val="16"/>
              </w:rPr>
              <w:t>-</w:t>
            </w:r>
            <w:r w:rsidRPr="009D407A">
              <w:rPr>
                <w:rFonts w:ascii="Calibri" w:hAnsi="Calibri"/>
                <w:b/>
                <w:sz w:val="16"/>
                <w:szCs w:val="16"/>
              </w:rPr>
              <w:t>nem</w:t>
            </w:r>
          </w:p>
        </w:tc>
        <w:tc>
          <w:tcPr>
            <w:tcW w:w="66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6830A01"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Osztalékkövetelés</w:t>
            </w:r>
          </w:p>
        </w:tc>
      </w:tr>
      <w:tr w:rsidR="00450AE7" w:rsidRPr="00CA0FA9" w14:paraId="3A8675D0" w14:textId="77777777" w:rsidTr="00450AE7">
        <w:trPr>
          <w:trHeight w:val="234"/>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12CF7FFD" w14:textId="77777777" w:rsidR="00450AE7" w:rsidRPr="009D407A" w:rsidRDefault="00450AE7" w:rsidP="00450AE7">
            <w:pPr>
              <w:rPr>
                <w:rFonts w:ascii="Calibri" w:hAnsi="Calibri"/>
                <w:b/>
                <w:sz w:val="16"/>
                <w:szCs w:val="16"/>
              </w:rPr>
            </w:pPr>
          </w:p>
        </w:tc>
        <w:tc>
          <w:tcPr>
            <w:tcW w:w="1352" w:type="dxa"/>
            <w:vMerge/>
            <w:tcBorders>
              <w:top w:val="single" w:sz="4" w:space="0" w:color="auto"/>
              <w:left w:val="single" w:sz="4" w:space="0" w:color="auto"/>
              <w:bottom w:val="single" w:sz="4" w:space="0" w:color="000000"/>
              <w:right w:val="single" w:sz="4" w:space="0" w:color="auto"/>
            </w:tcBorders>
            <w:vAlign w:val="center"/>
            <w:hideMark/>
          </w:tcPr>
          <w:p w14:paraId="3D6DD990" w14:textId="77777777" w:rsidR="00450AE7" w:rsidRPr="009D407A" w:rsidRDefault="00450AE7" w:rsidP="00450AE7">
            <w:pPr>
              <w:rPr>
                <w:rFonts w:ascii="Calibri" w:hAnsi="Calibri"/>
                <w:b/>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14:paraId="3A403C2F" w14:textId="77777777" w:rsidR="00450AE7" w:rsidRPr="009D407A" w:rsidRDefault="00450AE7" w:rsidP="00450AE7">
            <w:pPr>
              <w:rPr>
                <w:rFonts w:ascii="Calibri" w:hAnsi="Calibri"/>
                <w:b/>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51ACDE"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Időszak eleji nyitó állomány</w:t>
            </w:r>
          </w:p>
        </w:tc>
        <w:tc>
          <w:tcPr>
            <w:tcW w:w="2835" w:type="dxa"/>
            <w:gridSpan w:val="2"/>
            <w:tcBorders>
              <w:top w:val="single" w:sz="4" w:space="0" w:color="auto"/>
              <w:left w:val="nil"/>
              <w:bottom w:val="nil"/>
              <w:right w:val="single" w:sz="4" w:space="0" w:color="000000"/>
            </w:tcBorders>
            <w:shd w:val="clear" w:color="auto" w:fill="auto"/>
            <w:vAlign w:val="center"/>
            <w:hideMark/>
          </w:tcPr>
          <w:p w14:paraId="516199AA"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Követelés növekedés</w:t>
            </w:r>
          </w:p>
        </w:tc>
        <w:tc>
          <w:tcPr>
            <w:tcW w:w="1696" w:type="dxa"/>
            <w:gridSpan w:val="2"/>
            <w:tcBorders>
              <w:top w:val="single" w:sz="4" w:space="0" w:color="auto"/>
              <w:left w:val="nil"/>
              <w:bottom w:val="single" w:sz="4" w:space="0" w:color="auto"/>
              <w:right w:val="single" w:sz="4" w:space="0" w:color="000000"/>
            </w:tcBorders>
            <w:shd w:val="clear" w:color="auto" w:fill="auto"/>
            <w:vAlign w:val="center"/>
            <w:hideMark/>
          </w:tcPr>
          <w:p w14:paraId="2850E082"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Követelés csökkenés</w:t>
            </w:r>
          </w:p>
        </w:tc>
        <w:tc>
          <w:tcPr>
            <w:tcW w:w="985" w:type="dxa"/>
            <w:vMerge w:val="restart"/>
            <w:tcBorders>
              <w:top w:val="nil"/>
              <w:left w:val="single" w:sz="4" w:space="0" w:color="auto"/>
              <w:bottom w:val="single" w:sz="4" w:space="0" w:color="000000"/>
              <w:right w:val="single" w:sz="4" w:space="0" w:color="auto"/>
            </w:tcBorders>
            <w:shd w:val="clear" w:color="auto" w:fill="auto"/>
            <w:vAlign w:val="center"/>
            <w:hideMark/>
          </w:tcPr>
          <w:p w14:paraId="41C19539"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Időszak végi záró állomány</w:t>
            </w:r>
          </w:p>
        </w:tc>
      </w:tr>
      <w:tr w:rsidR="00450AE7" w:rsidRPr="00CA0FA9" w14:paraId="00AC3D37" w14:textId="77777777" w:rsidTr="00450AE7">
        <w:trPr>
          <w:trHeight w:val="64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536278B0" w14:textId="77777777" w:rsidR="00450AE7" w:rsidRPr="00CA0FA9" w:rsidRDefault="00450AE7" w:rsidP="00450AE7">
            <w:pPr>
              <w:rPr>
                <w:rFonts w:ascii="Calibri" w:hAnsi="Calibri"/>
                <w:b/>
                <w:sz w:val="18"/>
                <w:szCs w:val="18"/>
              </w:rPr>
            </w:pPr>
          </w:p>
        </w:tc>
        <w:tc>
          <w:tcPr>
            <w:tcW w:w="1352" w:type="dxa"/>
            <w:vMerge/>
            <w:tcBorders>
              <w:top w:val="single" w:sz="4" w:space="0" w:color="auto"/>
              <w:left w:val="single" w:sz="4" w:space="0" w:color="auto"/>
              <w:bottom w:val="single" w:sz="4" w:space="0" w:color="000000"/>
              <w:right w:val="single" w:sz="4" w:space="0" w:color="auto"/>
            </w:tcBorders>
            <w:vAlign w:val="center"/>
            <w:hideMark/>
          </w:tcPr>
          <w:p w14:paraId="03BCE6C3" w14:textId="77777777" w:rsidR="00450AE7" w:rsidRPr="00CA0FA9" w:rsidRDefault="00450AE7" w:rsidP="00450AE7">
            <w:pPr>
              <w:rPr>
                <w:rFonts w:ascii="Calibri" w:hAnsi="Calibri"/>
                <w:b/>
                <w:sz w:val="18"/>
                <w:szCs w:val="18"/>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14:paraId="00ED6CC2" w14:textId="77777777" w:rsidR="00450AE7" w:rsidRPr="00CA0FA9" w:rsidRDefault="00450AE7" w:rsidP="00450AE7">
            <w:pPr>
              <w:rPr>
                <w:rFonts w:ascii="Calibri" w:hAnsi="Calibri"/>
                <w:b/>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2F71FE82" w14:textId="77777777" w:rsidR="00450AE7" w:rsidRPr="00CA0FA9" w:rsidRDefault="00450AE7" w:rsidP="00450AE7">
            <w:pPr>
              <w:rPr>
                <w:rFonts w:ascii="Calibri" w:hAnsi="Calibri"/>
                <w:b/>
                <w:sz w:val="18"/>
                <w:szCs w:val="18"/>
              </w:rPr>
            </w:pP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433D8543"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összesen</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2A2E3DFC"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ebből korábbi évek eredményéből megszavazott rész</w:t>
            </w:r>
          </w:p>
        </w:tc>
        <w:tc>
          <w:tcPr>
            <w:tcW w:w="608" w:type="dxa"/>
            <w:tcBorders>
              <w:top w:val="nil"/>
              <w:left w:val="nil"/>
              <w:bottom w:val="single" w:sz="4" w:space="0" w:color="auto"/>
              <w:right w:val="single" w:sz="4" w:space="0" w:color="auto"/>
            </w:tcBorders>
            <w:shd w:val="clear" w:color="auto" w:fill="auto"/>
            <w:vAlign w:val="center"/>
            <w:hideMark/>
          </w:tcPr>
          <w:p w14:paraId="4B0CB839"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 xml:space="preserve">Levont adó </w:t>
            </w:r>
          </w:p>
        </w:tc>
        <w:tc>
          <w:tcPr>
            <w:tcW w:w="1088" w:type="dxa"/>
            <w:tcBorders>
              <w:top w:val="nil"/>
              <w:left w:val="nil"/>
              <w:bottom w:val="single" w:sz="4" w:space="0" w:color="auto"/>
              <w:right w:val="single" w:sz="4" w:space="0" w:color="auto"/>
            </w:tcBorders>
            <w:shd w:val="clear" w:color="auto" w:fill="auto"/>
            <w:vAlign w:val="center"/>
            <w:hideMark/>
          </w:tcPr>
          <w:p w14:paraId="42044E14" w14:textId="77777777" w:rsidR="00450AE7" w:rsidRPr="009D407A" w:rsidRDefault="00450AE7" w:rsidP="00450AE7">
            <w:pPr>
              <w:jc w:val="center"/>
              <w:rPr>
                <w:rFonts w:ascii="Calibri" w:hAnsi="Calibri"/>
                <w:b/>
                <w:sz w:val="16"/>
                <w:szCs w:val="16"/>
              </w:rPr>
            </w:pPr>
            <w:r w:rsidRPr="009D407A">
              <w:rPr>
                <w:rFonts w:ascii="Calibri" w:hAnsi="Calibri"/>
                <w:b/>
                <w:sz w:val="16"/>
                <w:szCs w:val="16"/>
              </w:rPr>
              <w:t>Egyéb tranzakció</w:t>
            </w:r>
          </w:p>
        </w:tc>
        <w:tc>
          <w:tcPr>
            <w:tcW w:w="985" w:type="dxa"/>
            <w:vMerge/>
            <w:tcBorders>
              <w:top w:val="nil"/>
              <w:left w:val="single" w:sz="4" w:space="0" w:color="auto"/>
              <w:bottom w:val="single" w:sz="4" w:space="0" w:color="000000"/>
              <w:right w:val="single" w:sz="4" w:space="0" w:color="auto"/>
            </w:tcBorders>
            <w:vAlign w:val="center"/>
            <w:hideMark/>
          </w:tcPr>
          <w:p w14:paraId="3A343A45" w14:textId="77777777" w:rsidR="00450AE7" w:rsidRPr="009D407A" w:rsidRDefault="00450AE7" w:rsidP="00450AE7">
            <w:pPr>
              <w:rPr>
                <w:rFonts w:ascii="Calibri" w:hAnsi="Calibri"/>
                <w:b/>
                <w:sz w:val="16"/>
                <w:szCs w:val="16"/>
              </w:rPr>
            </w:pPr>
          </w:p>
        </w:tc>
      </w:tr>
      <w:tr w:rsidR="00450AE7" w:rsidRPr="007C7EA1" w14:paraId="71ACE0C2" w14:textId="77777777" w:rsidTr="00450AE7">
        <w:trPr>
          <w:trHeight w:val="1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B519C8" w14:textId="77777777" w:rsidR="00450AE7" w:rsidRPr="009D407A" w:rsidRDefault="00450AE7" w:rsidP="00450AE7">
            <w:pPr>
              <w:jc w:val="center"/>
              <w:rPr>
                <w:rFonts w:ascii="Calibri" w:hAnsi="Calibri"/>
                <w:sz w:val="16"/>
                <w:szCs w:val="16"/>
              </w:rPr>
            </w:pPr>
            <w:r w:rsidRPr="009D407A">
              <w:rPr>
                <w:rFonts w:ascii="Calibri" w:hAnsi="Calibri"/>
                <w:sz w:val="16"/>
                <w:szCs w:val="16"/>
              </w:rPr>
              <w:t> </w:t>
            </w:r>
          </w:p>
        </w:tc>
        <w:tc>
          <w:tcPr>
            <w:tcW w:w="1352" w:type="dxa"/>
            <w:tcBorders>
              <w:top w:val="nil"/>
              <w:left w:val="nil"/>
              <w:bottom w:val="single" w:sz="4" w:space="0" w:color="auto"/>
              <w:right w:val="single" w:sz="4" w:space="0" w:color="auto"/>
            </w:tcBorders>
            <w:shd w:val="clear" w:color="auto" w:fill="auto"/>
            <w:noWrap/>
            <w:vAlign w:val="center"/>
            <w:hideMark/>
          </w:tcPr>
          <w:p w14:paraId="40AAED57" w14:textId="77777777" w:rsidR="00450AE7" w:rsidRPr="009D407A" w:rsidRDefault="00450AE7" w:rsidP="00450AE7">
            <w:pPr>
              <w:jc w:val="center"/>
              <w:rPr>
                <w:rFonts w:ascii="Calibri" w:hAnsi="Calibri"/>
                <w:sz w:val="16"/>
                <w:szCs w:val="16"/>
              </w:rPr>
            </w:pPr>
            <w:r w:rsidRPr="009D407A">
              <w:rPr>
                <w:rFonts w:ascii="Calibri" w:hAnsi="Calibri"/>
                <w:sz w:val="16"/>
                <w:szCs w:val="16"/>
              </w:rPr>
              <w:t>a</w:t>
            </w:r>
          </w:p>
        </w:tc>
        <w:tc>
          <w:tcPr>
            <w:tcW w:w="775" w:type="dxa"/>
            <w:tcBorders>
              <w:top w:val="nil"/>
              <w:left w:val="nil"/>
              <w:bottom w:val="single" w:sz="4" w:space="0" w:color="auto"/>
              <w:right w:val="single" w:sz="4" w:space="0" w:color="auto"/>
            </w:tcBorders>
            <w:shd w:val="clear" w:color="auto" w:fill="auto"/>
            <w:noWrap/>
            <w:vAlign w:val="bottom"/>
            <w:hideMark/>
          </w:tcPr>
          <w:p w14:paraId="7860062F" w14:textId="77777777" w:rsidR="00450AE7" w:rsidRPr="009D407A" w:rsidRDefault="00450AE7" w:rsidP="00450AE7">
            <w:pPr>
              <w:jc w:val="center"/>
              <w:rPr>
                <w:rFonts w:ascii="Calibri" w:hAnsi="Calibri"/>
                <w:sz w:val="16"/>
                <w:szCs w:val="16"/>
              </w:rPr>
            </w:pPr>
            <w:r w:rsidRPr="009D407A">
              <w:rPr>
                <w:rFonts w:ascii="Calibri" w:hAnsi="Calibri"/>
                <w:sz w:val="16"/>
                <w:szCs w:val="16"/>
              </w:rPr>
              <w:t>b</w:t>
            </w:r>
          </w:p>
        </w:tc>
        <w:tc>
          <w:tcPr>
            <w:tcW w:w="1134" w:type="dxa"/>
            <w:tcBorders>
              <w:top w:val="nil"/>
              <w:left w:val="nil"/>
              <w:bottom w:val="single" w:sz="4" w:space="0" w:color="auto"/>
              <w:right w:val="single" w:sz="4" w:space="0" w:color="auto"/>
            </w:tcBorders>
            <w:shd w:val="clear" w:color="auto" w:fill="auto"/>
            <w:noWrap/>
            <w:vAlign w:val="center"/>
            <w:hideMark/>
          </w:tcPr>
          <w:p w14:paraId="16DA2247" w14:textId="77777777" w:rsidR="00450AE7" w:rsidRPr="009D407A" w:rsidRDefault="00450AE7" w:rsidP="00450AE7">
            <w:pPr>
              <w:jc w:val="center"/>
              <w:rPr>
                <w:rFonts w:ascii="Calibri" w:hAnsi="Calibri"/>
                <w:sz w:val="16"/>
                <w:szCs w:val="16"/>
              </w:rPr>
            </w:pPr>
            <w:r w:rsidRPr="009D407A">
              <w:rPr>
                <w:rFonts w:ascii="Calibri" w:hAnsi="Calibri"/>
                <w:sz w:val="16"/>
                <w:szCs w:val="16"/>
              </w:rPr>
              <w:t>c</w:t>
            </w:r>
          </w:p>
        </w:tc>
        <w:tc>
          <w:tcPr>
            <w:tcW w:w="1192" w:type="dxa"/>
            <w:tcBorders>
              <w:top w:val="nil"/>
              <w:left w:val="nil"/>
              <w:bottom w:val="single" w:sz="4" w:space="0" w:color="auto"/>
              <w:right w:val="single" w:sz="4" w:space="0" w:color="auto"/>
            </w:tcBorders>
            <w:shd w:val="clear" w:color="auto" w:fill="auto"/>
            <w:noWrap/>
            <w:vAlign w:val="center"/>
            <w:hideMark/>
          </w:tcPr>
          <w:p w14:paraId="4961B22B" w14:textId="77777777" w:rsidR="00450AE7" w:rsidRPr="009D407A" w:rsidRDefault="00450AE7" w:rsidP="00450AE7">
            <w:pPr>
              <w:jc w:val="center"/>
              <w:rPr>
                <w:rFonts w:ascii="Calibri" w:hAnsi="Calibri"/>
                <w:sz w:val="16"/>
                <w:szCs w:val="16"/>
              </w:rPr>
            </w:pPr>
            <w:r w:rsidRPr="009D407A">
              <w:rPr>
                <w:rFonts w:ascii="Calibri" w:hAnsi="Calibri"/>
                <w:sz w:val="16"/>
                <w:szCs w:val="16"/>
              </w:rPr>
              <w:t>d</w:t>
            </w:r>
          </w:p>
        </w:tc>
        <w:tc>
          <w:tcPr>
            <w:tcW w:w="1643" w:type="dxa"/>
            <w:tcBorders>
              <w:top w:val="nil"/>
              <w:left w:val="nil"/>
              <w:bottom w:val="single" w:sz="4" w:space="0" w:color="auto"/>
              <w:right w:val="single" w:sz="4" w:space="0" w:color="auto"/>
            </w:tcBorders>
            <w:shd w:val="clear" w:color="auto" w:fill="auto"/>
            <w:noWrap/>
            <w:vAlign w:val="center"/>
            <w:hideMark/>
          </w:tcPr>
          <w:p w14:paraId="43FCF430" w14:textId="77777777" w:rsidR="00450AE7" w:rsidRPr="009D407A" w:rsidRDefault="00450AE7" w:rsidP="00450AE7">
            <w:pPr>
              <w:jc w:val="center"/>
              <w:rPr>
                <w:rFonts w:ascii="Calibri" w:hAnsi="Calibri"/>
                <w:sz w:val="16"/>
                <w:szCs w:val="16"/>
              </w:rPr>
            </w:pPr>
            <w:r w:rsidRPr="009D407A">
              <w:rPr>
                <w:rFonts w:ascii="Calibri" w:hAnsi="Calibri"/>
                <w:sz w:val="16"/>
                <w:szCs w:val="16"/>
              </w:rPr>
              <w:t>e</w:t>
            </w:r>
          </w:p>
        </w:tc>
        <w:tc>
          <w:tcPr>
            <w:tcW w:w="608" w:type="dxa"/>
            <w:tcBorders>
              <w:top w:val="nil"/>
              <w:left w:val="nil"/>
              <w:bottom w:val="single" w:sz="4" w:space="0" w:color="auto"/>
              <w:right w:val="single" w:sz="4" w:space="0" w:color="auto"/>
            </w:tcBorders>
            <w:shd w:val="clear" w:color="auto" w:fill="auto"/>
            <w:noWrap/>
            <w:vAlign w:val="center"/>
            <w:hideMark/>
          </w:tcPr>
          <w:p w14:paraId="5A30A3BC" w14:textId="77777777" w:rsidR="00450AE7" w:rsidRPr="009D407A" w:rsidRDefault="00450AE7" w:rsidP="00450AE7">
            <w:pPr>
              <w:jc w:val="center"/>
              <w:rPr>
                <w:rFonts w:ascii="Calibri" w:hAnsi="Calibri"/>
                <w:sz w:val="16"/>
                <w:szCs w:val="16"/>
              </w:rPr>
            </w:pPr>
            <w:r w:rsidRPr="009D407A">
              <w:rPr>
                <w:rFonts w:ascii="Calibri" w:hAnsi="Calibri"/>
                <w:sz w:val="16"/>
                <w:szCs w:val="16"/>
              </w:rPr>
              <w:t>f</w:t>
            </w:r>
          </w:p>
        </w:tc>
        <w:tc>
          <w:tcPr>
            <w:tcW w:w="1088" w:type="dxa"/>
            <w:tcBorders>
              <w:top w:val="nil"/>
              <w:left w:val="nil"/>
              <w:bottom w:val="single" w:sz="4" w:space="0" w:color="auto"/>
              <w:right w:val="single" w:sz="4" w:space="0" w:color="auto"/>
            </w:tcBorders>
            <w:shd w:val="clear" w:color="auto" w:fill="auto"/>
            <w:noWrap/>
            <w:vAlign w:val="center"/>
            <w:hideMark/>
          </w:tcPr>
          <w:p w14:paraId="17065C62" w14:textId="77777777" w:rsidR="00450AE7" w:rsidRPr="009D407A" w:rsidRDefault="00450AE7" w:rsidP="00450AE7">
            <w:pPr>
              <w:jc w:val="center"/>
              <w:rPr>
                <w:rFonts w:ascii="Calibri" w:hAnsi="Calibri"/>
                <w:sz w:val="16"/>
                <w:szCs w:val="16"/>
              </w:rPr>
            </w:pPr>
            <w:r w:rsidRPr="009D407A">
              <w:rPr>
                <w:rFonts w:ascii="Calibri" w:hAnsi="Calibri"/>
                <w:sz w:val="16"/>
                <w:szCs w:val="16"/>
              </w:rPr>
              <w:t>g</w:t>
            </w:r>
          </w:p>
        </w:tc>
        <w:tc>
          <w:tcPr>
            <w:tcW w:w="985" w:type="dxa"/>
            <w:tcBorders>
              <w:top w:val="nil"/>
              <w:left w:val="nil"/>
              <w:bottom w:val="single" w:sz="4" w:space="0" w:color="auto"/>
              <w:right w:val="single" w:sz="4" w:space="0" w:color="auto"/>
            </w:tcBorders>
            <w:shd w:val="clear" w:color="auto" w:fill="auto"/>
            <w:noWrap/>
            <w:vAlign w:val="center"/>
            <w:hideMark/>
          </w:tcPr>
          <w:p w14:paraId="6A12E375" w14:textId="77777777" w:rsidR="00450AE7" w:rsidRPr="009D407A" w:rsidRDefault="00450AE7" w:rsidP="00450AE7">
            <w:pPr>
              <w:jc w:val="center"/>
              <w:rPr>
                <w:rFonts w:ascii="Calibri" w:hAnsi="Calibri"/>
                <w:sz w:val="16"/>
                <w:szCs w:val="16"/>
              </w:rPr>
            </w:pPr>
            <w:r w:rsidRPr="009D407A">
              <w:rPr>
                <w:rFonts w:ascii="Calibri" w:hAnsi="Calibri"/>
                <w:sz w:val="16"/>
                <w:szCs w:val="16"/>
              </w:rPr>
              <w:t>h</w:t>
            </w:r>
          </w:p>
        </w:tc>
      </w:tr>
      <w:tr w:rsidR="00450AE7" w:rsidRPr="007C7EA1" w14:paraId="38E41E38" w14:textId="77777777" w:rsidTr="00450AE7">
        <w:trPr>
          <w:trHeight w:val="271"/>
        </w:trPr>
        <w:tc>
          <w:tcPr>
            <w:tcW w:w="9357" w:type="dxa"/>
            <w:gridSpan w:val="9"/>
            <w:tcBorders>
              <w:top w:val="nil"/>
              <w:left w:val="single" w:sz="4" w:space="0" w:color="auto"/>
              <w:bottom w:val="single" w:sz="4" w:space="0" w:color="auto"/>
              <w:right w:val="single" w:sz="4" w:space="0" w:color="auto"/>
            </w:tcBorders>
            <w:shd w:val="clear" w:color="auto" w:fill="auto"/>
            <w:noWrap/>
            <w:vAlign w:val="bottom"/>
          </w:tcPr>
          <w:p w14:paraId="103769D7" w14:textId="77777777" w:rsidR="00450AE7" w:rsidRPr="009D407A" w:rsidRDefault="00450AE7" w:rsidP="00450AE7">
            <w:pPr>
              <w:rPr>
                <w:rFonts w:ascii="Calibri" w:hAnsi="Calibri"/>
                <w:b/>
                <w:bCs/>
                <w:sz w:val="18"/>
                <w:szCs w:val="18"/>
              </w:rPr>
            </w:pPr>
            <w:r w:rsidRPr="009D407A">
              <w:rPr>
                <w:rFonts w:ascii="Calibri" w:hAnsi="Calibri"/>
                <w:b/>
                <w:bCs/>
                <w:sz w:val="18"/>
                <w:szCs w:val="18"/>
              </w:rPr>
              <w:t>202</w:t>
            </w:r>
            <w:r w:rsidR="00D17344">
              <w:rPr>
                <w:rFonts w:ascii="Calibri" w:hAnsi="Calibri"/>
                <w:b/>
                <w:bCs/>
                <w:sz w:val="18"/>
                <w:szCs w:val="18"/>
              </w:rPr>
              <w:t>1</w:t>
            </w:r>
            <w:r w:rsidR="009D2387">
              <w:rPr>
                <w:rFonts w:ascii="Calibri" w:hAnsi="Calibri"/>
                <w:b/>
                <w:bCs/>
                <w:sz w:val="18"/>
                <w:szCs w:val="18"/>
              </w:rPr>
              <w:t>.</w:t>
            </w:r>
            <w:r w:rsidRPr="009D407A">
              <w:rPr>
                <w:rFonts w:ascii="Calibri" w:hAnsi="Calibri"/>
                <w:b/>
                <w:bCs/>
                <w:sz w:val="18"/>
                <w:szCs w:val="18"/>
              </w:rPr>
              <w:t xml:space="preserve"> </w:t>
            </w:r>
            <w:r>
              <w:rPr>
                <w:rFonts w:ascii="Calibri" w:hAnsi="Calibri"/>
                <w:b/>
                <w:bCs/>
                <w:sz w:val="18"/>
                <w:szCs w:val="18"/>
              </w:rPr>
              <w:t>IV. negyedév</w:t>
            </w:r>
          </w:p>
        </w:tc>
      </w:tr>
      <w:tr w:rsidR="00450AE7" w:rsidRPr="007C7EA1" w14:paraId="67E4CE11" w14:textId="77777777" w:rsidTr="00450AE7">
        <w:trPr>
          <w:trHeight w:val="14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681E44" w14:textId="77777777" w:rsidR="00450AE7" w:rsidRPr="007C7EA1" w:rsidRDefault="00450AE7" w:rsidP="00450AE7">
            <w:pPr>
              <w:jc w:val="center"/>
              <w:rPr>
                <w:rFonts w:ascii="Calibri" w:hAnsi="Calibri"/>
                <w:sz w:val="18"/>
                <w:szCs w:val="18"/>
              </w:rPr>
            </w:pPr>
            <w:r w:rsidRPr="007C7EA1">
              <w:rPr>
                <w:rFonts w:ascii="Calibri" w:hAnsi="Calibri"/>
                <w:sz w:val="18"/>
                <w:szCs w:val="18"/>
              </w:rPr>
              <w:t>01</w:t>
            </w:r>
          </w:p>
        </w:tc>
        <w:tc>
          <w:tcPr>
            <w:tcW w:w="1352" w:type="dxa"/>
            <w:tcBorders>
              <w:top w:val="nil"/>
              <w:left w:val="nil"/>
              <w:bottom w:val="single" w:sz="4" w:space="0" w:color="auto"/>
              <w:right w:val="single" w:sz="4" w:space="0" w:color="auto"/>
            </w:tcBorders>
            <w:shd w:val="clear" w:color="auto" w:fill="auto"/>
            <w:noWrap/>
            <w:vAlign w:val="bottom"/>
            <w:hideMark/>
          </w:tcPr>
          <w:p w14:paraId="0F5DDAF7" w14:textId="77777777" w:rsidR="00450AE7" w:rsidRPr="007C7EA1" w:rsidRDefault="00450AE7" w:rsidP="00450AE7">
            <w:pPr>
              <w:jc w:val="center"/>
              <w:rPr>
                <w:rFonts w:ascii="Calibri" w:hAnsi="Calibri"/>
                <w:sz w:val="18"/>
                <w:szCs w:val="18"/>
              </w:rPr>
            </w:pPr>
            <w:r w:rsidRPr="007C7EA1">
              <w:rPr>
                <w:rFonts w:ascii="Calibri" w:hAnsi="Calibri"/>
                <w:sz w:val="18"/>
                <w:szCs w:val="18"/>
              </w:rPr>
              <w:t>xy</w:t>
            </w:r>
          </w:p>
        </w:tc>
        <w:tc>
          <w:tcPr>
            <w:tcW w:w="775" w:type="dxa"/>
            <w:tcBorders>
              <w:top w:val="nil"/>
              <w:left w:val="nil"/>
              <w:bottom w:val="single" w:sz="4" w:space="0" w:color="auto"/>
              <w:right w:val="single" w:sz="4" w:space="0" w:color="auto"/>
            </w:tcBorders>
            <w:shd w:val="clear" w:color="auto" w:fill="auto"/>
            <w:noWrap/>
            <w:vAlign w:val="bottom"/>
            <w:hideMark/>
          </w:tcPr>
          <w:p w14:paraId="1EA5FB6B" w14:textId="77777777" w:rsidR="00450AE7" w:rsidRPr="007C7EA1" w:rsidRDefault="00450AE7" w:rsidP="00450AE7">
            <w:pPr>
              <w:rPr>
                <w:rFonts w:ascii="Calibri" w:hAnsi="Calibri"/>
                <w:sz w:val="18"/>
                <w:szCs w:val="18"/>
              </w:rPr>
            </w:pPr>
            <w:r w:rsidRPr="007C7EA1">
              <w:rPr>
                <w:rFonts w:ascii="Calibri" w:hAnsi="Calibri"/>
                <w:sz w:val="18"/>
                <w:szCs w:val="18"/>
              </w:rPr>
              <w:t>HUF</w:t>
            </w:r>
          </w:p>
        </w:tc>
        <w:tc>
          <w:tcPr>
            <w:tcW w:w="1134" w:type="dxa"/>
            <w:tcBorders>
              <w:top w:val="nil"/>
              <w:left w:val="nil"/>
              <w:bottom w:val="single" w:sz="4" w:space="0" w:color="auto"/>
              <w:right w:val="single" w:sz="4" w:space="0" w:color="auto"/>
            </w:tcBorders>
            <w:shd w:val="clear" w:color="auto" w:fill="auto"/>
            <w:noWrap/>
            <w:vAlign w:val="bottom"/>
            <w:hideMark/>
          </w:tcPr>
          <w:p w14:paraId="60AAE87F"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14:paraId="17A64BEC" w14:textId="77777777" w:rsidR="00450AE7" w:rsidRPr="007C7EA1" w:rsidRDefault="00450AE7" w:rsidP="00450AE7">
            <w:pPr>
              <w:jc w:val="right"/>
              <w:rPr>
                <w:rFonts w:ascii="Calibri" w:hAnsi="Calibri"/>
                <w:sz w:val="18"/>
                <w:szCs w:val="18"/>
              </w:rPr>
            </w:pPr>
            <w:r w:rsidRPr="007C7EA1">
              <w:rPr>
                <w:rFonts w:ascii="Calibri" w:hAnsi="Calibri"/>
                <w:sz w:val="18"/>
                <w:szCs w:val="18"/>
              </w:rPr>
              <w:t>47 500 000</w:t>
            </w:r>
          </w:p>
        </w:tc>
        <w:tc>
          <w:tcPr>
            <w:tcW w:w="1643" w:type="dxa"/>
            <w:tcBorders>
              <w:top w:val="nil"/>
              <w:left w:val="nil"/>
              <w:bottom w:val="single" w:sz="4" w:space="0" w:color="auto"/>
              <w:right w:val="single" w:sz="4" w:space="0" w:color="auto"/>
            </w:tcBorders>
            <w:shd w:val="clear" w:color="auto" w:fill="auto"/>
            <w:noWrap/>
            <w:vAlign w:val="bottom"/>
            <w:hideMark/>
          </w:tcPr>
          <w:p w14:paraId="61BB52E8"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608" w:type="dxa"/>
            <w:tcBorders>
              <w:top w:val="nil"/>
              <w:left w:val="nil"/>
              <w:bottom w:val="single" w:sz="4" w:space="0" w:color="auto"/>
              <w:right w:val="single" w:sz="4" w:space="0" w:color="auto"/>
            </w:tcBorders>
            <w:shd w:val="clear" w:color="auto" w:fill="auto"/>
            <w:noWrap/>
            <w:vAlign w:val="bottom"/>
            <w:hideMark/>
          </w:tcPr>
          <w:p w14:paraId="6A6874A2"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14:paraId="444F4956"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985" w:type="dxa"/>
            <w:tcBorders>
              <w:top w:val="nil"/>
              <w:left w:val="nil"/>
              <w:bottom w:val="single" w:sz="4" w:space="0" w:color="auto"/>
              <w:right w:val="single" w:sz="4" w:space="0" w:color="auto"/>
            </w:tcBorders>
            <w:shd w:val="clear" w:color="auto" w:fill="auto"/>
            <w:noWrap/>
            <w:vAlign w:val="bottom"/>
            <w:hideMark/>
          </w:tcPr>
          <w:p w14:paraId="30BD43F5" w14:textId="77777777" w:rsidR="00450AE7" w:rsidRPr="007C7EA1" w:rsidRDefault="00450AE7" w:rsidP="00450AE7">
            <w:pPr>
              <w:jc w:val="right"/>
              <w:rPr>
                <w:rFonts w:ascii="Calibri" w:hAnsi="Calibri"/>
                <w:sz w:val="18"/>
                <w:szCs w:val="18"/>
              </w:rPr>
            </w:pPr>
            <w:r w:rsidRPr="007C7EA1">
              <w:rPr>
                <w:rFonts w:ascii="Calibri" w:hAnsi="Calibri"/>
                <w:sz w:val="18"/>
                <w:szCs w:val="18"/>
              </w:rPr>
              <w:t>47 500 000</w:t>
            </w:r>
          </w:p>
        </w:tc>
      </w:tr>
      <w:tr w:rsidR="00450AE7" w:rsidRPr="007C7EA1" w14:paraId="5B857D1D" w14:textId="77777777" w:rsidTr="00450AE7">
        <w:trPr>
          <w:trHeight w:val="20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FC247A1" w14:textId="77777777" w:rsidR="00450AE7" w:rsidRPr="007C7EA1" w:rsidRDefault="00450AE7" w:rsidP="00450AE7">
            <w:pPr>
              <w:jc w:val="center"/>
              <w:rPr>
                <w:rFonts w:ascii="Calibri" w:hAnsi="Calibri"/>
                <w:sz w:val="18"/>
                <w:szCs w:val="18"/>
              </w:rPr>
            </w:pPr>
            <w:r w:rsidRPr="007C7EA1">
              <w:rPr>
                <w:rFonts w:ascii="Calibri" w:hAnsi="Calibri"/>
                <w:sz w:val="18"/>
                <w:szCs w:val="18"/>
              </w:rPr>
              <w:t>02</w:t>
            </w:r>
          </w:p>
        </w:tc>
        <w:tc>
          <w:tcPr>
            <w:tcW w:w="1352" w:type="dxa"/>
            <w:tcBorders>
              <w:top w:val="nil"/>
              <w:left w:val="nil"/>
              <w:bottom w:val="single" w:sz="4" w:space="0" w:color="auto"/>
              <w:right w:val="single" w:sz="4" w:space="0" w:color="auto"/>
            </w:tcBorders>
            <w:shd w:val="clear" w:color="auto" w:fill="auto"/>
            <w:noWrap/>
            <w:vAlign w:val="bottom"/>
            <w:hideMark/>
          </w:tcPr>
          <w:p w14:paraId="6B42C314" w14:textId="77777777" w:rsidR="00450AE7" w:rsidRPr="007C7EA1" w:rsidRDefault="00450AE7" w:rsidP="00450AE7">
            <w:pPr>
              <w:jc w:val="center"/>
              <w:rPr>
                <w:rFonts w:ascii="Calibri" w:hAnsi="Calibri"/>
                <w:sz w:val="18"/>
                <w:szCs w:val="18"/>
              </w:rPr>
            </w:pPr>
            <w:r w:rsidRPr="007C7EA1">
              <w:rPr>
                <w:rFonts w:ascii="Calibri" w:hAnsi="Calibri"/>
                <w:sz w:val="18"/>
                <w:szCs w:val="18"/>
              </w:rPr>
              <w:t>z</w:t>
            </w:r>
          </w:p>
        </w:tc>
        <w:tc>
          <w:tcPr>
            <w:tcW w:w="775" w:type="dxa"/>
            <w:tcBorders>
              <w:top w:val="nil"/>
              <w:left w:val="nil"/>
              <w:bottom w:val="single" w:sz="4" w:space="0" w:color="auto"/>
              <w:right w:val="single" w:sz="4" w:space="0" w:color="auto"/>
            </w:tcBorders>
            <w:shd w:val="clear" w:color="auto" w:fill="auto"/>
            <w:noWrap/>
            <w:vAlign w:val="bottom"/>
            <w:hideMark/>
          </w:tcPr>
          <w:p w14:paraId="7B42BD10" w14:textId="77777777" w:rsidR="00450AE7" w:rsidRPr="007C7EA1" w:rsidRDefault="00450AE7" w:rsidP="00450AE7">
            <w:pPr>
              <w:rPr>
                <w:rFonts w:ascii="Calibri" w:hAnsi="Calibri"/>
                <w:sz w:val="18"/>
                <w:szCs w:val="18"/>
              </w:rPr>
            </w:pPr>
            <w:r w:rsidRPr="007C7EA1">
              <w:rPr>
                <w:rFonts w:ascii="Calibri" w:hAnsi="Calibri"/>
                <w:sz w:val="18"/>
                <w:szCs w:val="18"/>
              </w:rPr>
              <w:t>HUF </w:t>
            </w:r>
          </w:p>
        </w:tc>
        <w:tc>
          <w:tcPr>
            <w:tcW w:w="1134" w:type="dxa"/>
            <w:tcBorders>
              <w:top w:val="nil"/>
              <w:left w:val="nil"/>
              <w:bottom w:val="single" w:sz="4" w:space="0" w:color="auto"/>
              <w:right w:val="single" w:sz="4" w:space="0" w:color="auto"/>
            </w:tcBorders>
            <w:shd w:val="clear" w:color="auto" w:fill="auto"/>
            <w:noWrap/>
            <w:vAlign w:val="bottom"/>
            <w:hideMark/>
          </w:tcPr>
          <w:p w14:paraId="4A5C171B"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1192" w:type="dxa"/>
            <w:tcBorders>
              <w:top w:val="nil"/>
              <w:left w:val="nil"/>
              <w:bottom w:val="single" w:sz="4" w:space="0" w:color="auto"/>
              <w:right w:val="single" w:sz="4" w:space="0" w:color="auto"/>
            </w:tcBorders>
            <w:shd w:val="clear" w:color="auto" w:fill="auto"/>
            <w:noWrap/>
            <w:vAlign w:val="bottom"/>
            <w:hideMark/>
          </w:tcPr>
          <w:p w14:paraId="49EF503B" w14:textId="77777777" w:rsidR="00450AE7" w:rsidRPr="007C7EA1" w:rsidRDefault="00450AE7" w:rsidP="00450AE7">
            <w:pPr>
              <w:jc w:val="right"/>
              <w:rPr>
                <w:rFonts w:ascii="Calibri" w:hAnsi="Calibri"/>
                <w:sz w:val="18"/>
                <w:szCs w:val="18"/>
              </w:rPr>
            </w:pPr>
            <w:r w:rsidRPr="007C7EA1">
              <w:rPr>
                <w:rFonts w:ascii="Calibri" w:hAnsi="Calibri"/>
                <w:sz w:val="18"/>
                <w:szCs w:val="18"/>
              </w:rPr>
              <w:t> 2 500 000</w:t>
            </w:r>
          </w:p>
        </w:tc>
        <w:tc>
          <w:tcPr>
            <w:tcW w:w="1643" w:type="dxa"/>
            <w:tcBorders>
              <w:top w:val="nil"/>
              <w:left w:val="nil"/>
              <w:bottom w:val="single" w:sz="4" w:space="0" w:color="auto"/>
              <w:right w:val="single" w:sz="4" w:space="0" w:color="auto"/>
            </w:tcBorders>
            <w:shd w:val="clear" w:color="auto" w:fill="auto"/>
            <w:noWrap/>
            <w:vAlign w:val="bottom"/>
            <w:hideMark/>
          </w:tcPr>
          <w:p w14:paraId="7CE5D713"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608" w:type="dxa"/>
            <w:tcBorders>
              <w:top w:val="nil"/>
              <w:left w:val="nil"/>
              <w:bottom w:val="single" w:sz="4" w:space="0" w:color="auto"/>
              <w:right w:val="single" w:sz="4" w:space="0" w:color="auto"/>
            </w:tcBorders>
            <w:shd w:val="clear" w:color="auto" w:fill="auto"/>
            <w:noWrap/>
            <w:vAlign w:val="bottom"/>
            <w:hideMark/>
          </w:tcPr>
          <w:p w14:paraId="1878E678"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1088" w:type="dxa"/>
            <w:tcBorders>
              <w:top w:val="nil"/>
              <w:left w:val="nil"/>
              <w:bottom w:val="single" w:sz="4" w:space="0" w:color="auto"/>
              <w:right w:val="single" w:sz="4" w:space="0" w:color="auto"/>
            </w:tcBorders>
            <w:shd w:val="clear" w:color="auto" w:fill="auto"/>
            <w:noWrap/>
            <w:vAlign w:val="bottom"/>
            <w:hideMark/>
          </w:tcPr>
          <w:p w14:paraId="712E5917"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985" w:type="dxa"/>
            <w:tcBorders>
              <w:top w:val="nil"/>
              <w:left w:val="nil"/>
              <w:bottom w:val="single" w:sz="4" w:space="0" w:color="auto"/>
              <w:right w:val="single" w:sz="4" w:space="0" w:color="auto"/>
            </w:tcBorders>
            <w:shd w:val="clear" w:color="auto" w:fill="auto"/>
            <w:noWrap/>
            <w:vAlign w:val="bottom"/>
            <w:hideMark/>
          </w:tcPr>
          <w:p w14:paraId="1A1CBCD8" w14:textId="77777777" w:rsidR="00450AE7" w:rsidRPr="007C7EA1" w:rsidRDefault="00450AE7" w:rsidP="00450AE7">
            <w:pPr>
              <w:jc w:val="right"/>
              <w:rPr>
                <w:rFonts w:ascii="Calibri" w:hAnsi="Calibri"/>
                <w:sz w:val="18"/>
                <w:szCs w:val="18"/>
              </w:rPr>
            </w:pPr>
            <w:r w:rsidRPr="007C7EA1">
              <w:rPr>
                <w:rFonts w:ascii="Calibri" w:hAnsi="Calibri"/>
                <w:sz w:val="18"/>
                <w:szCs w:val="18"/>
              </w:rPr>
              <w:t> 2 500 000</w:t>
            </w:r>
          </w:p>
        </w:tc>
      </w:tr>
      <w:tr w:rsidR="00450AE7" w:rsidRPr="007C7EA1" w14:paraId="2BE10C66" w14:textId="77777777" w:rsidTr="00450AE7">
        <w:trPr>
          <w:trHeight w:val="133"/>
        </w:trPr>
        <w:tc>
          <w:tcPr>
            <w:tcW w:w="9357" w:type="dxa"/>
            <w:gridSpan w:val="9"/>
            <w:tcBorders>
              <w:top w:val="nil"/>
              <w:left w:val="single" w:sz="4" w:space="0" w:color="auto"/>
              <w:bottom w:val="single" w:sz="4" w:space="0" w:color="auto"/>
              <w:right w:val="single" w:sz="4" w:space="0" w:color="auto"/>
            </w:tcBorders>
            <w:shd w:val="clear" w:color="auto" w:fill="auto"/>
            <w:noWrap/>
            <w:vAlign w:val="bottom"/>
          </w:tcPr>
          <w:p w14:paraId="2B1DA8CA" w14:textId="77777777" w:rsidR="00450AE7" w:rsidRPr="009D407A" w:rsidRDefault="00450AE7" w:rsidP="00450AE7">
            <w:pPr>
              <w:rPr>
                <w:rFonts w:ascii="Calibri" w:hAnsi="Calibri"/>
                <w:b/>
                <w:bCs/>
                <w:sz w:val="18"/>
                <w:szCs w:val="18"/>
              </w:rPr>
            </w:pPr>
            <w:r w:rsidRPr="009D407A">
              <w:rPr>
                <w:rFonts w:ascii="Calibri" w:hAnsi="Calibri"/>
                <w:b/>
                <w:bCs/>
                <w:sz w:val="18"/>
                <w:szCs w:val="18"/>
              </w:rPr>
              <w:t>202</w:t>
            </w:r>
            <w:r w:rsidR="00D17344">
              <w:rPr>
                <w:rFonts w:ascii="Calibri" w:hAnsi="Calibri"/>
                <w:b/>
                <w:bCs/>
                <w:sz w:val="18"/>
                <w:szCs w:val="18"/>
              </w:rPr>
              <w:t>2</w:t>
            </w:r>
            <w:r>
              <w:rPr>
                <w:rFonts w:ascii="Calibri" w:hAnsi="Calibri"/>
                <w:b/>
                <w:bCs/>
                <w:sz w:val="18"/>
                <w:szCs w:val="18"/>
              </w:rPr>
              <w:t>. I. negyedév</w:t>
            </w:r>
          </w:p>
        </w:tc>
      </w:tr>
      <w:tr w:rsidR="00450AE7" w:rsidRPr="007C7EA1" w14:paraId="271D36C1" w14:textId="77777777" w:rsidTr="00450AE7">
        <w:trPr>
          <w:trHeight w:val="133"/>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3A575AD" w14:textId="77777777" w:rsidR="00450AE7" w:rsidRPr="007C7EA1" w:rsidRDefault="00450AE7" w:rsidP="00450AE7">
            <w:pPr>
              <w:jc w:val="center"/>
              <w:rPr>
                <w:rFonts w:ascii="Calibri" w:hAnsi="Calibri"/>
                <w:sz w:val="18"/>
                <w:szCs w:val="18"/>
              </w:rPr>
            </w:pPr>
            <w:r w:rsidRPr="007C7EA1">
              <w:rPr>
                <w:rFonts w:ascii="Calibri" w:hAnsi="Calibri"/>
                <w:sz w:val="18"/>
                <w:szCs w:val="18"/>
              </w:rPr>
              <w:t>01</w:t>
            </w:r>
          </w:p>
        </w:tc>
        <w:tc>
          <w:tcPr>
            <w:tcW w:w="1352" w:type="dxa"/>
            <w:tcBorders>
              <w:top w:val="nil"/>
              <w:left w:val="nil"/>
              <w:bottom w:val="single" w:sz="4" w:space="0" w:color="auto"/>
              <w:right w:val="single" w:sz="4" w:space="0" w:color="auto"/>
            </w:tcBorders>
            <w:shd w:val="clear" w:color="auto" w:fill="auto"/>
            <w:noWrap/>
            <w:vAlign w:val="bottom"/>
          </w:tcPr>
          <w:p w14:paraId="2DA058C6" w14:textId="77777777" w:rsidR="00450AE7" w:rsidRPr="007C7EA1" w:rsidRDefault="00450AE7" w:rsidP="00450AE7">
            <w:pPr>
              <w:jc w:val="center"/>
              <w:rPr>
                <w:rFonts w:ascii="Calibri" w:hAnsi="Calibri"/>
                <w:sz w:val="18"/>
                <w:szCs w:val="18"/>
              </w:rPr>
            </w:pPr>
            <w:r w:rsidRPr="007C7EA1">
              <w:rPr>
                <w:rFonts w:ascii="Calibri" w:hAnsi="Calibri"/>
                <w:sz w:val="18"/>
                <w:szCs w:val="18"/>
              </w:rPr>
              <w:t>xy</w:t>
            </w:r>
          </w:p>
        </w:tc>
        <w:tc>
          <w:tcPr>
            <w:tcW w:w="775" w:type="dxa"/>
            <w:tcBorders>
              <w:top w:val="nil"/>
              <w:left w:val="nil"/>
              <w:bottom w:val="single" w:sz="4" w:space="0" w:color="auto"/>
              <w:right w:val="single" w:sz="4" w:space="0" w:color="auto"/>
            </w:tcBorders>
            <w:shd w:val="clear" w:color="auto" w:fill="auto"/>
            <w:noWrap/>
            <w:vAlign w:val="bottom"/>
          </w:tcPr>
          <w:p w14:paraId="7B7A5F32" w14:textId="77777777" w:rsidR="00450AE7" w:rsidRPr="007C7EA1" w:rsidRDefault="00450AE7" w:rsidP="00450AE7">
            <w:pPr>
              <w:rPr>
                <w:rFonts w:ascii="Calibri" w:hAnsi="Calibri"/>
                <w:sz w:val="18"/>
                <w:szCs w:val="18"/>
              </w:rPr>
            </w:pPr>
            <w:r w:rsidRPr="007C7EA1">
              <w:rPr>
                <w:rFonts w:ascii="Calibri" w:hAnsi="Calibri"/>
                <w:sz w:val="18"/>
                <w:szCs w:val="18"/>
              </w:rPr>
              <w:t>HUF</w:t>
            </w:r>
          </w:p>
        </w:tc>
        <w:tc>
          <w:tcPr>
            <w:tcW w:w="1134" w:type="dxa"/>
            <w:tcBorders>
              <w:top w:val="nil"/>
              <w:left w:val="nil"/>
              <w:bottom w:val="single" w:sz="4" w:space="0" w:color="auto"/>
              <w:right w:val="single" w:sz="4" w:space="0" w:color="auto"/>
            </w:tcBorders>
            <w:shd w:val="clear" w:color="auto" w:fill="auto"/>
            <w:noWrap/>
            <w:vAlign w:val="bottom"/>
          </w:tcPr>
          <w:p w14:paraId="20A2F501" w14:textId="77777777" w:rsidR="00450AE7" w:rsidRPr="007C7EA1" w:rsidRDefault="00450AE7" w:rsidP="003F4FE4">
            <w:pPr>
              <w:jc w:val="right"/>
              <w:rPr>
                <w:rFonts w:ascii="Calibri" w:hAnsi="Calibri"/>
                <w:sz w:val="18"/>
                <w:szCs w:val="18"/>
              </w:rPr>
            </w:pPr>
            <w:r w:rsidRPr="007C7EA1">
              <w:rPr>
                <w:rFonts w:ascii="Calibri" w:hAnsi="Calibri"/>
                <w:sz w:val="18"/>
                <w:szCs w:val="18"/>
              </w:rPr>
              <w:t> 47 500 000</w:t>
            </w:r>
          </w:p>
        </w:tc>
        <w:tc>
          <w:tcPr>
            <w:tcW w:w="1192" w:type="dxa"/>
            <w:tcBorders>
              <w:top w:val="nil"/>
              <w:left w:val="nil"/>
              <w:bottom w:val="single" w:sz="4" w:space="0" w:color="auto"/>
              <w:right w:val="single" w:sz="4" w:space="0" w:color="auto"/>
            </w:tcBorders>
            <w:shd w:val="clear" w:color="auto" w:fill="auto"/>
            <w:noWrap/>
            <w:vAlign w:val="bottom"/>
          </w:tcPr>
          <w:p w14:paraId="269DFA50" w14:textId="77777777" w:rsidR="00450AE7" w:rsidRPr="007C7EA1" w:rsidRDefault="00450AE7" w:rsidP="00450AE7">
            <w:pPr>
              <w:rPr>
                <w:rFonts w:ascii="Calibri" w:hAnsi="Calibri"/>
                <w:sz w:val="18"/>
                <w:szCs w:val="18"/>
              </w:rPr>
            </w:pPr>
          </w:p>
        </w:tc>
        <w:tc>
          <w:tcPr>
            <w:tcW w:w="1643" w:type="dxa"/>
            <w:tcBorders>
              <w:top w:val="nil"/>
              <w:left w:val="nil"/>
              <w:bottom w:val="single" w:sz="4" w:space="0" w:color="auto"/>
              <w:right w:val="single" w:sz="4" w:space="0" w:color="auto"/>
            </w:tcBorders>
            <w:shd w:val="clear" w:color="auto" w:fill="auto"/>
            <w:noWrap/>
            <w:vAlign w:val="bottom"/>
          </w:tcPr>
          <w:p w14:paraId="15988577"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608" w:type="dxa"/>
            <w:tcBorders>
              <w:top w:val="nil"/>
              <w:left w:val="nil"/>
              <w:bottom w:val="single" w:sz="4" w:space="0" w:color="auto"/>
              <w:right w:val="single" w:sz="4" w:space="0" w:color="auto"/>
            </w:tcBorders>
            <w:shd w:val="clear" w:color="auto" w:fill="auto"/>
            <w:noWrap/>
            <w:vAlign w:val="bottom"/>
          </w:tcPr>
          <w:p w14:paraId="1744D4C4"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1088" w:type="dxa"/>
            <w:tcBorders>
              <w:top w:val="nil"/>
              <w:left w:val="nil"/>
              <w:bottom w:val="single" w:sz="4" w:space="0" w:color="auto"/>
              <w:right w:val="single" w:sz="4" w:space="0" w:color="auto"/>
            </w:tcBorders>
            <w:shd w:val="clear" w:color="auto" w:fill="auto"/>
            <w:noWrap/>
            <w:vAlign w:val="bottom"/>
          </w:tcPr>
          <w:p w14:paraId="46A30EF6" w14:textId="77777777" w:rsidR="00450AE7" w:rsidRPr="007C7EA1" w:rsidRDefault="00450AE7" w:rsidP="003F4FE4">
            <w:pPr>
              <w:jc w:val="right"/>
              <w:rPr>
                <w:rFonts w:ascii="Calibri" w:hAnsi="Calibri"/>
                <w:sz w:val="18"/>
                <w:szCs w:val="18"/>
              </w:rPr>
            </w:pPr>
            <w:r w:rsidRPr="007C7EA1">
              <w:rPr>
                <w:rFonts w:ascii="Calibri" w:hAnsi="Calibri"/>
                <w:sz w:val="18"/>
                <w:szCs w:val="18"/>
              </w:rPr>
              <w:t>47 500 000</w:t>
            </w:r>
          </w:p>
        </w:tc>
        <w:tc>
          <w:tcPr>
            <w:tcW w:w="985" w:type="dxa"/>
            <w:tcBorders>
              <w:top w:val="nil"/>
              <w:left w:val="nil"/>
              <w:bottom w:val="single" w:sz="4" w:space="0" w:color="auto"/>
              <w:right w:val="single" w:sz="4" w:space="0" w:color="auto"/>
            </w:tcBorders>
            <w:shd w:val="clear" w:color="auto" w:fill="auto"/>
            <w:noWrap/>
            <w:vAlign w:val="bottom"/>
          </w:tcPr>
          <w:p w14:paraId="7881D033" w14:textId="77777777" w:rsidR="00450AE7" w:rsidRPr="007C7EA1" w:rsidRDefault="00450AE7" w:rsidP="00450AE7">
            <w:pPr>
              <w:rPr>
                <w:rFonts w:ascii="Calibri" w:hAnsi="Calibri"/>
                <w:sz w:val="18"/>
                <w:szCs w:val="18"/>
              </w:rPr>
            </w:pPr>
          </w:p>
        </w:tc>
      </w:tr>
      <w:tr w:rsidR="00450AE7" w:rsidRPr="007C7EA1" w14:paraId="06D568A8" w14:textId="77777777" w:rsidTr="00450AE7">
        <w:trPr>
          <w:trHeight w:val="133"/>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6CA5844" w14:textId="77777777" w:rsidR="00450AE7" w:rsidRPr="007C7EA1" w:rsidRDefault="00450AE7" w:rsidP="00450AE7">
            <w:pPr>
              <w:jc w:val="center"/>
              <w:rPr>
                <w:rFonts w:ascii="Calibri" w:hAnsi="Calibri"/>
                <w:sz w:val="18"/>
                <w:szCs w:val="18"/>
              </w:rPr>
            </w:pPr>
            <w:r w:rsidRPr="007C7EA1">
              <w:rPr>
                <w:rFonts w:ascii="Calibri" w:hAnsi="Calibri"/>
                <w:sz w:val="18"/>
                <w:szCs w:val="18"/>
              </w:rPr>
              <w:t>02</w:t>
            </w:r>
          </w:p>
        </w:tc>
        <w:tc>
          <w:tcPr>
            <w:tcW w:w="1352" w:type="dxa"/>
            <w:tcBorders>
              <w:top w:val="nil"/>
              <w:left w:val="nil"/>
              <w:bottom w:val="single" w:sz="4" w:space="0" w:color="auto"/>
              <w:right w:val="single" w:sz="4" w:space="0" w:color="auto"/>
            </w:tcBorders>
            <w:shd w:val="clear" w:color="auto" w:fill="auto"/>
            <w:noWrap/>
            <w:vAlign w:val="bottom"/>
          </w:tcPr>
          <w:p w14:paraId="3BA8ED7D" w14:textId="77777777" w:rsidR="00450AE7" w:rsidRPr="007C7EA1" w:rsidRDefault="00450AE7" w:rsidP="00450AE7">
            <w:pPr>
              <w:jc w:val="center"/>
              <w:rPr>
                <w:rFonts w:ascii="Calibri" w:hAnsi="Calibri"/>
                <w:sz w:val="18"/>
                <w:szCs w:val="18"/>
              </w:rPr>
            </w:pPr>
            <w:r w:rsidRPr="007C7EA1">
              <w:rPr>
                <w:rFonts w:ascii="Calibri" w:hAnsi="Calibri"/>
                <w:sz w:val="18"/>
                <w:szCs w:val="18"/>
              </w:rPr>
              <w:t>z</w:t>
            </w:r>
          </w:p>
        </w:tc>
        <w:tc>
          <w:tcPr>
            <w:tcW w:w="775" w:type="dxa"/>
            <w:tcBorders>
              <w:top w:val="nil"/>
              <w:left w:val="nil"/>
              <w:bottom w:val="single" w:sz="4" w:space="0" w:color="auto"/>
              <w:right w:val="single" w:sz="4" w:space="0" w:color="auto"/>
            </w:tcBorders>
            <w:shd w:val="clear" w:color="auto" w:fill="auto"/>
            <w:noWrap/>
            <w:vAlign w:val="bottom"/>
          </w:tcPr>
          <w:p w14:paraId="5AABA482" w14:textId="77777777" w:rsidR="00450AE7" w:rsidRPr="007C7EA1" w:rsidRDefault="00450AE7" w:rsidP="00450AE7">
            <w:pPr>
              <w:rPr>
                <w:rFonts w:ascii="Calibri" w:hAnsi="Calibri"/>
                <w:sz w:val="18"/>
                <w:szCs w:val="18"/>
              </w:rPr>
            </w:pPr>
            <w:r w:rsidRPr="007C7EA1">
              <w:rPr>
                <w:rFonts w:ascii="Calibri" w:hAnsi="Calibri"/>
                <w:sz w:val="18"/>
                <w:szCs w:val="18"/>
              </w:rPr>
              <w:t>HUF </w:t>
            </w:r>
          </w:p>
        </w:tc>
        <w:tc>
          <w:tcPr>
            <w:tcW w:w="1134" w:type="dxa"/>
            <w:tcBorders>
              <w:top w:val="nil"/>
              <w:left w:val="nil"/>
              <w:bottom w:val="single" w:sz="4" w:space="0" w:color="auto"/>
              <w:right w:val="single" w:sz="4" w:space="0" w:color="auto"/>
            </w:tcBorders>
            <w:shd w:val="clear" w:color="auto" w:fill="auto"/>
            <w:noWrap/>
            <w:vAlign w:val="bottom"/>
          </w:tcPr>
          <w:p w14:paraId="05D2EFBD" w14:textId="77777777" w:rsidR="00450AE7" w:rsidRPr="007C7EA1" w:rsidRDefault="00450AE7" w:rsidP="003F4FE4">
            <w:pPr>
              <w:jc w:val="right"/>
              <w:rPr>
                <w:rFonts w:ascii="Calibri" w:hAnsi="Calibri"/>
                <w:sz w:val="18"/>
                <w:szCs w:val="18"/>
              </w:rPr>
            </w:pPr>
            <w:r w:rsidRPr="007C7EA1">
              <w:rPr>
                <w:rFonts w:ascii="Calibri" w:hAnsi="Calibri"/>
                <w:sz w:val="18"/>
                <w:szCs w:val="18"/>
              </w:rPr>
              <w:t> 2 500 000</w:t>
            </w:r>
          </w:p>
        </w:tc>
        <w:tc>
          <w:tcPr>
            <w:tcW w:w="1192" w:type="dxa"/>
            <w:tcBorders>
              <w:top w:val="nil"/>
              <w:left w:val="nil"/>
              <w:bottom w:val="single" w:sz="4" w:space="0" w:color="auto"/>
              <w:right w:val="single" w:sz="4" w:space="0" w:color="auto"/>
            </w:tcBorders>
            <w:shd w:val="clear" w:color="auto" w:fill="auto"/>
            <w:noWrap/>
            <w:vAlign w:val="bottom"/>
          </w:tcPr>
          <w:p w14:paraId="0843D757" w14:textId="77777777" w:rsidR="00450AE7" w:rsidRPr="007C7EA1" w:rsidRDefault="00450AE7" w:rsidP="00450AE7">
            <w:pPr>
              <w:rPr>
                <w:rFonts w:ascii="Calibri" w:hAnsi="Calibri"/>
                <w:sz w:val="18"/>
                <w:szCs w:val="18"/>
              </w:rPr>
            </w:pPr>
          </w:p>
        </w:tc>
        <w:tc>
          <w:tcPr>
            <w:tcW w:w="1643" w:type="dxa"/>
            <w:tcBorders>
              <w:top w:val="nil"/>
              <w:left w:val="nil"/>
              <w:bottom w:val="single" w:sz="4" w:space="0" w:color="auto"/>
              <w:right w:val="single" w:sz="4" w:space="0" w:color="auto"/>
            </w:tcBorders>
            <w:shd w:val="clear" w:color="auto" w:fill="auto"/>
            <w:noWrap/>
            <w:vAlign w:val="bottom"/>
          </w:tcPr>
          <w:p w14:paraId="2DA8E87E"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608" w:type="dxa"/>
            <w:tcBorders>
              <w:top w:val="nil"/>
              <w:left w:val="nil"/>
              <w:bottom w:val="single" w:sz="4" w:space="0" w:color="auto"/>
              <w:right w:val="single" w:sz="4" w:space="0" w:color="auto"/>
            </w:tcBorders>
            <w:shd w:val="clear" w:color="auto" w:fill="auto"/>
            <w:noWrap/>
            <w:vAlign w:val="bottom"/>
          </w:tcPr>
          <w:p w14:paraId="43EBF2FA" w14:textId="77777777" w:rsidR="00450AE7" w:rsidRPr="007C7EA1" w:rsidRDefault="00450AE7" w:rsidP="00450AE7">
            <w:pPr>
              <w:rPr>
                <w:rFonts w:ascii="Calibri" w:hAnsi="Calibri"/>
                <w:sz w:val="18"/>
                <w:szCs w:val="18"/>
              </w:rPr>
            </w:pPr>
            <w:r w:rsidRPr="007C7EA1">
              <w:rPr>
                <w:rFonts w:ascii="Calibri" w:hAnsi="Calibri"/>
                <w:sz w:val="18"/>
                <w:szCs w:val="18"/>
              </w:rPr>
              <w:t> </w:t>
            </w:r>
          </w:p>
        </w:tc>
        <w:tc>
          <w:tcPr>
            <w:tcW w:w="1088" w:type="dxa"/>
            <w:tcBorders>
              <w:top w:val="nil"/>
              <w:left w:val="nil"/>
              <w:bottom w:val="single" w:sz="4" w:space="0" w:color="auto"/>
              <w:right w:val="single" w:sz="4" w:space="0" w:color="auto"/>
            </w:tcBorders>
            <w:shd w:val="clear" w:color="auto" w:fill="auto"/>
            <w:noWrap/>
            <w:vAlign w:val="bottom"/>
          </w:tcPr>
          <w:p w14:paraId="4DD54C6B" w14:textId="77777777" w:rsidR="00450AE7" w:rsidRPr="007C7EA1" w:rsidRDefault="00450AE7" w:rsidP="003F4FE4">
            <w:pPr>
              <w:jc w:val="right"/>
              <w:rPr>
                <w:rFonts w:ascii="Calibri" w:hAnsi="Calibri"/>
                <w:sz w:val="18"/>
                <w:szCs w:val="18"/>
              </w:rPr>
            </w:pPr>
            <w:r w:rsidRPr="007C7EA1">
              <w:rPr>
                <w:rFonts w:ascii="Calibri" w:hAnsi="Calibri"/>
                <w:sz w:val="18"/>
                <w:szCs w:val="18"/>
              </w:rPr>
              <w:t> 2 500 000</w:t>
            </w:r>
          </w:p>
        </w:tc>
        <w:tc>
          <w:tcPr>
            <w:tcW w:w="985" w:type="dxa"/>
            <w:tcBorders>
              <w:top w:val="nil"/>
              <w:left w:val="nil"/>
              <w:bottom w:val="single" w:sz="4" w:space="0" w:color="auto"/>
              <w:right w:val="single" w:sz="4" w:space="0" w:color="auto"/>
            </w:tcBorders>
            <w:shd w:val="clear" w:color="auto" w:fill="auto"/>
            <w:noWrap/>
            <w:vAlign w:val="bottom"/>
          </w:tcPr>
          <w:p w14:paraId="0AE1786B" w14:textId="77777777" w:rsidR="00450AE7" w:rsidRPr="007C7EA1" w:rsidRDefault="00450AE7" w:rsidP="00450AE7">
            <w:pPr>
              <w:rPr>
                <w:rFonts w:ascii="Calibri" w:hAnsi="Calibri"/>
                <w:sz w:val="18"/>
                <w:szCs w:val="18"/>
              </w:rPr>
            </w:pPr>
          </w:p>
        </w:tc>
      </w:tr>
    </w:tbl>
    <w:p w14:paraId="441CA8F5" w14:textId="77777777" w:rsidR="00450AE7" w:rsidRDefault="00450AE7" w:rsidP="00450AE7">
      <w:pPr>
        <w:ind w:left="360" w:right="209"/>
        <w:jc w:val="both"/>
        <w:rPr>
          <w:rFonts w:ascii="Calibri" w:hAnsi="Calibri"/>
          <w:b/>
          <w:sz w:val="22"/>
          <w:szCs w:val="22"/>
        </w:rPr>
      </w:pPr>
    </w:p>
    <w:p w14:paraId="1A8A9420" w14:textId="77777777" w:rsidR="00450AE7" w:rsidRDefault="00450AE7" w:rsidP="00FB2F9C">
      <w:pPr>
        <w:ind w:left="708" w:right="209"/>
        <w:jc w:val="both"/>
        <w:rPr>
          <w:rFonts w:ascii="Calibri" w:hAnsi="Calibri"/>
          <w:b/>
          <w:sz w:val="22"/>
          <w:szCs w:val="22"/>
        </w:rPr>
      </w:pPr>
      <w:r w:rsidRPr="007C7EA1">
        <w:rPr>
          <w:rFonts w:ascii="Calibri" w:hAnsi="Calibri"/>
          <w:b/>
          <w:sz w:val="22"/>
          <w:szCs w:val="22"/>
        </w:rPr>
        <w:t>TB0</w:t>
      </w:r>
      <w:r>
        <w:rPr>
          <w:rFonts w:ascii="Calibri" w:hAnsi="Calibri"/>
          <w:b/>
          <w:sz w:val="22"/>
          <w:szCs w:val="22"/>
        </w:rPr>
        <w:t>8</w:t>
      </w:r>
      <w:r w:rsidRPr="007C7EA1">
        <w:rPr>
          <w:rFonts w:ascii="Calibri" w:hAnsi="Calibri"/>
          <w:b/>
          <w:sz w:val="22"/>
          <w:szCs w:val="22"/>
        </w:rPr>
        <w:t xml:space="preserve"> tábla</w:t>
      </w:r>
      <w:r>
        <w:rPr>
          <w:rFonts w:ascii="Calibri" w:hAnsi="Calibri"/>
          <w:b/>
          <w:sz w:val="22"/>
          <w:szCs w:val="22"/>
        </w:rPr>
        <w:t xml:space="preserve"> </w:t>
      </w:r>
      <w:r w:rsidRPr="00ED21C0">
        <w:rPr>
          <w:rFonts w:ascii="Calibri" w:hAnsi="Calibri"/>
          <w:b/>
          <w:sz w:val="22"/>
          <w:szCs w:val="22"/>
        </w:rPr>
        <w:t>Osztalék</w:t>
      </w:r>
      <w:r>
        <w:rPr>
          <w:rFonts w:ascii="Calibri" w:hAnsi="Calibri"/>
          <w:b/>
          <w:sz w:val="22"/>
          <w:szCs w:val="22"/>
        </w:rPr>
        <w:t>tartozás</w:t>
      </w:r>
      <w:r w:rsidRPr="00ED21C0">
        <w:rPr>
          <w:rFonts w:ascii="Calibri" w:hAnsi="Calibri"/>
          <w:b/>
          <w:sz w:val="22"/>
          <w:szCs w:val="22"/>
        </w:rPr>
        <w:t xml:space="preserve"> külföldi közvetlentőke-befektetővel vagy közvetett befektetővel, külföldi közvetlentőke-befektetéssel vagy közvetett befektetéssel, vagy társvállalattal szemben (adatok egész devizában)</w:t>
      </w:r>
    </w:p>
    <w:p w14:paraId="5161504A" w14:textId="77777777" w:rsidR="00450AE7" w:rsidRDefault="00450AE7" w:rsidP="00FB2F9C">
      <w:pPr>
        <w:ind w:left="708" w:right="209"/>
        <w:jc w:val="both"/>
        <w:rPr>
          <w:rFonts w:ascii="Calibri" w:hAnsi="Calibri"/>
          <w:bCs/>
          <w:sz w:val="22"/>
          <w:szCs w:val="22"/>
        </w:rPr>
      </w:pPr>
    </w:p>
    <w:p w14:paraId="1D51F75C" w14:textId="77777777" w:rsidR="00450AE7" w:rsidRPr="00450AE7" w:rsidRDefault="00450AE7" w:rsidP="00FB2F9C">
      <w:pPr>
        <w:ind w:left="708"/>
        <w:jc w:val="both"/>
        <w:rPr>
          <w:rFonts w:ascii="Calibri" w:hAnsi="Calibri"/>
          <w:sz w:val="22"/>
          <w:szCs w:val="22"/>
          <w:u w:val="single"/>
        </w:rPr>
      </w:pPr>
      <w:r w:rsidRPr="00450AE7">
        <w:rPr>
          <w:rFonts w:ascii="Calibri" w:hAnsi="Calibri"/>
          <w:sz w:val="22"/>
          <w:szCs w:val="22"/>
          <w:u w:val="single"/>
        </w:rPr>
        <w:t>Fiz</w:t>
      </w:r>
      <w:r w:rsidR="005F6552">
        <w:rPr>
          <w:rFonts w:ascii="Calibri" w:hAnsi="Calibri"/>
          <w:sz w:val="22"/>
          <w:szCs w:val="22"/>
          <w:u w:val="single"/>
        </w:rPr>
        <w:t>e</w:t>
      </w:r>
      <w:r w:rsidRPr="00450AE7">
        <w:rPr>
          <w:rFonts w:ascii="Calibri" w:hAnsi="Calibri"/>
          <w:sz w:val="22"/>
          <w:szCs w:val="22"/>
          <w:u w:val="single"/>
        </w:rPr>
        <w:t>tett osztalék</w:t>
      </w:r>
    </w:p>
    <w:p w14:paraId="6C8B3B0B" w14:textId="77777777" w:rsidR="00450AE7" w:rsidRDefault="00450AE7" w:rsidP="00FB2F9C">
      <w:pPr>
        <w:ind w:left="708" w:right="209"/>
        <w:jc w:val="both"/>
        <w:rPr>
          <w:rFonts w:ascii="Calibri" w:hAnsi="Calibri"/>
          <w:bCs/>
          <w:sz w:val="22"/>
          <w:szCs w:val="22"/>
        </w:rPr>
      </w:pPr>
      <w:r>
        <w:rPr>
          <w:rFonts w:ascii="Calibri" w:hAnsi="Calibri"/>
          <w:bCs/>
          <w:sz w:val="22"/>
          <w:szCs w:val="22"/>
        </w:rPr>
        <w:t>xy partner</w:t>
      </w:r>
      <w:r w:rsidR="005F6552">
        <w:rPr>
          <w:rFonts w:ascii="Calibri" w:hAnsi="Calibri"/>
          <w:bCs/>
          <w:sz w:val="22"/>
          <w:szCs w:val="22"/>
        </w:rPr>
        <w:t>:</w:t>
      </w:r>
      <w:r>
        <w:rPr>
          <w:rFonts w:ascii="Calibri" w:hAnsi="Calibri"/>
          <w:bCs/>
          <w:sz w:val="22"/>
          <w:szCs w:val="22"/>
        </w:rPr>
        <w:t xml:space="preserve"> 100.000.000*0,95=95.000.00</w:t>
      </w:r>
      <w:r w:rsidR="005F6552">
        <w:rPr>
          <w:rFonts w:ascii="Calibri" w:hAnsi="Calibri"/>
          <w:bCs/>
          <w:sz w:val="22"/>
          <w:szCs w:val="22"/>
        </w:rPr>
        <w:t>0</w:t>
      </w:r>
    </w:p>
    <w:p w14:paraId="3464FECC" w14:textId="77777777" w:rsidR="00450AE7" w:rsidRDefault="00450AE7" w:rsidP="00FB2F9C">
      <w:pPr>
        <w:ind w:left="708" w:right="209"/>
        <w:jc w:val="both"/>
        <w:rPr>
          <w:rFonts w:ascii="Calibri" w:hAnsi="Calibri"/>
          <w:bCs/>
          <w:sz w:val="22"/>
          <w:szCs w:val="22"/>
        </w:rPr>
      </w:pPr>
      <w:r>
        <w:rPr>
          <w:rFonts w:ascii="Calibri" w:hAnsi="Calibri"/>
          <w:bCs/>
          <w:sz w:val="22"/>
          <w:szCs w:val="22"/>
        </w:rPr>
        <w:t xml:space="preserve">z </w:t>
      </w:r>
      <w:proofErr w:type="gramStart"/>
      <w:r>
        <w:rPr>
          <w:rFonts w:ascii="Calibri" w:hAnsi="Calibri"/>
          <w:bCs/>
          <w:sz w:val="22"/>
          <w:szCs w:val="22"/>
        </w:rPr>
        <w:t>partner</w:t>
      </w:r>
      <w:r w:rsidR="005F6552">
        <w:rPr>
          <w:rFonts w:ascii="Calibri" w:hAnsi="Calibri"/>
          <w:bCs/>
          <w:sz w:val="22"/>
          <w:szCs w:val="22"/>
        </w:rPr>
        <w:t>:</w:t>
      </w:r>
      <w:r>
        <w:rPr>
          <w:rFonts w:ascii="Calibri" w:hAnsi="Calibri"/>
          <w:bCs/>
          <w:sz w:val="22"/>
          <w:szCs w:val="22"/>
        </w:rPr>
        <w:t xml:space="preserve"> </w:t>
      </w:r>
      <w:r w:rsidR="005F6552">
        <w:rPr>
          <w:rFonts w:ascii="Calibri" w:hAnsi="Calibri"/>
          <w:bCs/>
          <w:sz w:val="22"/>
          <w:szCs w:val="22"/>
        </w:rPr>
        <w:t xml:space="preserve">  </w:t>
      </w:r>
      <w:proofErr w:type="gramEnd"/>
      <w:r>
        <w:rPr>
          <w:rFonts w:ascii="Calibri" w:hAnsi="Calibri"/>
          <w:bCs/>
          <w:sz w:val="22"/>
          <w:szCs w:val="22"/>
        </w:rPr>
        <w:t>100.000.000*0,05=</w:t>
      </w:r>
      <w:r w:rsidR="005F6552">
        <w:rPr>
          <w:rFonts w:ascii="Calibri" w:hAnsi="Calibri"/>
          <w:bCs/>
          <w:sz w:val="22"/>
          <w:szCs w:val="22"/>
        </w:rPr>
        <w:t xml:space="preserve">  </w:t>
      </w:r>
      <w:r>
        <w:rPr>
          <w:rFonts w:ascii="Calibri" w:hAnsi="Calibri"/>
          <w:bCs/>
          <w:sz w:val="22"/>
          <w:szCs w:val="22"/>
        </w:rPr>
        <w:t>5.000.00</w:t>
      </w:r>
      <w:r w:rsidR="005F6552">
        <w:rPr>
          <w:rFonts w:ascii="Calibri" w:hAnsi="Calibri"/>
          <w:bCs/>
          <w:sz w:val="22"/>
          <w:szCs w:val="22"/>
        </w:rPr>
        <w:t>0</w:t>
      </w:r>
    </w:p>
    <w:p w14:paraId="218F9DDF" w14:textId="77777777" w:rsidR="00450AE7" w:rsidRPr="00450AE7" w:rsidRDefault="00450AE7" w:rsidP="00FB2F9C">
      <w:pPr>
        <w:spacing w:before="120"/>
        <w:ind w:left="705" w:right="210"/>
        <w:jc w:val="both"/>
        <w:rPr>
          <w:rFonts w:ascii="Calibri" w:hAnsi="Calibri"/>
          <w:bCs/>
          <w:sz w:val="22"/>
          <w:szCs w:val="22"/>
          <w:u w:val="single"/>
        </w:rPr>
      </w:pPr>
      <w:r w:rsidRPr="00450AE7">
        <w:rPr>
          <w:rFonts w:ascii="Calibri" w:hAnsi="Calibri"/>
          <w:bCs/>
          <w:i/>
          <w:iCs/>
          <w:sz w:val="22"/>
          <w:szCs w:val="22"/>
          <w:u w:val="single"/>
        </w:rPr>
        <w:t>Előző üzleti év adózott eredményén felüli rész</w:t>
      </w:r>
      <w:r w:rsidRPr="00450AE7">
        <w:rPr>
          <w:rFonts w:ascii="Calibri" w:hAnsi="Calibri"/>
          <w:bCs/>
          <w:sz w:val="22"/>
          <w:szCs w:val="22"/>
          <w:u w:val="single"/>
        </w:rPr>
        <w:t xml:space="preserve"> a fizetett osztalékból</w:t>
      </w:r>
    </w:p>
    <w:p w14:paraId="1DA82B9C" w14:textId="77777777" w:rsidR="00450AE7" w:rsidRDefault="00450AE7" w:rsidP="00FB2F9C">
      <w:pPr>
        <w:ind w:left="708" w:right="209"/>
        <w:jc w:val="both"/>
        <w:rPr>
          <w:rFonts w:ascii="Calibri" w:hAnsi="Calibri"/>
          <w:bCs/>
          <w:sz w:val="22"/>
          <w:szCs w:val="22"/>
        </w:rPr>
      </w:pPr>
      <w:r>
        <w:rPr>
          <w:rFonts w:ascii="Calibri" w:hAnsi="Calibri"/>
          <w:bCs/>
          <w:sz w:val="22"/>
          <w:szCs w:val="22"/>
        </w:rPr>
        <w:t>xy partner</w:t>
      </w:r>
      <w:r w:rsidR="005F6552">
        <w:rPr>
          <w:rFonts w:ascii="Calibri" w:hAnsi="Calibri"/>
          <w:bCs/>
          <w:sz w:val="22"/>
          <w:szCs w:val="22"/>
        </w:rPr>
        <w:t>:</w:t>
      </w:r>
      <w:r>
        <w:rPr>
          <w:rFonts w:ascii="Calibri" w:hAnsi="Calibri"/>
          <w:bCs/>
          <w:sz w:val="22"/>
          <w:szCs w:val="22"/>
        </w:rPr>
        <w:t xml:space="preserve"> (100.000.000-40.000.</w:t>
      </w:r>
      <w:proofErr w:type="gramStart"/>
      <w:r>
        <w:rPr>
          <w:rFonts w:ascii="Calibri" w:hAnsi="Calibri"/>
          <w:bCs/>
          <w:sz w:val="22"/>
          <w:szCs w:val="22"/>
        </w:rPr>
        <w:t>000)*</w:t>
      </w:r>
      <w:proofErr w:type="gramEnd"/>
      <w:r>
        <w:rPr>
          <w:rFonts w:ascii="Calibri" w:hAnsi="Calibri"/>
          <w:bCs/>
          <w:sz w:val="22"/>
          <w:szCs w:val="22"/>
        </w:rPr>
        <w:t>0,95=57.000.00</w:t>
      </w:r>
      <w:r w:rsidR="005F6552">
        <w:rPr>
          <w:rFonts w:ascii="Calibri" w:hAnsi="Calibri"/>
          <w:bCs/>
          <w:sz w:val="22"/>
          <w:szCs w:val="22"/>
        </w:rPr>
        <w:t>0</w:t>
      </w:r>
    </w:p>
    <w:p w14:paraId="579DD0F8" w14:textId="77777777" w:rsidR="00450AE7" w:rsidRDefault="00450AE7" w:rsidP="00FB2F9C">
      <w:pPr>
        <w:ind w:left="708" w:right="209"/>
        <w:jc w:val="both"/>
        <w:rPr>
          <w:rFonts w:ascii="Calibri" w:hAnsi="Calibri"/>
          <w:bCs/>
          <w:sz w:val="22"/>
          <w:szCs w:val="22"/>
        </w:rPr>
      </w:pPr>
      <w:r>
        <w:rPr>
          <w:rFonts w:ascii="Calibri" w:hAnsi="Calibri"/>
          <w:bCs/>
          <w:sz w:val="22"/>
          <w:szCs w:val="22"/>
        </w:rPr>
        <w:t xml:space="preserve">z </w:t>
      </w:r>
      <w:proofErr w:type="gramStart"/>
      <w:r>
        <w:rPr>
          <w:rFonts w:ascii="Calibri" w:hAnsi="Calibri"/>
          <w:bCs/>
          <w:sz w:val="22"/>
          <w:szCs w:val="22"/>
        </w:rPr>
        <w:t>partner</w:t>
      </w:r>
      <w:r w:rsidR="005F6552">
        <w:rPr>
          <w:rFonts w:ascii="Calibri" w:hAnsi="Calibri"/>
          <w:bCs/>
          <w:sz w:val="22"/>
          <w:szCs w:val="22"/>
        </w:rPr>
        <w:t xml:space="preserve">:  </w:t>
      </w:r>
      <w:r>
        <w:rPr>
          <w:rFonts w:ascii="Calibri" w:hAnsi="Calibri"/>
          <w:bCs/>
          <w:sz w:val="22"/>
          <w:szCs w:val="22"/>
        </w:rPr>
        <w:t xml:space="preserve"> </w:t>
      </w:r>
      <w:proofErr w:type="gramEnd"/>
      <w:r>
        <w:rPr>
          <w:rFonts w:ascii="Calibri" w:hAnsi="Calibri"/>
          <w:bCs/>
          <w:sz w:val="22"/>
          <w:szCs w:val="22"/>
        </w:rPr>
        <w:t>(100.000.000-40.000.000</w:t>
      </w:r>
      <w:r w:rsidR="009D3C0C">
        <w:rPr>
          <w:rFonts w:ascii="Calibri" w:hAnsi="Calibri"/>
          <w:bCs/>
          <w:sz w:val="22"/>
          <w:szCs w:val="22"/>
        </w:rPr>
        <w:t>)</w:t>
      </w:r>
      <w:r>
        <w:rPr>
          <w:rFonts w:ascii="Calibri" w:hAnsi="Calibri"/>
          <w:bCs/>
          <w:sz w:val="22"/>
          <w:szCs w:val="22"/>
        </w:rPr>
        <w:t>*0,05=</w:t>
      </w:r>
      <w:r w:rsidR="005F6552">
        <w:rPr>
          <w:rFonts w:ascii="Calibri" w:hAnsi="Calibri"/>
          <w:bCs/>
          <w:sz w:val="22"/>
          <w:szCs w:val="22"/>
        </w:rPr>
        <w:t xml:space="preserve">  </w:t>
      </w:r>
      <w:r>
        <w:rPr>
          <w:rFonts w:ascii="Calibri" w:hAnsi="Calibri"/>
          <w:bCs/>
          <w:sz w:val="22"/>
          <w:szCs w:val="22"/>
        </w:rPr>
        <w:t>3.000.00</w:t>
      </w:r>
      <w:r w:rsidR="005F6552">
        <w:rPr>
          <w:rFonts w:ascii="Calibri" w:hAnsi="Calibri"/>
          <w:bCs/>
          <w:sz w:val="22"/>
          <w:szCs w:val="22"/>
        </w:rPr>
        <w:t>0</w:t>
      </w:r>
    </w:p>
    <w:tbl>
      <w:tblPr>
        <w:tblW w:w="9227" w:type="dxa"/>
        <w:tblInd w:w="57" w:type="dxa"/>
        <w:tblLayout w:type="fixed"/>
        <w:tblCellMar>
          <w:left w:w="70" w:type="dxa"/>
          <w:right w:w="70" w:type="dxa"/>
        </w:tblCellMar>
        <w:tblLook w:val="04A0" w:firstRow="1" w:lastRow="0" w:firstColumn="1" w:lastColumn="0" w:noHBand="0" w:noVBand="1"/>
      </w:tblPr>
      <w:tblGrid>
        <w:gridCol w:w="912"/>
        <w:gridCol w:w="1228"/>
        <w:gridCol w:w="708"/>
        <w:gridCol w:w="993"/>
        <w:gridCol w:w="992"/>
        <w:gridCol w:w="1714"/>
        <w:gridCol w:w="696"/>
        <w:gridCol w:w="86"/>
        <w:gridCol w:w="906"/>
        <w:gridCol w:w="221"/>
        <w:gridCol w:w="771"/>
      </w:tblGrid>
      <w:tr w:rsidR="00450AE7" w:rsidRPr="007C7EA1" w14:paraId="77C337DD" w14:textId="77777777" w:rsidTr="00450AE7">
        <w:trPr>
          <w:trHeight w:val="83"/>
        </w:trPr>
        <w:tc>
          <w:tcPr>
            <w:tcW w:w="912" w:type="dxa"/>
            <w:tcBorders>
              <w:top w:val="nil"/>
              <w:left w:val="nil"/>
              <w:bottom w:val="nil"/>
              <w:right w:val="nil"/>
            </w:tcBorders>
            <w:shd w:val="clear" w:color="auto" w:fill="auto"/>
            <w:noWrap/>
            <w:vAlign w:val="bottom"/>
            <w:hideMark/>
          </w:tcPr>
          <w:p w14:paraId="5C669701" w14:textId="77777777" w:rsidR="00450AE7" w:rsidRPr="007C7EA1" w:rsidRDefault="00450AE7" w:rsidP="00450AE7">
            <w:pPr>
              <w:rPr>
                <w:rFonts w:ascii="Calibri" w:hAnsi="Calibri"/>
                <w:sz w:val="22"/>
                <w:szCs w:val="22"/>
              </w:rPr>
            </w:pPr>
          </w:p>
        </w:tc>
        <w:tc>
          <w:tcPr>
            <w:tcW w:w="1228" w:type="dxa"/>
            <w:tcBorders>
              <w:top w:val="nil"/>
              <w:left w:val="nil"/>
              <w:bottom w:val="nil"/>
              <w:right w:val="nil"/>
            </w:tcBorders>
            <w:shd w:val="clear" w:color="auto" w:fill="auto"/>
            <w:noWrap/>
            <w:vAlign w:val="bottom"/>
            <w:hideMark/>
          </w:tcPr>
          <w:p w14:paraId="66BBE431" w14:textId="77777777" w:rsidR="00450AE7" w:rsidRPr="007C7EA1" w:rsidRDefault="00450AE7" w:rsidP="00450AE7">
            <w:pPr>
              <w:rPr>
                <w:rFonts w:ascii="Calibri" w:hAnsi="Calibri"/>
                <w:sz w:val="22"/>
                <w:szCs w:val="22"/>
              </w:rPr>
            </w:pPr>
          </w:p>
        </w:tc>
        <w:tc>
          <w:tcPr>
            <w:tcW w:w="708" w:type="dxa"/>
            <w:tcBorders>
              <w:top w:val="nil"/>
              <w:left w:val="nil"/>
              <w:bottom w:val="nil"/>
              <w:right w:val="nil"/>
            </w:tcBorders>
            <w:shd w:val="clear" w:color="auto" w:fill="auto"/>
            <w:noWrap/>
            <w:vAlign w:val="bottom"/>
            <w:hideMark/>
          </w:tcPr>
          <w:p w14:paraId="512E1C0B" w14:textId="77777777" w:rsidR="00450AE7" w:rsidRPr="007C7EA1" w:rsidRDefault="00450AE7" w:rsidP="00450AE7">
            <w:pPr>
              <w:rPr>
                <w:rFonts w:ascii="Calibri" w:hAnsi="Calibri"/>
                <w:sz w:val="22"/>
                <w:szCs w:val="22"/>
              </w:rPr>
            </w:pPr>
          </w:p>
        </w:tc>
        <w:tc>
          <w:tcPr>
            <w:tcW w:w="993" w:type="dxa"/>
            <w:tcBorders>
              <w:top w:val="nil"/>
              <w:left w:val="nil"/>
              <w:bottom w:val="nil"/>
              <w:right w:val="nil"/>
            </w:tcBorders>
            <w:shd w:val="clear" w:color="auto" w:fill="auto"/>
            <w:noWrap/>
            <w:vAlign w:val="bottom"/>
            <w:hideMark/>
          </w:tcPr>
          <w:p w14:paraId="70F6AF94" w14:textId="77777777" w:rsidR="00450AE7" w:rsidRPr="007C7EA1" w:rsidRDefault="00450AE7" w:rsidP="00450AE7">
            <w:pPr>
              <w:rPr>
                <w:rFonts w:ascii="Calibri" w:hAnsi="Calibri"/>
                <w:sz w:val="22"/>
                <w:szCs w:val="22"/>
              </w:rPr>
            </w:pPr>
          </w:p>
        </w:tc>
        <w:tc>
          <w:tcPr>
            <w:tcW w:w="992" w:type="dxa"/>
            <w:tcBorders>
              <w:top w:val="nil"/>
              <w:left w:val="nil"/>
              <w:bottom w:val="nil"/>
              <w:right w:val="nil"/>
            </w:tcBorders>
            <w:shd w:val="clear" w:color="auto" w:fill="auto"/>
            <w:noWrap/>
            <w:vAlign w:val="bottom"/>
            <w:hideMark/>
          </w:tcPr>
          <w:p w14:paraId="42BABBF3" w14:textId="77777777" w:rsidR="00450AE7" w:rsidRPr="007C7EA1" w:rsidRDefault="00450AE7" w:rsidP="00450AE7">
            <w:pPr>
              <w:rPr>
                <w:rFonts w:ascii="Calibri" w:hAnsi="Calibri"/>
                <w:sz w:val="22"/>
                <w:szCs w:val="22"/>
              </w:rPr>
            </w:pPr>
          </w:p>
        </w:tc>
        <w:tc>
          <w:tcPr>
            <w:tcW w:w="1714" w:type="dxa"/>
            <w:tcBorders>
              <w:top w:val="nil"/>
              <w:left w:val="nil"/>
              <w:bottom w:val="nil"/>
              <w:right w:val="nil"/>
            </w:tcBorders>
            <w:shd w:val="clear" w:color="auto" w:fill="auto"/>
            <w:noWrap/>
            <w:vAlign w:val="bottom"/>
            <w:hideMark/>
          </w:tcPr>
          <w:p w14:paraId="10C9246F" w14:textId="77777777" w:rsidR="00450AE7" w:rsidRPr="007C7EA1" w:rsidRDefault="00450AE7" w:rsidP="00450AE7">
            <w:pPr>
              <w:rPr>
                <w:rFonts w:ascii="Calibri" w:hAnsi="Calibri"/>
                <w:sz w:val="22"/>
                <w:szCs w:val="22"/>
              </w:rPr>
            </w:pPr>
          </w:p>
        </w:tc>
        <w:tc>
          <w:tcPr>
            <w:tcW w:w="782" w:type="dxa"/>
            <w:gridSpan w:val="2"/>
            <w:tcBorders>
              <w:top w:val="nil"/>
              <w:left w:val="nil"/>
              <w:bottom w:val="nil"/>
              <w:right w:val="nil"/>
            </w:tcBorders>
            <w:shd w:val="clear" w:color="auto" w:fill="auto"/>
            <w:noWrap/>
            <w:vAlign w:val="bottom"/>
            <w:hideMark/>
          </w:tcPr>
          <w:p w14:paraId="0F8770EC" w14:textId="77777777" w:rsidR="00450AE7" w:rsidRPr="007C7EA1" w:rsidRDefault="00450AE7" w:rsidP="00450AE7">
            <w:pPr>
              <w:rPr>
                <w:rFonts w:ascii="Calibri" w:hAnsi="Calibri"/>
                <w:sz w:val="22"/>
                <w:szCs w:val="22"/>
              </w:rPr>
            </w:pPr>
          </w:p>
        </w:tc>
        <w:tc>
          <w:tcPr>
            <w:tcW w:w="1127" w:type="dxa"/>
            <w:gridSpan w:val="2"/>
            <w:tcBorders>
              <w:top w:val="nil"/>
              <w:left w:val="nil"/>
              <w:bottom w:val="nil"/>
              <w:right w:val="nil"/>
            </w:tcBorders>
            <w:shd w:val="clear" w:color="auto" w:fill="auto"/>
            <w:noWrap/>
            <w:vAlign w:val="bottom"/>
            <w:hideMark/>
          </w:tcPr>
          <w:p w14:paraId="5A03C2DB" w14:textId="77777777" w:rsidR="00450AE7" w:rsidRPr="007C7EA1" w:rsidRDefault="00450AE7" w:rsidP="00450AE7">
            <w:pPr>
              <w:rPr>
                <w:rFonts w:ascii="Calibri" w:hAnsi="Calibri"/>
                <w:sz w:val="22"/>
                <w:szCs w:val="22"/>
              </w:rPr>
            </w:pPr>
          </w:p>
        </w:tc>
        <w:tc>
          <w:tcPr>
            <w:tcW w:w="771" w:type="dxa"/>
            <w:tcBorders>
              <w:top w:val="nil"/>
              <w:left w:val="nil"/>
              <w:bottom w:val="nil"/>
              <w:right w:val="nil"/>
            </w:tcBorders>
            <w:shd w:val="clear" w:color="auto" w:fill="auto"/>
            <w:noWrap/>
            <w:vAlign w:val="bottom"/>
            <w:hideMark/>
          </w:tcPr>
          <w:p w14:paraId="5D574371" w14:textId="77777777" w:rsidR="00450AE7" w:rsidRPr="007C7EA1" w:rsidRDefault="00450AE7" w:rsidP="00450AE7">
            <w:pPr>
              <w:rPr>
                <w:rFonts w:ascii="Calibri" w:hAnsi="Calibri"/>
                <w:sz w:val="22"/>
                <w:szCs w:val="22"/>
              </w:rPr>
            </w:pPr>
          </w:p>
        </w:tc>
      </w:tr>
      <w:tr w:rsidR="00450AE7" w:rsidRPr="007C7EA1" w14:paraId="1FD02D8D" w14:textId="77777777" w:rsidTr="00450AE7">
        <w:trPr>
          <w:trHeight w:val="83"/>
        </w:trPr>
        <w:tc>
          <w:tcPr>
            <w:tcW w:w="9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43161E"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Sorszám</w:t>
            </w:r>
          </w:p>
        </w:tc>
        <w:tc>
          <w:tcPr>
            <w:tcW w:w="12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B4480E"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nem-rezidens partner azonosító kódja</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3CFBAE"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Deviza-nem</w:t>
            </w:r>
          </w:p>
        </w:tc>
        <w:tc>
          <w:tcPr>
            <w:tcW w:w="637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C901DB2"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Osztaléktartozás</w:t>
            </w:r>
          </w:p>
        </w:tc>
      </w:tr>
      <w:tr w:rsidR="00450AE7" w:rsidRPr="007C7EA1" w14:paraId="179CBB87" w14:textId="77777777" w:rsidTr="00450AE7">
        <w:trPr>
          <w:trHeight w:val="330"/>
        </w:trPr>
        <w:tc>
          <w:tcPr>
            <w:tcW w:w="912" w:type="dxa"/>
            <w:vMerge/>
            <w:tcBorders>
              <w:top w:val="single" w:sz="4" w:space="0" w:color="auto"/>
              <w:left w:val="single" w:sz="4" w:space="0" w:color="auto"/>
              <w:bottom w:val="single" w:sz="4" w:space="0" w:color="000000"/>
              <w:right w:val="single" w:sz="4" w:space="0" w:color="auto"/>
            </w:tcBorders>
            <w:vAlign w:val="center"/>
            <w:hideMark/>
          </w:tcPr>
          <w:p w14:paraId="107045AE" w14:textId="77777777" w:rsidR="00450AE7" w:rsidRPr="00D71CE3" w:rsidRDefault="00450AE7" w:rsidP="00450AE7">
            <w:pPr>
              <w:rPr>
                <w:rFonts w:ascii="Calibri" w:hAnsi="Calibri"/>
                <w:b/>
                <w:sz w:val="16"/>
                <w:szCs w:val="16"/>
              </w:rPr>
            </w:pPr>
          </w:p>
        </w:tc>
        <w:tc>
          <w:tcPr>
            <w:tcW w:w="1228" w:type="dxa"/>
            <w:vMerge/>
            <w:tcBorders>
              <w:top w:val="single" w:sz="4" w:space="0" w:color="auto"/>
              <w:left w:val="single" w:sz="4" w:space="0" w:color="auto"/>
              <w:bottom w:val="single" w:sz="4" w:space="0" w:color="000000"/>
              <w:right w:val="single" w:sz="4" w:space="0" w:color="auto"/>
            </w:tcBorders>
            <w:vAlign w:val="center"/>
            <w:hideMark/>
          </w:tcPr>
          <w:p w14:paraId="3E2DD451" w14:textId="77777777" w:rsidR="00450AE7" w:rsidRPr="00D71CE3" w:rsidRDefault="00450AE7" w:rsidP="00450AE7">
            <w:pPr>
              <w:rPr>
                <w:rFonts w:ascii="Calibri" w:hAnsi="Calibri"/>
                <w:b/>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F36F26D" w14:textId="77777777" w:rsidR="00450AE7" w:rsidRPr="00D71CE3" w:rsidRDefault="00450AE7" w:rsidP="00450AE7">
            <w:pPr>
              <w:rPr>
                <w:rFonts w:ascii="Calibri" w:hAnsi="Calibri"/>
                <w:b/>
                <w:sz w:val="16"/>
                <w:szCs w:val="16"/>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9FF38FA"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Időszak eleji nyitó állomány</w:t>
            </w:r>
          </w:p>
        </w:tc>
        <w:tc>
          <w:tcPr>
            <w:tcW w:w="2706" w:type="dxa"/>
            <w:gridSpan w:val="2"/>
            <w:tcBorders>
              <w:top w:val="single" w:sz="4" w:space="0" w:color="auto"/>
              <w:left w:val="nil"/>
              <w:bottom w:val="nil"/>
              <w:right w:val="single" w:sz="4" w:space="0" w:color="000000"/>
            </w:tcBorders>
            <w:shd w:val="clear" w:color="auto" w:fill="auto"/>
            <w:vAlign w:val="center"/>
            <w:hideMark/>
          </w:tcPr>
          <w:p w14:paraId="4F39D8EA"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Tartozás növekedés</w:t>
            </w:r>
          </w:p>
        </w:tc>
        <w:tc>
          <w:tcPr>
            <w:tcW w:w="1688" w:type="dxa"/>
            <w:gridSpan w:val="3"/>
            <w:tcBorders>
              <w:top w:val="single" w:sz="4" w:space="0" w:color="auto"/>
              <w:left w:val="nil"/>
              <w:bottom w:val="single" w:sz="4" w:space="0" w:color="auto"/>
              <w:right w:val="single" w:sz="4" w:space="0" w:color="000000"/>
            </w:tcBorders>
            <w:shd w:val="clear" w:color="auto" w:fill="auto"/>
            <w:vAlign w:val="center"/>
            <w:hideMark/>
          </w:tcPr>
          <w:p w14:paraId="794359DA"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Tartozás csökkenés</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DB0006"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Időszak végi záró állomány</w:t>
            </w:r>
          </w:p>
        </w:tc>
      </w:tr>
      <w:tr w:rsidR="00450AE7" w:rsidRPr="007C7EA1" w14:paraId="07319C85" w14:textId="77777777" w:rsidTr="004949FE">
        <w:trPr>
          <w:trHeight w:val="508"/>
        </w:trPr>
        <w:tc>
          <w:tcPr>
            <w:tcW w:w="912" w:type="dxa"/>
            <w:vMerge/>
            <w:tcBorders>
              <w:top w:val="single" w:sz="4" w:space="0" w:color="auto"/>
              <w:left w:val="single" w:sz="4" w:space="0" w:color="auto"/>
              <w:bottom w:val="single" w:sz="4" w:space="0" w:color="000000"/>
              <w:right w:val="single" w:sz="4" w:space="0" w:color="auto"/>
            </w:tcBorders>
            <w:vAlign w:val="center"/>
            <w:hideMark/>
          </w:tcPr>
          <w:p w14:paraId="72D2D93F" w14:textId="77777777" w:rsidR="00450AE7" w:rsidRPr="00D71CE3" w:rsidRDefault="00450AE7" w:rsidP="00450AE7">
            <w:pPr>
              <w:rPr>
                <w:rFonts w:ascii="Calibri" w:hAnsi="Calibri"/>
                <w:bCs/>
                <w:sz w:val="16"/>
                <w:szCs w:val="16"/>
              </w:rPr>
            </w:pPr>
          </w:p>
        </w:tc>
        <w:tc>
          <w:tcPr>
            <w:tcW w:w="1228" w:type="dxa"/>
            <w:vMerge/>
            <w:tcBorders>
              <w:top w:val="single" w:sz="4" w:space="0" w:color="auto"/>
              <w:left w:val="single" w:sz="4" w:space="0" w:color="auto"/>
              <w:bottom w:val="single" w:sz="4" w:space="0" w:color="000000"/>
              <w:right w:val="single" w:sz="4" w:space="0" w:color="auto"/>
            </w:tcBorders>
            <w:vAlign w:val="center"/>
            <w:hideMark/>
          </w:tcPr>
          <w:p w14:paraId="1DE5305D" w14:textId="77777777" w:rsidR="00450AE7" w:rsidRPr="00D71CE3" w:rsidRDefault="00450AE7" w:rsidP="00450AE7">
            <w:pPr>
              <w:rPr>
                <w:rFonts w:ascii="Calibri" w:hAnsi="Calibri"/>
                <w:bCs/>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C7D179A" w14:textId="77777777" w:rsidR="00450AE7" w:rsidRPr="00D71CE3" w:rsidRDefault="00450AE7" w:rsidP="00450AE7">
            <w:pPr>
              <w:rPr>
                <w:rFonts w:ascii="Calibri" w:hAnsi="Calibri"/>
                <w:bCs/>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65FF7B82" w14:textId="77777777" w:rsidR="00450AE7" w:rsidRPr="00D71CE3" w:rsidRDefault="00450AE7" w:rsidP="00450AE7">
            <w:pPr>
              <w:rPr>
                <w:rFonts w:ascii="Calibri" w:hAnsi="Calibri"/>
                <w:bCs/>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322124"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összesen</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3F2E1FAB"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ebből előző üzleti év adózott eredményén felüli rész</w:t>
            </w:r>
          </w:p>
        </w:tc>
        <w:tc>
          <w:tcPr>
            <w:tcW w:w="696" w:type="dxa"/>
            <w:tcBorders>
              <w:top w:val="nil"/>
              <w:left w:val="nil"/>
              <w:bottom w:val="single" w:sz="4" w:space="0" w:color="auto"/>
              <w:right w:val="single" w:sz="4" w:space="0" w:color="auto"/>
            </w:tcBorders>
            <w:shd w:val="clear" w:color="auto" w:fill="auto"/>
            <w:vAlign w:val="center"/>
            <w:hideMark/>
          </w:tcPr>
          <w:p w14:paraId="6781C8CC"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 xml:space="preserve">Levont adó </w:t>
            </w:r>
          </w:p>
        </w:tc>
        <w:tc>
          <w:tcPr>
            <w:tcW w:w="992" w:type="dxa"/>
            <w:gridSpan w:val="2"/>
            <w:tcBorders>
              <w:top w:val="nil"/>
              <w:left w:val="nil"/>
              <w:bottom w:val="single" w:sz="4" w:space="0" w:color="auto"/>
              <w:right w:val="single" w:sz="4" w:space="0" w:color="auto"/>
            </w:tcBorders>
            <w:shd w:val="clear" w:color="auto" w:fill="auto"/>
            <w:vAlign w:val="center"/>
            <w:hideMark/>
          </w:tcPr>
          <w:p w14:paraId="7901269A" w14:textId="77777777" w:rsidR="00450AE7" w:rsidRPr="00D71CE3" w:rsidRDefault="00450AE7" w:rsidP="00450AE7">
            <w:pPr>
              <w:jc w:val="center"/>
              <w:rPr>
                <w:rFonts w:ascii="Calibri" w:hAnsi="Calibri"/>
                <w:b/>
                <w:sz w:val="16"/>
                <w:szCs w:val="16"/>
              </w:rPr>
            </w:pPr>
            <w:r w:rsidRPr="00D71CE3">
              <w:rPr>
                <w:rFonts w:ascii="Calibri" w:hAnsi="Calibri"/>
                <w:b/>
                <w:sz w:val="16"/>
                <w:szCs w:val="16"/>
              </w:rPr>
              <w:t>Egyéb tranzakció</w:t>
            </w:r>
          </w:p>
        </w:tc>
        <w:tc>
          <w:tcPr>
            <w:tcW w:w="992" w:type="dxa"/>
            <w:gridSpan w:val="2"/>
            <w:vMerge/>
            <w:tcBorders>
              <w:top w:val="nil"/>
              <w:left w:val="single" w:sz="4" w:space="0" w:color="auto"/>
              <w:bottom w:val="single" w:sz="4" w:space="0" w:color="000000"/>
              <w:right w:val="single" w:sz="4" w:space="0" w:color="auto"/>
            </w:tcBorders>
            <w:vAlign w:val="center"/>
            <w:hideMark/>
          </w:tcPr>
          <w:p w14:paraId="3C32E2BF" w14:textId="77777777" w:rsidR="00450AE7" w:rsidRPr="00D71CE3" w:rsidRDefault="00450AE7" w:rsidP="00450AE7">
            <w:pPr>
              <w:rPr>
                <w:rFonts w:ascii="Calibri" w:hAnsi="Calibri"/>
                <w:bCs/>
                <w:sz w:val="16"/>
                <w:szCs w:val="16"/>
              </w:rPr>
            </w:pPr>
          </w:p>
        </w:tc>
      </w:tr>
      <w:tr w:rsidR="00450AE7" w:rsidRPr="007C7EA1" w14:paraId="3C07E606" w14:textId="77777777" w:rsidTr="00450AE7">
        <w:trPr>
          <w:trHeight w:val="83"/>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14:paraId="154E59B5" w14:textId="77777777" w:rsidR="00450AE7" w:rsidRPr="00D71CE3" w:rsidRDefault="00450AE7" w:rsidP="00450AE7">
            <w:pPr>
              <w:jc w:val="center"/>
              <w:rPr>
                <w:rFonts w:ascii="Calibri" w:hAnsi="Calibri"/>
                <w:sz w:val="16"/>
                <w:szCs w:val="16"/>
              </w:rPr>
            </w:pPr>
            <w:r w:rsidRPr="00D71CE3">
              <w:rPr>
                <w:rFonts w:ascii="Calibri" w:hAnsi="Calibri"/>
                <w:sz w:val="16"/>
                <w:szCs w:val="16"/>
              </w:rPr>
              <w:t> </w:t>
            </w:r>
          </w:p>
        </w:tc>
        <w:tc>
          <w:tcPr>
            <w:tcW w:w="1228" w:type="dxa"/>
            <w:tcBorders>
              <w:top w:val="nil"/>
              <w:left w:val="nil"/>
              <w:bottom w:val="single" w:sz="4" w:space="0" w:color="auto"/>
              <w:right w:val="single" w:sz="4" w:space="0" w:color="auto"/>
            </w:tcBorders>
            <w:shd w:val="clear" w:color="auto" w:fill="auto"/>
            <w:noWrap/>
            <w:vAlign w:val="center"/>
            <w:hideMark/>
          </w:tcPr>
          <w:p w14:paraId="79D441DA" w14:textId="77777777" w:rsidR="00450AE7" w:rsidRPr="00D71CE3" w:rsidRDefault="00450AE7" w:rsidP="00450AE7">
            <w:pPr>
              <w:jc w:val="center"/>
              <w:rPr>
                <w:rFonts w:ascii="Calibri" w:hAnsi="Calibri"/>
                <w:sz w:val="16"/>
                <w:szCs w:val="16"/>
              </w:rPr>
            </w:pPr>
            <w:r w:rsidRPr="00D71CE3">
              <w:rPr>
                <w:rFonts w:ascii="Calibri" w:hAnsi="Calibri"/>
                <w:sz w:val="16"/>
                <w:szCs w:val="16"/>
              </w:rPr>
              <w:t>a</w:t>
            </w:r>
          </w:p>
        </w:tc>
        <w:tc>
          <w:tcPr>
            <w:tcW w:w="708" w:type="dxa"/>
            <w:tcBorders>
              <w:top w:val="nil"/>
              <w:left w:val="nil"/>
              <w:bottom w:val="single" w:sz="4" w:space="0" w:color="auto"/>
              <w:right w:val="single" w:sz="4" w:space="0" w:color="auto"/>
            </w:tcBorders>
            <w:shd w:val="clear" w:color="auto" w:fill="auto"/>
            <w:noWrap/>
            <w:vAlign w:val="center"/>
            <w:hideMark/>
          </w:tcPr>
          <w:p w14:paraId="5EEF44E0" w14:textId="77777777" w:rsidR="00450AE7" w:rsidRPr="00D71CE3" w:rsidRDefault="00450AE7" w:rsidP="00450AE7">
            <w:pPr>
              <w:jc w:val="center"/>
              <w:rPr>
                <w:rFonts w:ascii="Calibri" w:hAnsi="Calibri"/>
                <w:sz w:val="16"/>
                <w:szCs w:val="16"/>
              </w:rPr>
            </w:pPr>
            <w:r w:rsidRPr="00D71CE3">
              <w:rPr>
                <w:rFonts w:ascii="Calibri" w:hAnsi="Calibri"/>
                <w:sz w:val="16"/>
                <w:szCs w:val="16"/>
              </w:rPr>
              <w:t>b</w:t>
            </w:r>
          </w:p>
        </w:tc>
        <w:tc>
          <w:tcPr>
            <w:tcW w:w="993" w:type="dxa"/>
            <w:tcBorders>
              <w:top w:val="nil"/>
              <w:left w:val="nil"/>
              <w:bottom w:val="single" w:sz="4" w:space="0" w:color="auto"/>
              <w:right w:val="single" w:sz="4" w:space="0" w:color="auto"/>
            </w:tcBorders>
            <w:shd w:val="clear" w:color="auto" w:fill="auto"/>
            <w:noWrap/>
            <w:vAlign w:val="center"/>
            <w:hideMark/>
          </w:tcPr>
          <w:p w14:paraId="1C3228CF" w14:textId="77777777" w:rsidR="00450AE7" w:rsidRPr="00D71CE3" w:rsidRDefault="00450AE7" w:rsidP="00450AE7">
            <w:pPr>
              <w:jc w:val="center"/>
              <w:rPr>
                <w:rFonts w:ascii="Calibri" w:hAnsi="Calibri"/>
                <w:sz w:val="16"/>
                <w:szCs w:val="16"/>
              </w:rPr>
            </w:pPr>
            <w:r w:rsidRPr="00D71CE3">
              <w:rPr>
                <w:rFonts w:ascii="Calibri" w:hAnsi="Calibri"/>
                <w:sz w:val="16"/>
                <w:szCs w:val="16"/>
              </w:rPr>
              <w:t>c</w:t>
            </w:r>
          </w:p>
        </w:tc>
        <w:tc>
          <w:tcPr>
            <w:tcW w:w="992" w:type="dxa"/>
            <w:tcBorders>
              <w:top w:val="nil"/>
              <w:left w:val="nil"/>
              <w:bottom w:val="single" w:sz="4" w:space="0" w:color="auto"/>
              <w:right w:val="single" w:sz="4" w:space="0" w:color="auto"/>
            </w:tcBorders>
            <w:shd w:val="clear" w:color="auto" w:fill="auto"/>
            <w:noWrap/>
            <w:vAlign w:val="center"/>
            <w:hideMark/>
          </w:tcPr>
          <w:p w14:paraId="4B544219" w14:textId="77777777" w:rsidR="00450AE7" w:rsidRPr="00D71CE3" w:rsidRDefault="00450AE7" w:rsidP="00450AE7">
            <w:pPr>
              <w:jc w:val="center"/>
              <w:rPr>
                <w:rFonts w:ascii="Calibri" w:hAnsi="Calibri"/>
                <w:sz w:val="16"/>
                <w:szCs w:val="16"/>
              </w:rPr>
            </w:pPr>
            <w:r w:rsidRPr="00D71CE3">
              <w:rPr>
                <w:rFonts w:ascii="Calibri" w:hAnsi="Calibri"/>
                <w:sz w:val="16"/>
                <w:szCs w:val="16"/>
              </w:rPr>
              <w:t>d</w:t>
            </w:r>
          </w:p>
        </w:tc>
        <w:tc>
          <w:tcPr>
            <w:tcW w:w="1714" w:type="dxa"/>
            <w:tcBorders>
              <w:top w:val="nil"/>
              <w:left w:val="nil"/>
              <w:bottom w:val="single" w:sz="4" w:space="0" w:color="auto"/>
              <w:right w:val="single" w:sz="4" w:space="0" w:color="auto"/>
            </w:tcBorders>
            <w:shd w:val="clear" w:color="auto" w:fill="auto"/>
            <w:noWrap/>
            <w:vAlign w:val="center"/>
            <w:hideMark/>
          </w:tcPr>
          <w:p w14:paraId="7A789C0F" w14:textId="77777777" w:rsidR="00450AE7" w:rsidRPr="00D71CE3" w:rsidRDefault="00450AE7" w:rsidP="00450AE7">
            <w:pPr>
              <w:jc w:val="center"/>
              <w:rPr>
                <w:rFonts w:ascii="Calibri" w:hAnsi="Calibri"/>
                <w:sz w:val="16"/>
                <w:szCs w:val="16"/>
              </w:rPr>
            </w:pPr>
            <w:r w:rsidRPr="00D71CE3">
              <w:rPr>
                <w:rFonts w:ascii="Calibri" w:hAnsi="Calibri"/>
                <w:sz w:val="16"/>
                <w:szCs w:val="16"/>
              </w:rPr>
              <w:t>e</w:t>
            </w:r>
          </w:p>
        </w:tc>
        <w:tc>
          <w:tcPr>
            <w:tcW w:w="696" w:type="dxa"/>
            <w:tcBorders>
              <w:top w:val="nil"/>
              <w:left w:val="nil"/>
              <w:bottom w:val="single" w:sz="4" w:space="0" w:color="auto"/>
              <w:right w:val="single" w:sz="4" w:space="0" w:color="auto"/>
            </w:tcBorders>
            <w:shd w:val="clear" w:color="auto" w:fill="auto"/>
            <w:noWrap/>
            <w:vAlign w:val="center"/>
            <w:hideMark/>
          </w:tcPr>
          <w:p w14:paraId="0007E9A2" w14:textId="77777777" w:rsidR="00450AE7" w:rsidRPr="00D71CE3" w:rsidRDefault="00450AE7" w:rsidP="00450AE7">
            <w:pPr>
              <w:jc w:val="center"/>
              <w:rPr>
                <w:rFonts w:ascii="Calibri" w:hAnsi="Calibri"/>
                <w:sz w:val="16"/>
                <w:szCs w:val="16"/>
              </w:rPr>
            </w:pPr>
            <w:r w:rsidRPr="00D71CE3">
              <w:rPr>
                <w:rFonts w:ascii="Calibri" w:hAnsi="Calibri"/>
                <w:sz w:val="16"/>
                <w:szCs w:val="16"/>
              </w:rPr>
              <w:t>f</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A9A9AD5" w14:textId="77777777" w:rsidR="00450AE7" w:rsidRPr="00D71CE3" w:rsidRDefault="00450AE7" w:rsidP="00450AE7">
            <w:pPr>
              <w:jc w:val="center"/>
              <w:rPr>
                <w:rFonts w:ascii="Calibri" w:hAnsi="Calibri"/>
                <w:sz w:val="16"/>
                <w:szCs w:val="16"/>
              </w:rPr>
            </w:pPr>
            <w:r w:rsidRPr="00D71CE3">
              <w:rPr>
                <w:rFonts w:ascii="Calibri" w:hAnsi="Calibri"/>
                <w:sz w:val="16"/>
                <w:szCs w:val="16"/>
              </w:rPr>
              <w:t>g</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32B2F3" w14:textId="77777777" w:rsidR="00450AE7" w:rsidRPr="00D71CE3" w:rsidRDefault="00450AE7" w:rsidP="00450AE7">
            <w:pPr>
              <w:jc w:val="center"/>
              <w:rPr>
                <w:rFonts w:ascii="Calibri" w:hAnsi="Calibri"/>
                <w:sz w:val="16"/>
                <w:szCs w:val="16"/>
              </w:rPr>
            </w:pPr>
            <w:r w:rsidRPr="00D71CE3">
              <w:rPr>
                <w:rFonts w:ascii="Calibri" w:hAnsi="Calibri"/>
                <w:sz w:val="16"/>
                <w:szCs w:val="16"/>
              </w:rPr>
              <w:t>h</w:t>
            </w:r>
          </w:p>
        </w:tc>
      </w:tr>
      <w:tr w:rsidR="00450AE7" w:rsidRPr="007C7EA1" w14:paraId="0B87FC3E" w14:textId="77777777" w:rsidTr="00450AE7">
        <w:trPr>
          <w:trHeight w:val="208"/>
        </w:trPr>
        <w:tc>
          <w:tcPr>
            <w:tcW w:w="9227" w:type="dxa"/>
            <w:gridSpan w:val="11"/>
            <w:tcBorders>
              <w:top w:val="nil"/>
              <w:left w:val="single" w:sz="4" w:space="0" w:color="auto"/>
              <w:bottom w:val="single" w:sz="4" w:space="0" w:color="auto"/>
              <w:right w:val="single" w:sz="4" w:space="0" w:color="auto"/>
            </w:tcBorders>
            <w:shd w:val="clear" w:color="auto" w:fill="auto"/>
            <w:noWrap/>
            <w:vAlign w:val="bottom"/>
          </w:tcPr>
          <w:p w14:paraId="1610548A" w14:textId="77777777" w:rsidR="00450AE7" w:rsidRPr="00450AE7" w:rsidRDefault="00450AE7" w:rsidP="00450AE7">
            <w:pPr>
              <w:rPr>
                <w:rFonts w:ascii="Calibri" w:hAnsi="Calibri"/>
                <w:b/>
                <w:bCs/>
                <w:sz w:val="18"/>
                <w:szCs w:val="18"/>
              </w:rPr>
            </w:pPr>
            <w:r w:rsidRPr="00450AE7">
              <w:rPr>
                <w:rFonts w:ascii="Calibri" w:hAnsi="Calibri"/>
                <w:b/>
                <w:bCs/>
                <w:sz w:val="18"/>
                <w:szCs w:val="18"/>
              </w:rPr>
              <w:t>202</w:t>
            </w:r>
            <w:r w:rsidR="00D17344">
              <w:rPr>
                <w:rFonts w:ascii="Calibri" w:hAnsi="Calibri"/>
                <w:b/>
                <w:bCs/>
                <w:sz w:val="18"/>
                <w:szCs w:val="18"/>
              </w:rPr>
              <w:t>2</w:t>
            </w:r>
            <w:r w:rsidRPr="00450AE7">
              <w:rPr>
                <w:rFonts w:ascii="Calibri" w:hAnsi="Calibri"/>
                <w:b/>
                <w:bCs/>
                <w:sz w:val="18"/>
                <w:szCs w:val="18"/>
              </w:rPr>
              <w:t>. I. negyedév</w:t>
            </w:r>
          </w:p>
        </w:tc>
      </w:tr>
      <w:tr w:rsidR="00450AE7" w:rsidRPr="007C7EA1" w14:paraId="78963898" w14:textId="77777777" w:rsidTr="00450AE7">
        <w:trPr>
          <w:trHeight w:val="276"/>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14:paraId="7AE47C49" w14:textId="77777777" w:rsidR="00450AE7" w:rsidRPr="00A81D15" w:rsidRDefault="00450AE7" w:rsidP="00450AE7">
            <w:pPr>
              <w:jc w:val="center"/>
              <w:rPr>
                <w:rFonts w:ascii="Calibri" w:hAnsi="Calibri"/>
                <w:sz w:val="18"/>
                <w:szCs w:val="18"/>
              </w:rPr>
            </w:pPr>
            <w:r w:rsidRPr="00A81D15">
              <w:rPr>
                <w:rFonts w:ascii="Calibri" w:hAnsi="Calibri"/>
                <w:sz w:val="18"/>
                <w:szCs w:val="18"/>
              </w:rPr>
              <w:t>01</w:t>
            </w:r>
          </w:p>
        </w:tc>
        <w:tc>
          <w:tcPr>
            <w:tcW w:w="1228" w:type="dxa"/>
            <w:tcBorders>
              <w:top w:val="nil"/>
              <w:left w:val="nil"/>
              <w:bottom w:val="single" w:sz="4" w:space="0" w:color="auto"/>
              <w:right w:val="single" w:sz="4" w:space="0" w:color="auto"/>
            </w:tcBorders>
            <w:shd w:val="clear" w:color="auto" w:fill="auto"/>
            <w:noWrap/>
            <w:vAlign w:val="bottom"/>
            <w:hideMark/>
          </w:tcPr>
          <w:p w14:paraId="2A80EB57" w14:textId="77777777" w:rsidR="00450AE7" w:rsidRPr="00A81D15" w:rsidRDefault="00450AE7" w:rsidP="00450AE7">
            <w:pPr>
              <w:jc w:val="center"/>
              <w:rPr>
                <w:rFonts w:ascii="Calibri" w:hAnsi="Calibri"/>
                <w:sz w:val="18"/>
                <w:szCs w:val="18"/>
              </w:rPr>
            </w:pPr>
            <w:r w:rsidRPr="00A81D15">
              <w:rPr>
                <w:rFonts w:ascii="Calibri" w:hAnsi="Calibri"/>
                <w:sz w:val="18"/>
                <w:szCs w:val="18"/>
              </w:rPr>
              <w:t>xy</w:t>
            </w:r>
          </w:p>
        </w:tc>
        <w:tc>
          <w:tcPr>
            <w:tcW w:w="708" w:type="dxa"/>
            <w:tcBorders>
              <w:top w:val="nil"/>
              <w:left w:val="nil"/>
              <w:bottom w:val="single" w:sz="4" w:space="0" w:color="auto"/>
              <w:right w:val="single" w:sz="4" w:space="0" w:color="auto"/>
            </w:tcBorders>
            <w:shd w:val="clear" w:color="auto" w:fill="auto"/>
            <w:noWrap/>
            <w:vAlign w:val="bottom"/>
            <w:hideMark/>
          </w:tcPr>
          <w:p w14:paraId="2ED134F5" w14:textId="77777777" w:rsidR="00450AE7" w:rsidRPr="00A81D15" w:rsidRDefault="00450AE7" w:rsidP="00450AE7">
            <w:pPr>
              <w:rPr>
                <w:rFonts w:ascii="Calibri" w:hAnsi="Calibri"/>
                <w:sz w:val="18"/>
                <w:szCs w:val="18"/>
              </w:rPr>
            </w:pPr>
            <w:r w:rsidRPr="00A81D15">
              <w:rPr>
                <w:rFonts w:ascii="Calibri" w:hAnsi="Calibri"/>
                <w:sz w:val="18"/>
                <w:szCs w:val="18"/>
              </w:rPr>
              <w:t>HUF</w:t>
            </w:r>
          </w:p>
        </w:tc>
        <w:tc>
          <w:tcPr>
            <w:tcW w:w="993" w:type="dxa"/>
            <w:tcBorders>
              <w:top w:val="nil"/>
              <w:left w:val="nil"/>
              <w:bottom w:val="single" w:sz="4" w:space="0" w:color="auto"/>
              <w:right w:val="single" w:sz="4" w:space="0" w:color="auto"/>
            </w:tcBorders>
            <w:shd w:val="clear" w:color="auto" w:fill="auto"/>
            <w:noWrap/>
            <w:vAlign w:val="bottom"/>
            <w:hideMark/>
          </w:tcPr>
          <w:p w14:paraId="2AE9785E" w14:textId="77777777" w:rsidR="00450AE7" w:rsidRPr="00A81D15" w:rsidRDefault="00450AE7" w:rsidP="00450AE7">
            <w:pPr>
              <w:rPr>
                <w:rFonts w:ascii="Calibri" w:hAnsi="Calibri"/>
                <w:sz w:val="18"/>
                <w:szCs w:val="18"/>
              </w:rPr>
            </w:pPr>
            <w:r w:rsidRPr="00A81D15">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9BB6E10" w14:textId="77777777" w:rsidR="00450AE7" w:rsidRPr="00A81D15" w:rsidRDefault="00450AE7" w:rsidP="00450AE7">
            <w:pPr>
              <w:jc w:val="right"/>
              <w:rPr>
                <w:rFonts w:ascii="Calibri" w:hAnsi="Calibri"/>
                <w:sz w:val="18"/>
                <w:szCs w:val="18"/>
              </w:rPr>
            </w:pPr>
            <w:r w:rsidRPr="00A81D15">
              <w:rPr>
                <w:rFonts w:ascii="Calibri" w:hAnsi="Calibri"/>
                <w:sz w:val="18"/>
                <w:szCs w:val="18"/>
              </w:rPr>
              <w:t>95 000 000</w:t>
            </w:r>
          </w:p>
        </w:tc>
        <w:tc>
          <w:tcPr>
            <w:tcW w:w="1714" w:type="dxa"/>
            <w:tcBorders>
              <w:top w:val="nil"/>
              <w:left w:val="nil"/>
              <w:bottom w:val="single" w:sz="4" w:space="0" w:color="auto"/>
              <w:right w:val="single" w:sz="4" w:space="0" w:color="auto"/>
            </w:tcBorders>
            <w:shd w:val="clear" w:color="auto" w:fill="auto"/>
            <w:noWrap/>
            <w:vAlign w:val="bottom"/>
            <w:hideMark/>
          </w:tcPr>
          <w:p w14:paraId="067A3355" w14:textId="77777777" w:rsidR="00450AE7" w:rsidRPr="00A81D15" w:rsidRDefault="00450AE7" w:rsidP="00450AE7">
            <w:pPr>
              <w:jc w:val="right"/>
              <w:rPr>
                <w:rFonts w:ascii="Calibri" w:hAnsi="Calibri"/>
                <w:sz w:val="18"/>
                <w:szCs w:val="18"/>
              </w:rPr>
            </w:pPr>
            <w:r w:rsidRPr="00A81D15">
              <w:rPr>
                <w:rFonts w:ascii="Calibri" w:hAnsi="Calibri"/>
                <w:sz w:val="18"/>
                <w:szCs w:val="18"/>
              </w:rPr>
              <w:t>57 000 000</w:t>
            </w:r>
          </w:p>
        </w:tc>
        <w:tc>
          <w:tcPr>
            <w:tcW w:w="696" w:type="dxa"/>
            <w:tcBorders>
              <w:top w:val="nil"/>
              <w:left w:val="nil"/>
              <w:bottom w:val="single" w:sz="4" w:space="0" w:color="auto"/>
              <w:right w:val="single" w:sz="4" w:space="0" w:color="auto"/>
            </w:tcBorders>
            <w:shd w:val="clear" w:color="auto" w:fill="auto"/>
            <w:noWrap/>
            <w:vAlign w:val="bottom"/>
            <w:hideMark/>
          </w:tcPr>
          <w:p w14:paraId="190FFD5A" w14:textId="77777777" w:rsidR="00450AE7" w:rsidRPr="00A81D15" w:rsidRDefault="00450AE7" w:rsidP="00450AE7">
            <w:pPr>
              <w:rPr>
                <w:rFonts w:ascii="Calibri" w:hAnsi="Calibri"/>
                <w:sz w:val="18"/>
                <w:szCs w:val="18"/>
              </w:rPr>
            </w:pPr>
            <w:r w:rsidRPr="00A81D15">
              <w:rPr>
                <w:rFonts w:ascii="Calibri" w:hAnsi="Calibri"/>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5772563" w14:textId="77777777" w:rsidR="00450AE7" w:rsidRPr="00A81D15" w:rsidRDefault="00450AE7" w:rsidP="00450AE7">
            <w:pPr>
              <w:jc w:val="right"/>
              <w:rPr>
                <w:rFonts w:ascii="Calibri" w:hAnsi="Calibri"/>
                <w:sz w:val="18"/>
                <w:szCs w:val="18"/>
              </w:rPr>
            </w:pPr>
            <w:r w:rsidRPr="00A81D15">
              <w:rPr>
                <w:rFonts w:ascii="Calibri" w:hAnsi="Calibri"/>
                <w:sz w:val="18"/>
                <w:szCs w:val="18"/>
              </w:rPr>
              <w:t>47 500 000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6E20994" w14:textId="77777777" w:rsidR="00450AE7" w:rsidRPr="00A81D15" w:rsidRDefault="00450AE7" w:rsidP="00450AE7">
            <w:pPr>
              <w:jc w:val="right"/>
              <w:rPr>
                <w:rFonts w:ascii="Calibri" w:hAnsi="Calibri"/>
                <w:sz w:val="18"/>
                <w:szCs w:val="18"/>
              </w:rPr>
            </w:pPr>
            <w:r w:rsidRPr="00A81D15">
              <w:rPr>
                <w:rFonts w:ascii="Calibri" w:hAnsi="Calibri"/>
                <w:sz w:val="18"/>
                <w:szCs w:val="18"/>
              </w:rPr>
              <w:t>47 500 000</w:t>
            </w:r>
          </w:p>
        </w:tc>
      </w:tr>
      <w:tr w:rsidR="00450AE7" w:rsidRPr="007C7EA1" w14:paraId="7BD6E891" w14:textId="77777777" w:rsidTr="00450AE7">
        <w:trPr>
          <w:trHeight w:val="257"/>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14:paraId="36062A83" w14:textId="77777777" w:rsidR="00450AE7" w:rsidRPr="00A81D15" w:rsidRDefault="00450AE7" w:rsidP="00450AE7">
            <w:pPr>
              <w:jc w:val="center"/>
              <w:rPr>
                <w:rFonts w:ascii="Calibri" w:hAnsi="Calibri"/>
                <w:sz w:val="18"/>
                <w:szCs w:val="18"/>
              </w:rPr>
            </w:pPr>
            <w:r w:rsidRPr="00A81D15">
              <w:rPr>
                <w:rFonts w:ascii="Calibri" w:hAnsi="Calibri"/>
                <w:sz w:val="18"/>
                <w:szCs w:val="18"/>
              </w:rPr>
              <w:t>02</w:t>
            </w:r>
          </w:p>
        </w:tc>
        <w:tc>
          <w:tcPr>
            <w:tcW w:w="1228" w:type="dxa"/>
            <w:tcBorders>
              <w:top w:val="nil"/>
              <w:left w:val="nil"/>
              <w:bottom w:val="single" w:sz="4" w:space="0" w:color="auto"/>
              <w:right w:val="single" w:sz="4" w:space="0" w:color="auto"/>
            </w:tcBorders>
            <w:shd w:val="clear" w:color="auto" w:fill="auto"/>
            <w:noWrap/>
            <w:vAlign w:val="bottom"/>
            <w:hideMark/>
          </w:tcPr>
          <w:p w14:paraId="2599B0D8" w14:textId="77777777" w:rsidR="00450AE7" w:rsidRPr="00A81D15" w:rsidRDefault="00450AE7" w:rsidP="00450AE7">
            <w:pPr>
              <w:jc w:val="center"/>
              <w:rPr>
                <w:rFonts w:ascii="Calibri" w:hAnsi="Calibri"/>
                <w:sz w:val="18"/>
                <w:szCs w:val="18"/>
              </w:rPr>
            </w:pPr>
            <w:r w:rsidRPr="00A81D15">
              <w:rPr>
                <w:rFonts w:ascii="Calibri" w:hAnsi="Calibri"/>
                <w:sz w:val="18"/>
                <w:szCs w:val="18"/>
              </w:rPr>
              <w:t>z</w:t>
            </w:r>
          </w:p>
        </w:tc>
        <w:tc>
          <w:tcPr>
            <w:tcW w:w="708" w:type="dxa"/>
            <w:tcBorders>
              <w:top w:val="nil"/>
              <w:left w:val="nil"/>
              <w:bottom w:val="single" w:sz="4" w:space="0" w:color="auto"/>
              <w:right w:val="single" w:sz="4" w:space="0" w:color="auto"/>
            </w:tcBorders>
            <w:shd w:val="clear" w:color="auto" w:fill="auto"/>
            <w:noWrap/>
            <w:vAlign w:val="bottom"/>
            <w:hideMark/>
          </w:tcPr>
          <w:p w14:paraId="14220C5D" w14:textId="77777777" w:rsidR="00450AE7" w:rsidRPr="00A81D15" w:rsidRDefault="00450AE7" w:rsidP="00450AE7">
            <w:pPr>
              <w:rPr>
                <w:rFonts w:ascii="Calibri" w:hAnsi="Calibri"/>
                <w:sz w:val="18"/>
                <w:szCs w:val="18"/>
              </w:rPr>
            </w:pPr>
            <w:r w:rsidRPr="00A81D15">
              <w:rPr>
                <w:rFonts w:ascii="Calibri" w:hAnsi="Calibri"/>
                <w:sz w:val="18"/>
                <w:szCs w:val="18"/>
              </w:rPr>
              <w:t>HUF </w:t>
            </w:r>
          </w:p>
        </w:tc>
        <w:tc>
          <w:tcPr>
            <w:tcW w:w="993" w:type="dxa"/>
            <w:tcBorders>
              <w:top w:val="nil"/>
              <w:left w:val="nil"/>
              <w:bottom w:val="single" w:sz="4" w:space="0" w:color="auto"/>
              <w:right w:val="single" w:sz="4" w:space="0" w:color="auto"/>
            </w:tcBorders>
            <w:shd w:val="clear" w:color="auto" w:fill="auto"/>
            <w:noWrap/>
            <w:vAlign w:val="bottom"/>
            <w:hideMark/>
          </w:tcPr>
          <w:p w14:paraId="7941009B" w14:textId="77777777" w:rsidR="00450AE7" w:rsidRPr="00A81D15" w:rsidRDefault="00450AE7" w:rsidP="00450AE7">
            <w:pPr>
              <w:rPr>
                <w:rFonts w:ascii="Calibri" w:hAnsi="Calibri"/>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4DC13CAF" w14:textId="77777777" w:rsidR="00450AE7" w:rsidRPr="00A81D15" w:rsidRDefault="00450AE7" w:rsidP="00450AE7">
            <w:pPr>
              <w:jc w:val="right"/>
              <w:rPr>
                <w:rFonts w:ascii="Calibri" w:hAnsi="Calibri"/>
                <w:sz w:val="18"/>
                <w:szCs w:val="18"/>
              </w:rPr>
            </w:pPr>
            <w:r w:rsidRPr="00A81D15">
              <w:rPr>
                <w:rFonts w:ascii="Calibri" w:hAnsi="Calibri"/>
                <w:sz w:val="18"/>
                <w:szCs w:val="18"/>
              </w:rPr>
              <w:t>5 000 000</w:t>
            </w:r>
          </w:p>
        </w:tc>
        <w:tc>
          <w:tcPr>
            <w:tcW w:w="1714" w:type="dxa"/>
            <w:tcBorders>
              <w:top w:val="nil"/>
              <w:left w:val="nil"/>
              <w:bottom w:val="single" w:sz="4" w:space="0" w:color="auto"/>
              <w:right w:val="single" w:sz="4" w:space="0" w:color="auto"/>
            </w:tcBorders>
            <w:shd w:val="clear" w:color="auto" w:fill="auto"/>
            <w:noWrap/>
            <w:vAlign w:val="bottom"/>
            <w:hideMark/>
          </w:tcPr>
          <w:p w14:paraId="0941E184" w14:textId="77777777" w:rsidR="00450AE7" w:rsidRPr="00A81D15" w:rsidRDefault="00450AE7" w:rsidP="00450AE7">
            <w:pPr>
              <w:jc w:val="right"/>
              <w:rPr>
                <w:rFonts w:ascii="Calibri" w:hAnsi="Calibri"/>
                <w:sz w:val="18"/>
                <w:szCs w:val="18"/>
              </w:rPr>
            </w:pPr>
            <w:r w:rsidRPr="00A81D15">
              <w:rPr>
                <w:rFonts w:ascii="Calibri" w:hAnsi="Calibri"/>
                <w:sz w:val="18"/>
                <w:szCs w:val="18"/>
              </w:rPr>
              <w:t> 3 000 000</w:t>
            </w:r>
          </w:p>
        </w:tc>
        <w:tc>
          <w:tcPr>
            <w:tcW w:w="696" w:type="dxa"/>
            <w:tcBorders>
              <w:top w:val="nil"/>
              <w:left w:val="nil"/>
              <w:bottom w:val="single" w:sz="4" w:space="0" w:color="auto"/>
              <w:right w:val="single" w:sz="4" w:space="0" w:color="auto"/>
            </w:tcBorders>
            <w:shd w:val="clear" w:color="auto" w:fill="auto"/>
            <w:noWrap/>
            <w:vAlign w:val="bottom"/>
            <w:hideMark/>
          </w:tcPr>
          <w:p w14:paraId="3F75338F" w14:textId="77777777" w:rsidR="00450AE7" w:rsidRPr="00A81D15" w:rsidRDefault="00450AE7" w:rsidP="00450AE7">
            <w:pPr>
              <w:rPr>
                <w:rFonts w:ascii="Calibri" w:hAnsi="Calibri"/>
                <w:sz w:val="18"/>
                <w:szCs w:val="18"/>
              </w:rPr>
            </w:pPr>
            <w:r w:rsidRPr="00A81D15">
              <w:rPr>
                <w:rFonts w:ascii="Calibri" w:hAnsi="Calibri"/>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E47CE0B" w14:textId="77777777" w:rsidR="00450AE7" w:rsidRPr="00A81D15" w:rsidRDefault="00450AE7" w:rsidP="00450AE7">
            <w:pPr>
              <w:jc w:val="right"/>
              <w:rPr>
                <w:rFonts w:ascii="Calibri" w:hAnsi="Calibri"/>
                <w:sz w:val="18"/>
                <w:szCs w:val="18"/>
              </w:rPr>
            </w:pPr>
            <w:r w:rsidRPr="00A81D15">
              <w:rPr>
                <w:rFonts w:ascii="Calibri" w:hAnsi="Calibri"/>
                <w:sz w:val="18"/>
                <w:szCs w:val="18"/>
              </w:rPr>
              <w:t>  2 500 000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3B82E58" w14:textId="77777777" w:rsidR="00450AE7" w:rsidRPr="00A81D15" w:rsidRDefault="00450AE7" w:rsidP="00450AE7">
            <w:pPr>
              <w:jc w:val="right"/>
              <w:rPr>
                <w:rFonts w:ascii="Calibri" w:hAnsi="Calibri"/>
                <w:sz w:val="18"/>
                <w:szCs w:val="18"/>
              </w:rPr>
            </w:pPr>
            <w:r w:rsidRPr="00A81D15">
              <w:rPr>
                <w:rFonts w:ascii="Calibri" w:hAnsi="Calibri"/>
                <w:sz w:val="18"/>
                <w:szCs w:val="18"/>
              </w:rPr>
              <w:t>2 500 000</w:t>
            </w:r>
          </w:p>
        </w:tc>
      </w:tr>
      <w:tr w:rsidR="00450AE7" w:rsidRPr="007C7EA1" w14:paraId="1921DDDF" w14:textId="77777777" w:rsidTr="00450AE7">
        <w:trPr>
          <w:trHeight w:val="174"/>
        </w:trPr>
        <w:tc>
          <w:tcPr>
            <w:tcW w:w="922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EA4F397" w14:textId="77777777" w:rsidR="00450AE7" w:rsidRPr="00450AE7" w:rsidRDefault="00450AE7" w:rsidP="00450AE7">
            <w:pPr>
              <w:rPr>
                <w:rFonts w:ascii="Calibri" w:hAnsi="Calibri"/>
                <w:b/>
                <w:bCs/>
                <w:sz w:val="18"/>
                <w:szCs w:val="18"/>
              </w:rPr>
            </w:pPr>
            <w:r w:rsidRPr="00450AE7">
              <w:rPr>
                <w:rFonts w:ascii="Calibri" w:hAnsi="Calibri"/>
                <w:b/>
                <w:bCs/>
                <w:sz w:val="18"/>
                <w:szCs w:val="18"/>
              </w:rPr>
              <w:t>202</w:t>
            </w:r>
            <w:r w:rsidR="00D17344">
              <w:rPr>
                <w:rFonts w:ascii="Calibri" w:hAnsi="Calibri"/>
                <w:b/>
                <w:bCs/>
                <w:sz w:val="18"/>
                <w:szCs w:val="18"/>
              </w:rPr>
              <w:t>2</w:t>
            </w:r>
            <w:r w:rsidRPr="00450AE7">
              <w:rPr>
                <w:rFonts w:ascii="Calibri" w:hAnsi="Calibri"/>
                <w:b/>
                <w:bCs/>
                <w:sz w:val="18"/>
                <w:szCs w:val="18"/>
              </w:rPr>
              <w:t>. II. negyedév</w:t>
            </w:r>
          </w:p>
        </w:tc>
      </w:tr>
      <w:tr w:rsidR="00FB2F9C" w:rsidRPr="007C7EA1" w14:paraId="70C93CB0" w14:textId="77777777" w:rsidTr="00450AE7">
        <w:trPr>
          <w:trHeight w:val="8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96AC9" w14:textId="77777777" w:rsidR="00FB2F9C" w:rsidRPr="00A81D15" w:rsidDel="00FE1547" w:rsidRDefault="00FB2F9C" w:rsidP="00FB2F9C">
            <w:pPr>
              <w:jc w:val="center"/>
              <w:rPr>
                <w:rFonts w:ascii="Calibri" w:hAnsi="Calibri"/>
                <w:sz w:val="18"/>
                <w:szCs w:val="18"/>
              </w:rPr>
            </w:pPr>
            <w:r w:rsidRPr="00A81D15">
              <w:rPr>
                <w:rFonts w:ascii="Calibri" w:hAnsi="Calibri"/>
                <w:sz w:val="18"/>
                <w:szCs w:val="18"/>
              </w:rPr>
              <w:t>01</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2927264" w14:textId="77777777" w:rsidR="00FB2F9C" w:rsidRPr="00A81D15" w:rsidRDefault="00FB2F9C" w:rsidP="00FB2F9C">
            <w:pPr>
              <w:jc w:val="center"/>
              <w:rPr>
                <w:rFonts w:ascii="Calibri" w:hAnsi="Calibri"/>
                <w:sz w:val="18"/>
                <w:szCs w:val="18"/>
              </w:rPr>
            </w:pPr>
            <w:r w:rsidRPr="00A81D15">
              <w:rPr>
                <w:rFonts w:ascii="Calibri" w:hAnsi="Calibri"/>
                <w:sz w:val="18"/>
                <w:szCs w:val="18"/>
              </w:rPr>
              <w:t>xy</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73B4A34" w14:textId="77777777" w:rsidR="00FB2F9C" w:rsidRPr="00A81D15" w:rsidRDefault="00FB2F9C" w:rsidP="00FB2F9C">
            <w:pPr>
              <w:rPr>
                <w:rFonts w:ascii="Calibri" w:hAnsi="Calibri"/>
                <w:sz w:val="18"/>
                <w:szCs w:val="18"/>
              </w:rPr>
            </w:pPr>
            <w:r w:rsidRPr="00A81D15">
              <w:rPr>
                <w:rFonts w:ascii="Calibri" w:hAnsi="Calibri"/>
                <w:sz w:val="18"/>
                <w:szCs w:val="18"/>
              </w:rPr>
              <w:t>HUF</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89AB20A" w14:textId="77777777" w:rsidR="00FB2F9C" w:rsidRPr="00A81D15" w:rsidRDefault="00FB2F9C" w:rsidP="003F4FE4">
            <w:pPr>
              <w:jc w:val="right"/>
              <w:rPr>
                <w:rFonts w:ascii="Calibri" w:hAnsi="Calibri"/>
                <w:sz w:val="18"/>
                <w:szCs w:val="18"/>
              </w:rPr>
            </w:pPr>
            <w:r>
              <w:rPr>
                <w:rFonts w:ascii="Calibri" w:hAnsi="Calibri"/>
                <w:sz w:val="18"/>
                <w:szCs w:val="18"/>
              </w:rPr>
              <w:t>47 500 000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1ACFAEF" w14:textId="77777777" w:rsidR="00FB2F9C" w:rsidRPr="00A81D15" w:rsidRDefault="00FB2F9C" w:rsidP="00FB2F9C">
            <w:pPr>
              <w:rPr>
                <w:rFonts w:ascii="Calibri" w:hAnsi="Calibri"/>
                <w:sz w:val="18"/>
                <w:szCs w:val="18"/>
              </w:rPr>
            </w:pPr>
          </w:p>
        </w:tc>
        <w:tc>
          <w:tcPr>
            <w:tcW w:w="1714" w:type="dxa"/>
            <w:tcBorders>
              <w:top w:val="single" w:sz="4" w:space="0" w:color="auto"/>
              <w:left w:val="nil"/>
              <w:bottom w:val="single" w:sz="4" w:space="0" w:color="auto"/>
              <w:right w:val="single" w:sz="4" w:space="0" w:color="auto"/>
            </w:tcBorders>
            <w:shd w:val="clear" w:color="auto" w:fill="auto"/>
            <w:noWrap/>
            <w:vAlign w:val="bottom"/>
          </w:tcPr>
          <w:p w14:paraId="04235960" w14:textId="77777777" w:rsidR="00FB2F9C" w:rsidRPr="00A81D15" w:rsidRDefault="00FB2F9C" w:rsidP="00FB2F9C">
            <w:pPr>
              <w:rPr>
                <w:rFonts w:ascii="Calibri" w:hAnsi="Calibri"/>
                <w:sz w:val="18"/>
                <w:szCs w:val="18"/>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5B287457" w14:textId="77777777" w:rsidR="00FB2F9C" w:rsidRPr="00A81D15" w:rsidRDefault="00FB2F9C" w:rsidP="00FB2F9C">
            <w:pPr>
              <w:rPr>
                <w:rFonts w:ascii="Calibri" w:hAnsi="Calibri"/>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3A041DD9" w14:textId="77777777" w:rsidR="00FB2F9C" w:rsidRPr="00A81D15" w:rsidRDefault="00FB2F9C" w:rsidP="003F4FE4">
            <w:pPr>
              <w:jc w:val="right"/>
              <w:rPr>
                <w:rFonts w:ascii="Calibri" w:hAnsi="Calibri"/>
                <w:sz w:val="18"/>
                <w:szCs w:val="18"/>
              </w:rPr>
            </w:pPr>
            <w:r w:rsidRPr="00A81D15">
              <w:rPr>
                <w:rFonts w:ascii="Calibri" w:hAnsi="Calibri"/>
                <w:sz w:val="18"/>
                <w:szCs w:val="18"/>
              </w:rPr>
              <w:t>47 500 000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4AF9EB6B" w14:textId="77777777" w:rsidR="00FB2F9C" w:rsidRPr="00A81D15" w:rsidRDefault="00FB2F9C" w:rsidP="00FB2F9C">
            <w:pPr>
              <w:rPr>
                <w:rFonts w:ascii="Calibri" w:hAnsi="Calibri"/>
                <w:sz w:val="18"/>
                <w:szCs w:val="18"/>
              </w:rPr>
            </w:pPr>
          </w:p>
        </w:tc>
      </w:tr>
      <w:tr w:rsidR="00FB2F9C" w:rsidRPr="007C7EA1" w14:paraId="5F6BC652" w14:textId="77777777" w:rsidTr="00450AE7">
        <w:trPr>
          <w:trHeight w:val="8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A1D73" w14:textId="77777777" w:rsidR="00FB2F9C" w:rsidRPr="00A81D15" w:rsidDel="00FE1547" w:rsidRDefault="00FB2F9C" w:rsidP="00FB2F9C">
            <w:pPr>
              <w:jc w:val="center"/>
              <w:rPr>
                <w:rFonts w:ascii="Calibri" w:hAnsi="Calibri"/>
                <w:sz w:val="18"/>
                <w:szCs w:val="18"/>
              </w:rPr>
            </w:pPr>
            <w:r w:rsidRPr="00A81D15">
              <w:rPr>
                <w:rFonts w:ascii="Calibri" w:hAnsi="Calibri"/>
                <w:sz w:val="18"/>
                <w:szCs w:val="18"/>
              </w:rPr>
              <w:t>02</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1B8CC2D" w14:textId="77777777" w:rsidR="00FB2F9C" w:rsidRPr="00A81D15" w:rsidRDefault="00FB2F9C" w:rsidP="00FB2F9C">
            <w:pPr>
              <w:jc w:val="center"/>
              <w:rPr>
                <w:rFonts w:ascii="Calibri" w:hAnsi="Calibri"/>
                <w:sz w:val="18"/>
                <w:szCs w:val="18"/>
              </w:rPr>
            </w:pPr>
            <w:r w:rsidRPr="00A81D15">
              <w:rPr>
                <w:rFonts w:ascii="Calibri" w:hAnsi="Calibri"/>
                <w:sz w:val="18"/>
                <w:szCs w:val="18"/>
              </w:rPr>
              <w:t>z</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97D9685" w14:textId="77777777" w:rsidR="00FB2F9C" w:rsidRPr="00A81D15" w:rsidRDefault="00FB2F9C" w:rsidP="00FB2F9C">
            <w:pPr>
              <w:rPr>
                <w:rFonts w:ascii="Calibri" w:hAnsi="Calibri"/>
                <w:sz w:val="18"/>
                <w:szCs w:val="18"/>
              </w:rPr>
            </w:pPr>
            <w:r w:rsidRPr="00A81D15">
              <w:rPr>
                <w:rFonts w:ascii="Calibri" w:hAnsi="Calibri"/>
                <w:sz w:val="18"/>
                <w:szCs w:val="18"/>
              </w:rPr>
              <w:t>HUF </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2041A54" w14:textId="77777777" w:rsidR="00FB2F9C" w:rsidRPr="00A81D15" w:rsidRDefault="00FB2F9C" w:rsidP="003F4FE4">
            <w:pPr>
              <w:jc w:val="right"/>
              <w:rPr>
                <w:rFonts w:ascii="Calibri" w:hAnsi="Calibri"/>
                <w:sz w:val="18"/>
                <w:szCs w:val="18"/>
              </w:rPr>
            </w:pPr>
            <w:r>
              <w:rPr>
                <w:rFonts w:ascii="Calibri" w:hAnsi="Calibri"/>
                <w:sz w:val="18"/>
                <w:szCs w:val="18"/>
              </w:rPr>
              <w:t>2</w:t>
            </w:r>
            <w:r w:rsidR="005F6552">
              <w:rPr>
                <w:rFonts w:ascii="Calibri" w:hAnsi="Calibri"/>
                <w:sz w:val="18"/>
                <w:szCs w:val="18"/>
              </w:rPr>
              <w:t> </w:t>
            </w:r>
            <w:r>
              <w:rPr>
                <w:rFonts w:ascii="Calibri" w:hAnsi="Calibri"/>
                <w:sz w:val="18"/>
                <w:szCs w:val="18"/>
              </w:rPr>
              <w:t>5</w:t>
            </w:r>
            <w:r w:rsidRPr="00A81D15">
              <w:rPr>
                <w:rFonts w:ascii="Calibri" w:hAnsi="Calibri"/>
                <w:sz w:val="18"/>
                <w:szCs w:val="18"/>
              </w:rPr>
              <w:t>00 000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272A9DB" w14:textId="77777777" w:rsidR="00FB2F9C" w:rsidRPr="00A81D15" w:rsidRDefault="00FB2F9C" w:rsidP="00FB2F9C">
            <w:pPr>
              <w:rPr>
                <w:rFonts w:ascii="Calibri" w:hAnsi="Calibri"/>
                <w:sz w:val="18"/>
                <w:szCs w:val="18"/>
              </w:rPr>
            </w:pPr>
          </w:p>
        </w:tc>
        <w:tc>
          <w:tcPr>
            <w:tcW w:w="1714" w:type="dxa"/>
            <w:tcBorders>
              <w:top w:val="single" w:sz="4" w:space="0" w:color="auto"/>
              <w:left w:val="nil"/>
              <w:bottom w:val="single" w:sz="4" w:space="0" w:color="auto"/>
              <w:right w:val="single" w:sz="4" w:space="0" w:color="auto"/>
            </w:tcBorders>
            <w:shd w:val="clear" w:color="auto" w:fill="auto"/>
            <w:noWrap/>
            <w:vAlign w:val="bottom"/>
          </w:tcPr>
          <w:p w14:paraId="33EB303F" w14:textId="77777777" w:rsidR="00FB2F9C" w:rsidRPr="00A81D15" w:rsidRDefault="00FB2F9C" w:rsidP="00FB2F9C">
            <w:pPr>
              <w:rPr>
                <w:rFonts w:ascii="Calibri" w:hAnsi="Calibri"/>
                <w:sz w:val="18"/>
                <w:szCs w:val="18"/>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0A6AAD7" w14:textId="77777777" w:rsidR="00FB2F9C" w:rsidRPr="00A81D15" w:rsidRDefault="00FB2F9C" w:rsidP="00FB2F9C">
            <w:pPr>
              <w:rPr>
                <w:rFonts w:ascii="Calibri" w:hAnsi="Calibri"/>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74F4DEA8" w14:textId="77777777" w:rsidR="00FB2F9C" w:rsidRPr="00A81D15" w:rsidRDefault="00FB2F9C" w:rsidP="003F4FE4">
            <w:pPr>
              <w:jc w:val="right"/>
              <w:rPr>
                <w:rFonts w:ascii="Calibri" w:hAnsi="Calibri"/>
                <w:sz w:val="18"/>
                <w:szCs w:val="18"/>
              </w:rPr>
            </w:pPr>
            <w:r w:rsidRPr="00A81D15">
              <w:rPr>
                <w:rFonts w:ascii="Calibri" w:hAnsi="Calibri"/>
                <w:sz w:val="18"/>
                <w:szCs w:val="18"/>
              </w:rPr>
              <w:t>2 500 000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710ECA17" w14:textId="77777777" w:rsidR="00FB2F9C" w:rsidRPr="00A81D15" w:rsidRDefault="00FB2F9C" w:rsidP="00FB2F9C">
            <w:pPr>
              <w:rPr>
                <w:rFonts w:ascii="Calibri" w:hAnsi="Calibri"/>
                <w:sz w:val="18"/>
                <w:szCs w:val="18"/>
              </w:rPr>
            </w:pPr>
          </w:p>
        </w:tc>
      </w:tr>
    </w:tbl>
    <w:p w14:paraId="44A41C45" w14:textId="77777777" w:rsidR="00450AE7" w:rsidRPr="007C7EA1" w:rsidRDefault="00450AE7" w:rsidP="00450AE7">
      <w:pPr>
        <w:ind w:firstLine="360"/>
        <w:jc w:val="both"/>
        <w:rPr>
          <w:rFonts w:ascii="Calibri" w:hAnsi="Calibri"/>
          <w:b/>
          <w:sz w:val="22"/>
          <w:szCs w:val="22"/>
        </w:rPr>
      </w:pPr>
    </w:p>
    <w:p w14:paraId="66DD4CCB" w14:textId="77777777" w:rsidR="00450AE7" w:rsidRDefault="00450AE7" w:rsidP="0077314F">
      <w:pPr>
        <w:ind w:firstLine="360"/>
        <w:jc w:val="both"/>
        <w:rPr>
          <w:rFonts w:ascii="Calibri" w:hAnsi="Calibri"/>
          <w:b/>
          <w:sz w:val="22"/>
          <w:szCs w:val="22"/>
        </w:rPr>
      </w:pPr>
    </w:p>
    <w:p w14:paraId="52D7FDC2" w14:textId="77777777" w:rsidR="0014152A" w:rsidRPr="007C7EA1" w:rsidRDefault="0014152A" w:rsidP="00E24C3E">
      <w:pPr>
        <w:numPr>
          <w:ilvl w:val="1"/>
          <w:numId w:val="35"/>
        </w:numPr>
        <w:tabs>
          <w:tab w:val="clear" w:pos="1440"/>
        </w:tabs>
        <w:ind w:left="360"/>
        <w:jc w:val="both"/>
        <w:rPr>
          <w:rFonts w:ascii="Calibri" w:hAnsi="Calibri"/>
          <w:sz w:val="22"/>
          <w:szCs w:val="22"/>
        </w:rPr>
      </w:pPr>
      <w:r w:rsidRPr="007C7EA1">
        <w:rPr>
          <w:rFonts w:ascii="Calibri" w:hAnsi="Calibri"/>
          <w:sz w:val="22"/>
          <w:szCs w:val="22"/>
        </w:rPr>
        <w:t>A</w:t>
      </w:r>
      <w:r w:rsidR="008F50E8" w:rsidRPr="007C7EA1">
        <w:rPr>
          <w:rFonts w:ascii="Calibri" w:hAnsi="Calibri"/>
          <w:sz w:val="22"/>
          <w:szCs w:val="22"/>
        </w:rPr>
        <w:t xml:space="preserve"> tárgyévet megelőző évre (pl.</w:t>
      </w:r>
      <w:r w:rsidRPr="007C7EA1">
        <w:rPr>
          <w:rFonts w:ascii="Calibri" w:hAnsi="Calibri"/>
          <w:sz w:val="22"/>
          <w:szCs w:val="22"/>
        </w:rPr>
        <w:t xml:space="preserve"> </w:t>
      </w:r>
      <w:r w:rsidR="007F70CE" w:rsidRPr="007C7EA1">
        <w:rPr>
          <w:rFonts w:ascii="Calibri" w:hAnsi="Calibri"/>
          <w:sz w:val="22"/>
          <w:szCs w:val="22"/>
        </w:rPr>
        <w:t>20</w:t>
      </w:r>
      <w:r w:rsidR="007F70CE">
        <w:rPr>
          <w:rFonts w:ascii="Calibri" w:hAnsi="Calibri"/>
          <w:sz w:val="22"/>
          <w:szCs w:val="22"/>
        </w:rPr>
        <w:t>2</w:t>
      </w:r>
      <w:r w:rsidR="00D17344">
        <w:rPr>
          <w:rFonts w:ascii="Calibri" w:hAnsi="Calibri"/>
          <w:sz w:val="22"/>
          <w:szCs w:val="22"/>
        </w:rPr>
        <w:t>1</w:t>
      </w:r>
      <w:r w:rsidR="008F50E8" w:rsidRPr="007C7EA1">
        <w:rPr>
          <w:rFonts w:ascii="Calibri" w:hAnsi="Calibri"/>
          <w:sz w:val="22"/>
          <w:szCs w:val="22"/>
        </w:rPr>
        <w:t>)</w:t>
      </w:r>
      <w:r w:rsidRPr="007C7EA1">
        <w:rPr>
          <w:rFonts w:ascii="Calibri" w:hAnsi="Calibri"/>
          <w:sz w:val="22"/>
          <w:szCs w:val="22"/>
        </w:rPr>
        <w:t xml:space="preserve"> vonatkozó R29 jelű adatszolgáltatás TEL táblájában a 2</w:t>
      </w:r>
      <w:r w:rsidR="00FB2F9C">
        <w:rPr>
          <w:rFonts w:ascii="Calibri" w:hAnsi="Calibri"/>
          <w:sz w:val="22"/>
          <w:szCs w:val="22"/>
        </w:rPr>
        <w:t>4</w:t>
      </w:r>
      <w:r w:rsidRPr="007C7EA1">
        <w:rPr>
          <w:rFonts w:ascii="Calibri" w:hAnsi="Calibri"/>
          <w:sz w:val="22"/>
          <w:szCs w:val="22"/>
        </w:rPr>
        <w:t xml:space="preserve">. </w:t>
      </w:r>
      <w:r w:rsidR="00FB2F9C">
        <w:rPr>
          <w:rFonts w:ascii="Calibri" w:hAnsi="Calibri"/>
          <w:sz w:val="22"/>
          <w:szCs w:val="22"/>
        </w:rPr>
        <w:t xml:space="preserve">(A tárgyévben lezárult üzleti évet követően jóváhagyott osztalék) </w:t>
      </w:r>
      <w:r w:rsidRPr="007C7EA1">
        <w:rPr>
          <w:rFonts w:ascii="Calibri" w:hAnsi="Calibri"/>
          <w:sz w:val="22"/>
          <w:szCs w:val="22"/>
        </w:rPr>
        <w:t>soron jelentett összeg</w:t>
      </w:r>
      <w:r w:rsidR="00C06D82" w:rsidRPr="007C7EA1">
        <w:rPr>
          <w:rFonts w:ascii="Calibri" w:hAnsi="Calibri"/>
          <w:sz w:val="22"/>
          <w:szCs w:val="22"/>
        </w:rPr>
        <w:t xml:space="preserve"> adatszolgáltatóra jutó részének</w:t>
      </w:r>
      <w:r w:rsidRPr="007C7EA1">
        <w:rPr>
          <w:rFonts w:ascii="Calibri" w:hAnsi="Calibri"/>
          <w:sz w:val="22"/>
          <w:szCs w:val="22"/>
        </w:rPr>
        <w:t xml:space="preserve"> meg kell jelennie a</w:t>
      </w:r>
      <w:r w:rsidR="008F50E8" w:rsidRPr="007C7EA1">
        <w:rPr>
          <w:rFonts w:ascii="Calibri" w:hAnsi="Calibri"/>
          <w:sz w:val="22"/>
          <w:szCs w:val="22"/>
        </w:rPr>
        <w:t xml:space="preserve"> tárgyévben (pl. </w:t>
      </w:r>
      <w:r w:rsidR="007F70CE" w:rsidRPr="007C7EA1">
        <w:rPr>
          <w:rFonts w:ascii="Calibri" w:hAnsi="Calibri"/>
          <w:sz w:val="22"/>
          <w:szCs w:val="22"/>
        </w:rPr>
        <w:t>20</w:t>
      </w:r>
      <w:r w:rsidR="007F70CE">
        <w:rPr>
          <w:rFonts w:ascii="Calibri" w:hAnsi="Calibri"/>
          <w:sz w:val="22"/>
          <w:szCs w:val="22"/>
        </w:rPr>
        <w:t>2</w:t>
      </w:r>
      <w:r w:rsidR="00D17344">
        <w:rPr>
          <w:rFonts w:ascii="Calibri" w:hAnsi="Calibri"/>
          <w:sz w:val="22"/>
          <w:szCs w:val="22"/>
        </w:rPr>
        <w:t>2</w:t>
      </w:r>
      <w:r w:rsidR="008F50E8" w:rsidRPr="007C7EA1">
        <w:rPr>
          <w:rFonts w:ascii="Calibri" w:hAnsi="Calibri"/>
          <w:sz w:val="22"/>
          <w:szCs w:val="22"/>
        </w:rPr>
        <w:t>)</w:t>
      </w:r>
      <w:r w:rsidRPr="007C7EA1">
        <w:rPr>
          <w:rFonts w:ascii="Calibri" w:hAnsi="Calibri"/>
          <w:sz w:val="22"/>
          <w:szCs w:val="22"/>
        </w:rPr>
        <w:t xml:space="preserve"> valamely R02 vagy R12 jelű adatszolgáltatás TB07-es táblájában, abban az időszakban, amikor a megszavazás megtörtént A jelentés logikája megegyezik az előző pontban </w:t>
      </w:r>
      <w:proofErr w:type="spellStart"/>
      <w:r w:rsidRPr="007C7EA1">
        <w:rPr>
          <w:rFonts w:ascii="Calibri" w:hAnsi="Calibri"/>
          <w:sz w:val="22"/>
          <w:szCs w:val="22"/>
        </w:rPr>
        <w:t>ismer</w:t>
      </w:r>
      <w:r w:rsidR="00AD126C" w:rsidRPr="007C7EA1">
        <w:rPr>
          <w:rFonts w:ascii="Calibri" w:hAnsi="Calibri"/>
          <w:sz w:val="22"/>
          <w:szCs w:val="22"/>
        </w:rPr>
        <w:t>t</w:t>
      </w:r>
      <w:r w:rsidRPr="007C7EA1">
        <w:rPr>
          <w:rFonts w:ascii="Calibri" w:hAnsi="Calibri"/>
          <w:sz w:val="22"/>
          <w:szCs w:val="22"/>
        </w:rPr>
        <w:t>etettel</w:t>
      </w:r>
      <w:proofErr w:type="spellEnd"/>
      <w:r w:rsidRPr="007C7EA1">
        <w:rPr>
          <w:rFonts w:ascii="Calibri" w:hAnsi="Calibri"/>
          <w:sz w:val="22"/>
          <w:szCs w:val="22"/>
        </w:rPr>
        <w:t>.</w:t>
      </w:r>
    </w:p>
    <w:p w14:paraId="432ED88A" w14:textId="77777777" w:rsidR="00A9757F" w:rsidRDefault="008F50E8" w:rsidP="00A9757F">
      <w:pPr>
        <w:numPr>
          <w:ilvl w:val="1"/>
          <w:numId w:val="35"/>
        </w:numPr>
        <w:tabs>
          <w:tab w:val="clear" w:pos="1440"/>
        </w:tabs>
        <w:ind w:left="360"/>
        <w:jc w:val="both"/>
        <w:rPr>
          <w:rFonts w:ascii="Calibri" w:hAnsi="Calibri"/>
          <w:sz w:val="22"/>
          <w:szCs w:val="22"/>
        </w:rPr>
      </w:pPr>
      <w:r w:rsidRPr="007C7EA1">
        <w:rPr>
          <w:rFonts w:ascii="Calibri" w:hAnsi="Calibri"/>
          <w:sz w:val="22"/>
          <w:szCs w:val="22"/>
        </w:rPr>
        <w:t>Külföldi fióktelep esetén az R29 adatszolgáltatás TEL táblájának 26. során előző évre jelentett adathoz</w:t>
      </w:r>
      <w:r w:rsidR="00C06D82" w:rsidRPr="007C7EA1">
        <w:rPr>
          <w:rFonts w:ascii="Calibri" w:hAnsi="Calibri"/>
          <w:sz w:val="22"/>
          <w:szCs w:val="22"/>
        </w:rPr>
        <w:t>,</w:t>
      </w:r>
      <w:r w:rsidRPr="007C7EA1">
        <w:rPr>
          <w:rFonts w:ascii="Calibri" w:hAnsi="Calibri"/>
          <w:sz w:val="22"/>
          <w:szCs w:val="22"/>
        </w:rPr>
        <w:t xml:space="preserve"> ha hozzáadjuk az R02/R12 adatszolgáltatásokban CASH kódon jelentett tételek egyenlegét</w:t>
      </w:r>
      <w:r w:rsidR="00690C81" w:rsidRPr="007C7EA1">
        <w:rPr>
          <w:rFonts w:ascii="Calibri" w:hAnsi="Calibri"/>
          <w:sz w:val="22"/>
          <w:szCs w:val="22"/>
        </w:rPr>
        <w:t xml:space="preserve"> és </w:t>
      </w:r>
      <w:r w:rsidR="00A9757F" w:rsidRPr="007C7EA1">
        <w:rPr>
          <w:rFonts w:ascii="Calibri" w:hAnsi="Calibri"/>
          <w:sz w:val="22"/>
          <w:szCs w:val="22"/>
        </w:rPr>
        <w:t xml:space="preserve">levonjuk </w:t>
      </w:r>
      <w:r w:rsidR="00690C81" w:rsidRPr="007C7EA1">
        <w:rPr>
          <w:rFonts w:ascii="Calibri" w:hAnsi="Calibri"/>
          <w:sz w:val="22"/>
          <w:szCs w:val="22"/>
        </w:rPr>
        <w:t>a TB07 tábla „d”</w:t>
      </w:r>
      <w:r w:rsidR="00A9757F" w:rsidRPr="007C7EA1">
        <w:rPr>
          <w:rFonts w:ascii="Calibri" w:hAnsi="Calibri"/>
          <w:sz w:val="22"/>
          <w:szCs w:val="22"/>
        </w:rPr>
        <w:t xml:space="preserve"> oszlopban jelentett (fiókvállalattól visszavett eszközök felosztott – osztalék típusú – jövedelemnek tekinthető) összeget</w:t>
      </w:r>
      <w:r w:rsidR="00690C81" w:rsidRPr="007C7EA1">
        <w:rPr>
          <w:rFonts w:ascii="Calibri" w:hAnsi="Calibri"/>
          <w:sz w:val="22"/>
          <w:szCs w:val="22"/>
        </w:rPr>
        <w:t xml:space="preserve"> </w:t>
      </w:r>
      <w:r w:rsidR="00E64A60" w:rsidRPr="007C7EA1">
        <w:rPr>
          <w:rFonts w:ascii="Calibri" w:hAnsi="Calibri"/>
          <w:sz w:val="22"/>
          <w:szCs w:val="22"/>
        </w:rPr>
        <w:t>majd</w:t>
      </w:r>
      <w:r w:rsidR="00A9757F" w:rsidRPr="007C7EA1">
        <w:rPr>
          <w:rFonts w:ascii="Calibri" w:hAnsi="Calibri"/>
          <w:sz w:val="22"/>
          <w:szCs w:val="22"/>
        </w:rPr>
        <w:t xml:space="preserve"> hozzáadjuk</w:t>
      </w:r>
      <w:r w:rsidRPr="007C7EA1">
        <w:rPr>
          <w:rFonts w:ascii="Calibri" w:hAnsi="Calibri"/>
          <w:sz w:val="22"/>
          <w:szCs w:val="22"/>
        </w:rPr>
        <w:t xml:space="preserve"> a 27. soron jelentett eredményt, akkor meg kell</w:t>
      </w:r>
      <w:r w:rsidR="00C06D82" w:rsidRPr="007C7EA1">
        <w:rPr>
          <w:rFonts w:ascii="Calibri" w:hAnsi="Calibri"/>
          <w:sz w:val="22"/>
          <w:szCs w:val="22"/>
        </w:rPr>
        <w:t>, hogy</w:t>
      </w:r>
      <w:r w:rsidRPr="007C7EA1">
        <w:rPr>
          <w:rFonts w:ascii="Calibri" w:hAnsi="Calibri"/>
          <w:sz w:val="22"/>
          <w:szCs w:val="22"/>
        </w:rPr>
        <w:t xml:space="preserve"> kapjuk a 26. soron tárgyévre jelentett összeget.</w:t>
      </w:r>
    </w:p>
    <w:p w14:paraId="7735F089" w14:textId="77777777" w:rsidR="00394FE8" w:rsidRDefault="00394FE8" w:rsidP="00394FE8">
      <w:pPr>
        <w:ind w:left="720"/>
        <w:jc w:val="both"/>
        <w:rPr>
          <w:rFonts w:ascii="Calibri" w:hAnsi="Calibri"/>
          <w:sz w:val="22"/>
          <w:szCs w:val="22"/>
        </w:rPr>
      </w:pPr>
    </w:p>
    <w:p w14:paraId="6B599FC5" w14:textId="77777777" w:rsidR="00394FE8" w:rsidRDefault="00394FE8" w:rsidP="00394FE8">
      <w:pPr>
        <w:ind w:left="720"/>
        <w:jc w:val="both"/>
        <w:rPr>
          <w:rFonts w:ascii="Calibri" w:hAnsi="Calibri"/>
          <w:sz w:val="22"/>
          <w:szCs w:val="22"/>
        </w:rPr>
      </w:pPr>
    </w:p>
    <w:p w14:paraId="685326E6" w14:textId="77777777" w:rsidR="00E31EC3" w:rsidRDefault="00E31EC3" w:rsidP="00394FE8">
      <w:pPr>
        <w:ind w:left="-851"/>
        <w:jc w:val="both"/>
        <w:rPr>
          <w:rFonts w:ascii="Calibri" w:hAnsi="Calibri"/>
          <w:sz w:val="22"/>
          <w:szCs w:val="22"/>
        </w:rPr>
        <w:sectPr w:rsidR="00E31EC3" w:rsidSect="0083531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14:paraId="590839C4" w14:textId="77777777" w:rsidR="00E31EC3" w:rsidRPr="003A12F8" w:rsidRDefault="003A12F8" w:rsidP="003A12F8">
      <w:pPr>
        <w:pStyle w:val="Cmsor1"/>
        <w:spacing w:before="480" w:after="0"/>
        <w:rPr>
          <w:rFonts w:ascii="Calibri" w:hAnsi="Calibri"/>
          <w:sz w:val="22"/>
          <w:szCs w:val="22"/>
        </w:rPr>
      </w:pPr>
      <w:bookmarkStart w:id="92" w:name="_Toc53403561"/>
      <w:r>
        <w:rPr>
          <w:rFonts w:ascii="Calibri" w:hAnsi="Calibri"/>
          <w:sz w:val="22"/>
          <w:szCs w:val="22"/>
        </w:rPr>
        <w:lastRenderedPageBreak/>
        <w:t xml:space="preserve">VI. </w:t>
      </w:r>
      <w:r w:rsidR="003F4FE4" w:rsidRPr="003A12F8">
        <w:rPr>
          <w:rFonts w:ascii="Calibri" w:hAnsi="Calibri"/>
          <w:sz w:val="22"/>
          <w:szCs w:val="22"/>
        </w:rPr>
        <w:t>Az adatgyűjtés tábláinak összefoglaló áttekintése</w:t>
      </w:r>
      <w:bookmarkEnd w:id="92"/>
    </w:p>
    <w:p w14:paraId="2B9D09D8" w14:textId="77777777" w:rsidR="00425FDD" w:rsidRDefault="00425FDD" w:rsidP="00394FE8">
      <w:pPr>
        <w:ind w:left="-851"/>
        <w:jc w:val="both"/>
        <w:rPr>
          <w:rFonts w:ascii="Calibri" w:hAnsi="Calibri"/>
          <w:sz w:val="22"/>
          <w:szCs w:val="22"/>
        </w:rPr>
      </w:pPr>
    </w:p>
    <w:tbl>
      <w:tblPr>
        <w:tblW w:w="1576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18"/>
        <w:gridCol w:w="3531"/>
        <w:gridCol w:w="3543"/>
        <w:gridCol w:w="1026"/>
        <w:gridCol w:w="1026"/>
        <w:gridCol w:w="835"/>
        <w:gridCol w:w="5190"/>
      </w:tblGrid>
      <w:tr w:rsidR="00946109" w14:paraId="6B7CB3C7" w14:textId="77777777" w:rsidTr="00425FDD">
        <w:trPr>
          <w:jc w:val="center"/>
        </w:trPr>
        <w:tc>
          <w:tcPr>
            <w:tcW w:w="618" w:type="dxa"/>
            <w:vMerge w:val="restart"/>
            <w:shd w:val="clear" w:color="auto" w:fill="D9D9D9"/>
            <w:vAlign w:val="center"/>
          </w:tcPr>
          <w:p w14:paraId="428F5DB0" w14:textId="77777777" w:rsidR="00946109" w:rsidRPr="00E4246E" w:rsidRDefault="00946109" w:rsidP="00946109">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Tábla kód</w:t>
            </w:r>
          </w:p>
        </w:tc>
        <w:tc>
          <w:tcPr>
            <w:tcW w:w="3531" w:type="dxa"/>
            <w:vMerge w:val="restart"/>
            <w:shd w:val="clear" w:color="auto" w:fill="D9D9D9"/>
            <w:vAlign w:val="center"/>
          </w:tcPr>
          <w:p w14:paraId="110A07F3" w14:textId="77777777" w:rsidR="00946109" w:rsidRPr="00E4246E" w:rsidRDefault="00946109" w:rsidP="00946109">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Táblacím</w:t>
            </w:r>
          </w:p>
        </w:tc>
        <w:tc>
          <w:tcPr>
            <w:tcW w:w="3543" w:type="dxa"/>
            <w:vMerge w:val="restart"/>
            <w:shd w:val="clear" w:color="auto" w:fill="D9D9D9"/>
            <w:vAlign w:val="center"/>
          </w:tcPr>
          <w:p w14:paraId="48DFB50B" w14:textId="77777777" w:rsidR="00946109" w:rsidRPr="00E4246E" w:rsidRDefault="00C27BEE" w:rsidP="00946109">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Mikor kell kitölteni?</w:t>
            </w:r>
          </w:p>
        </w:tc>
        <w:tc>
          <w:tcPr>
            <w:tcW w:w="1026" w:type="dxa"/>
            <w:vMerge w:val="restart"/>
            <w:shd w:val="clear" w:color="auto" w:fill="D9D9D9"/>
          </w:tcPr>
          <w:p w14:paraId="49313093" w14:textId="77777777" w:rsidR="00946109" w:rsidRPr="00E4246E" w:rsidRDefault="00946109" w:rsidP="00946109">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 xml:space="preserve">Milyen </w:t>
            </w:r>
            <w:r w:rsidR="00AA391B">
              <w:rPr>
                <w:rFonts w:ascii="Calibri Light" w:hAnsi="Calibri Light" w:cs="Calibri Light"/>
                <w:b/>
                <w:bCs/>
                <w:color w:val="000000"/>
                <w:sz w:val="18"/>
                <w:szCs w:val="18"/>
              </w:rPr>
              <w:t>ügylet</w:t>
            </w:r>
            <w:r w:rsidR="000C797D">
              <w:rPr>
                <w:rFonts w:ascii="Calibri Light" w:hAnsi="Calibri Light" w:cs="Calibri Light"/>
                <w:b/>
                <w:bCs/>
                <w:color w:val="000000"/>
                <w:sz w:val="18"/>
                <w:szCs w:val="18"/>
              </w:rPr>
              <w:t>e</w:t>
            </w:r>
            <w:r w:rsidR="00AA391B">
              <w:rPr>
                <w:rFonts w:ascii="Calibri Light" w:hAnsi="Calibri Light" w:cs="Calibri Light"/>
                <w:b/>
                <w:bCs/>
                <w:color w:val="000000"/>
                <w:sz w:val="18"/>
                <w:szCs w:val="18"/>
              </w:rPr>
              <w:t>ket</w:t>
            </w:r>
            <w:r w:rsidRPr="00E4246E">
              <w:rPr>
                <w:rFonts w:ascii="Calibri Light" w:hAnsi="Calibri Light" w:cs="Calibri Light"/>
                <w:b/>
                <w:bCs/>
                <w:color w:val="000000"/>
                <w:sz w:val="18"/>
                <w:szCs w:val="18"/>
              </w:rPr>
              <w:t xml:space="preserve"> érint összefoglalóan</w:t>
            </w:r>
          </w:p>
        </w:tc>
        <w:tc>
          <w:tcPr>
            <w:tcW w:w="1026" w:type="dxa"/>
            <w:vMerge w:val="restart"/>
            <w:shd w:val="clear" w:color="auto" w:fill="D9D9D9"/>
            <w:vAlign w:val="center"/>
          </w:tcPr>
          <w:p w14:paraId="7F215F79" w14:textId="77777777" w:rsidR="00946109" w:rsidRPr="00E4246E" w:rsidRDefault="00946109" w:rsidP="00946109">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Partner</w:t>
            </w:r>
            <w:r>
              <w:rPr>
                <w:rFonts w:ascii="Calibri Light" w:hAnsi="Calibri Light" w:cs="Calibri Light"/>
                <w:b/>
                <w:bCs/>
                <w:color w:val="000000"/>
                <w:sz w:val="18"/>
                <w:szCs w:val="18"/>
              </w:rPr>
              <w:t>-                    kapcsolat</w:t>
            </w:r>
          </w:p>
        </w:tc>
        <w:tc>
          <w:tcPr>
            <w:tcW w:w="6025" w:type="dxa"/>
            <w:gridSpan w:val="2"/>
            <w:shd w:val="clear" w:color="auto" w:fill="D9D9D9"/>
          </w:tcPr>
          <w:p w14:paraId="3E58B0A0" w14:textId="77777777" w:rsidR="00946109" w:rsidRPr="00E4246E" w:rsidRDefault="00946109" w:rsidP="00946109">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 xml:space="preserve">Jelentendő </w:t>
            </w:r>
            <w:r>
              <w:rPr>
                <w:rFonts w:ascii="Calibri Light" w:hAnsi="Calibri Light" w:cs="Calibri Light"/>
                <w:b/>
                <w:bCs/>
                <w:color w:val="000000"/>
                <w:sz w:val="18"/>
                <w:szCs w:val="18"/>
              </w:rPr>
              <w:t>in</w:t>
            </w:r>
            <w:r w:rsidR="000C797D">
              <w:rPr>
                <w:rFonts w:ascii="Calibri Light" w:hAnsi="Calibri Light" w:cs="Calibri Light"/>
                <w:b/>
                <w:bCs/>
                <w:color w:val="000000"/>
                <w:sz w:val="18"/>
                <w:szCs w:val="18"/>
              </w:rPr>
              <w:t>s</w:t>
            </w:r>
            <w:r>
              <w:rPr>
                <w:rFonts w:ascii="Calibri Light" w:hAnsi="Calibri Light" w:cs="Calibri Light"/>
                <w:b/>
                <w:bCs/>
                <w:color w:val="000000"/>
                <w:sz w:val="18"/>
                <w:szCs w:val="18"/>
              </w:rPr>
              <w:t>trumentum</w:t>
            </w:r>
          </w:p>
        </w:tc>
      </w:tr>
      <w:tr w:rsidR="00946109" w14:paraId="3E8106BE" w14:textId="77777777" w:rsidTr="00425FDD">
        <w:trPr>
          <w:jc w:val="center"/>
        </w:trPr>
        <w:tc>
          <w:tcPr>
            <w:tcW w:w="618" w:type="dxa"/>
            <w:vMerge/>
            <w:shd w:val="clear" w:color="auto" w:fill="D9D9D9"/>
            <w:vAlign w:val="center"/>
          </w:tcPr>
          <w:p w14:paraId="2A09C857" w14:textId="77777777" w:rsidR="00946109" w:rsidRPr="00E4246E" w:rsidRDefault="00946109" w:rsidP="00946109">
            <w:pPr>
              <w:rPr>
                <w:rFonts w:ascii="Calibri Light" w:hAnsi="Calibri Light" w:cs="Calibri Light"/>
                <w:b/>
                <w:bCs/>
                <w:color w:val="000000"/>
                <w:sz w:val="18"/>
                <w:szCs w:val="18"/>
              </w:rPr>
            </w:pPr>
          </w:p>
        </w:tc>
        <w:tc>
          <w:tcPr>
            <w:tcW w:w="3531" w:type="dxa"/>
            <w:vMerge/>
            <w:shd w:val="clear" w:color="auto" w:fill="D9D9D9"/>
            <w:vAlign w:val="center"/>
          </w:tcPr>
          <w:p w14:paraId="54576C93" w14:textId="77777777" w:rsidR="00946109" w:rsidRPr="00E4246E" w:rsidRDefault="00946109" w:rsidP="00946109">
            <w:pPr>
              <w:jc w:val="center"/>
              <w:rPr>
                <w:rFonts w:ascii="Calibri Light" w:hAnsi="Calibri Light" w:cs="Calibri Light"/>
                <w:b/>
                <w:bCs/>
                <w:color w:val="000000"/>
                <w:sz w:val="18"/>
                <w:szCs w:val="18"/>
              </w:rPr>
            </w:pPr>
          </w:p>
        </w:tc>
        <w:tc>
          <w:tcPr>
            <w:tcW w:w="3543" w:type="dxa"/>
            <w:vMerge/>
            <w:shd w:val="clear" w:color="auto" w:fill="D9D9D9"/>
            <w:vAlign w:val="center"/>
          </w:tcPr>
          <w:p w14:paraId="38ED1B5E" w14:textId="77777777" w:rsidR="00946109" w:rsidRPr="00E4246E" w:rsidRDefault="00946109" w:rsidP="00946109">
            <w:pPr>
              <w:rPr>
                <w:rFonts w:ascii="Calibri Light" w:hAnsi="Calibri Light" w:cs="Calibri Light"/>
                <w:b/>
                <w:bCs/>
                <w:color w:val="000000"/>
                <w:sz w:val="18"/>
                <w:szCs w:val="18"/>
              </w:rPr>
            </w:pPr>
          </w:p>
        </w:tc>
        <w:tc>
          <w:tcPr>
            <w:tcW w:w="1026" w:type="dxa"/>
            <w:vMerge/>
            <w:shd w:val="clear" w:color="auto" w:fill="D9D9D9"/>
          </w:tcPr>
          <w:p w14:paraId="7B3FC86D" w14:textId="77777777" w:rsidR="00946109" w:rsidRPr="00E4246E" w:rsidRDefault="00946109" w:rsidP="00946109">
            <w:pPr>
              <w:rPr>
                <w:rFonts w:ascii="Calibri Light" w:hAnsi="Calibri Light" w:cs="Calibri Light"/>
                <w:b/>
                <w:bCs/>
                <w:color w:val="000000"/>
                <w:sz w:val="18"/>
                <w:szCs w:val="18"/>
              </w:rPr>
            </w:pPr>
          </w:p>
        </w:tc>
        <w:tc>
          <w:tcPr>
            <w:tcW w:w="1026" w:type="dxa"/>
            <w:vMerge/>
            <w:shd w:val="clear" w:color="auto" w:fill="D9D9D9"/>
            <w:vAlign w:val="center"/>
          </w:tcPr>
          <w:p w14:paraId="58F8F149" w14:textId="77777777" w:rsidR="00946109" w:rsidRPr="00E4246E" w:rsidRDefault="00946109" w:rsidP="00946109">
            <w:pPr>
              <w:rPr>
                <w:rFonts w:ascii="Calibri Light" w:hAnsi="Calibri Light" w:cs="Calibri Light"/>
                <w:b/>
                <w:bCs/>
                <w:color w:val="000000"/>
                <w:sz w:val="18"/>
                <w:szCs w:val="18"/>
              </w:rPr>
            </w:pPr>
          </w:p>
        </w:tc>
        <w:tc>
          <w:tcPr>
            <w:tcW w:w="835" w:type="dxa"/>
            <w:shd w:val="clear" w:color="auto" w:fill="D9D9D9"/>
            <w:vAlign w:val="center"/>
          </w:tcPr>
          <w:p w14:paraId="614D68BD" w14:textId="77777777" w:rsidR="00946109" w:rsidRPr="00E4246E" w:rsidRDefault="00946109" w:rsidP="00946109">
            <w:pPr>
              <w:jc w:val="center"/>
              <w:rPr>
                <w:rFonts w:ascii="Calibri" w:hAnsi="Calibri" w:cs="Calibri"/>
                <w:b/>
                <w:bCs/>
                <w:color w:val="000000"/>
                <w:sz w:val="16"/>
                <w:szCs w:val="16"/>
              </w:rPr>
            </w:pPr>
            <w:r w:rsidRPr="00E4246E">
              <w:rPr>
                <w:rFonts w:ascii="Calibri" w:hAnsi="Calibri" w:cs="Calibri"/>
                <w:b/>
                <w:bCs/>
                <w:color w:val="000000"/>
                <w:sz w:val="16"/>
                <w:szCs w:val="16"/>
              </w:rPr>
              <w:t>Kód</w:t>
            </w:r>
          </w:p>
        </w:tc>
        <w:tc>
          <w:tcPr>
            <w:tcW w:w="5190" w:type="dxa"/>
            <w:shd w:val="clear" w:color="auto" w:fill="D9D9D9"/>
            <w:vAlign w:val="center"/>
          </w:tcPr>
          <w:p w14:paraId="71B81816" w14:textId="77777777" w:rsidR="00946109" w:rsidRPr="00E4246E" w:rsidRDefault="00946109" w:rsidP="00946109">
            <w:pPr>
              <w:jc w:val="center"/>
              <w:rPr>
                <w:rFonts w:ascii="Calibri" w:hAnsi="Calibri" w:cs="Calibri"/>
                <w:b/>
                <w:bCs/>
                <w:color w:val="000000"/>
                <w:sz w:val="16"/>
                <w:szCs w:val="16"/>
              </w:rPr>
            </w:pPr>
            <w:r w:rsidRPr="00E4246E">
              <w:rPr>
                <w:rFonts w:ascii="Calibri" w:hAnsi="Calibri" w:cs="Calibri"/>
                <w:b/>
                <w:bCs/>
                <w:color w:val="000000"/>
                <w:sz w:val="16"/>
                <w:szCs w:val="16"/>
              </w:rPr>
              <w:t>Megnevezés</w:t>
            </w:r>
          </w:p>
        </w:tc>
      </w:tr>
      <w:tr w:rsidR="00946109" w14:paraId="1ECF1F0E" w14:textId="77777777" w:rsidTr="00425FDD">
        <w:trPr>
          <w:trHeight w:val="1220"/>
          <w:jc w:val="center"/>
        </w:trPr>
        <w:tc>
          <w:tcPr>
            <w:tcW w:w="618" w:type="dxa"/>
            <w:shd w:val="clear" w:color="auto" w:fill="D9D9D9"/>
            <w:vAlign w:val="center"/>
          </w:tcPr>
          <w:p w14:paraId="76EC7F83" w14:textId="77777777" w:rsidR="00946109" w:rsidRPr="00E4246E" w:rsidRDefault="00946109" w:rsidP="00946109">
            <w:pPr>
              <w:jc w:val="center"/>
              <w:rPr>
                <w:rFonts w:ascii="Calibri Light" w:hAnsi="Calibri Light" w:cs="Calibri Light"/>
                <w:b/>
                <w:bCs/>
                <w:sz w:val="18"/>
                <w:szCs w:val="18"/>
              </w:rPr>
            </w:pPr>
            <w:r w:rsidRPr="00E4246E">
              <w:rPr>
                <w:rFonts w:ascii="Calibri Light" w:hAnsi="Calibri Light" w:cs="Calibri Light"/>
                <w:b/>
                <w:bCs/>
                <w:sz w:val="18"/>
                <w:szCs w:val="18"/>
              </w:rPr>
              <w:t>TB01</w:t>
            </w:r>
          </w:p>
        </w:tc>
        <w:tc>
          <w:tcPr>
            <w:tcW w:w="3531" w:type="dxa"/>
            <w:shd w:val="clear" w:color="auto" w:fill="auto"/>
            <w:vAlign w:val="center"/>
          </w:tcPr>
          <w:p w14:paraId="69E4B248" w14:textId="77777777" w:rsidR="00946109" w:rsidRPr="00E4246E" w:rsidRDefault="00946109" w:rsidP="00425FDD">
            <w:pPr>
              <w:jc w:val="both"/>
              <w:rPr>
                <w:rFonts w:ascii="Calibri" w:hAnsi="Calibri" w:cs="Calibri"/>
                <w:b/>
                <w:bCs/>
                <w:sz w:val="18"/>
                <w:szCs w:val="18"/>
              </w:rPr>
            </w:pPr>
            <w:r w:rsidRPr="00425FDD">
              <w:rPr>
                <w:rFonts w:ascii="Calibri" w:hAnsi="Calibri" w:cs="Calibri"/>
                <w:sz w:val="18"/>
                <w:szCs w:val="18"/>
              </w:rPr>
              <w:t>A külföldi közvetlentőke-befektetőknek, közvetett befektetőknek vagy társvállalatoknak</w:t>
            </w:r>
            <w:r w:rsidRPr="00E4246E">
              <w:rPr>
                <w:rFonts w:ascii="Calibri" w:hAnsi="Calibri" w:cs="Calibri"/>
                <w:b/>
                <w:bCs/>
                <w:sz w:val="18"/>
                <w:szCs w:val="18"/>
              </w:rPr>
              <w:t xml:space="preserve"> az adatszolgáltató vállalkozásban fennálló szavazati jogát érintő tranzakciók</w:t>
            </w:r>
          </w:p>
        </w:tc>
        <w:tc>
          <w:tcPr>
            <w:tcW w:w="3543" w:type="dxa"/>
            <w:shd w:val="clear" w:color="auto" w:fill="auto"/>
            <w:vAlign w:val="center"/>
          </w:tcPr>
          <w:p w14:paraId="0598715E" w14:textId="77777777" w:rsidR="00946109" w:rsidRPr="009159D8" w:rsidRDefault="00C27BEE" w:rsidP="00425FDD">
            <w:pPr>
              <w:jc w:val="both"/>
              <w:rPr>
                <w:rFonts w:ascii="Calibri" w:hAnsi="Calibri" w:cs="Calibri"/>
                <w:color w:val="000000"/>
                <w:sz w:val="18"/>
                <w:szCs w:val="18"/>
              </w:rPr>
            </w:pPr>
            <w:r>
              <w:rPr>
                <w:rFonts w:ascii="Calibri" w:hAnsi="Calibri" w:cs="Calibri"/>
                <w:color w:val="000000"/>
                <w:sz w:val="18"/>
                <w:szCs w:val="18"/>
              </w:rPr>
              <w:t>Ha</w:t>
            </w:r>
            <w:r w:rsidR="00946109" w:rsidRPr="002F014A">
              <w:rPr>
                <w:rFonts w:ascii="Calibri" w:hAnsi="Calibri" w:cs="Calibri"/>
                <w:color w:val="000000"/>
                <w:sz w:val="18"/>
                <w:szCs w:val="18"/>
              </w:rPr>
              <w:t xml:space="preserve"> </w:t>
            </w:r>
            <w:r w:rsidR="00946109">
              <w:rPr>
                <w:rFonts w:ascii="Calibri" w:hAnsi="Calibri" w:cs="Calibri"/>
                <w:color w:val="000000"/>
                <w:sz w:val="18"/>
                <w:szCs w:val="18"/>
              </w:rPr>
              <w:t>volt olyan a tábla címében meghatározott</w:t>
            </w:r>
            <w:r w:rsidR="00425FDD">
              <w:rPr>
                <w:rFonts w:ascii="Calibri" w:hAnsi="Calibri" w:cs="Calibri"/>
                <w:color w:val="000000"/>
                <w:sz w:val="18"/>
                <w:szCs w:val="18"/>
              </w:rPr>
              <w:t xml:space="preserve"> típusú</w:t>
            </w:r>
            <w:r w:rsidR="00946109">
              <w:rPr>
                <w:rFonts w:ascii="Calibri" w:hAnsi="Calibri" w:cs="Calibri"/>
                <w:color w:val="000000"/>
                <w:sz w:val="18"/>
                <w:szCs w:val="18"/>
              </w:rPr>
              <w:t xml:space="preserve"> </w:t>
            </w:r>
            <w:r w:rsidR="00946109" w:rsidRPr="00425FDD">
              <w:rPr>
                <w:rFonts w:ascii="Calibri" w:hAnsi="Calibri" w:cs="Calibri"/>
                <w:b/>
                <w:bCs/>
                <w:color w:val="000000"/>
                <w:sz w:val="18"/>
                <w:szCs w:val="18"/>
              </w:rPr>
              <w:t>külföldi befektetője</w:t>
            </w:r>
            <w:r w:rsidR="00946109">
              <w:rPr>
                <w:rFonts w:ascii="Calibri" w:hAnsi="Calibri" w:cs="Calibri"/>
                <w:color w:val="000000"/>
                <w:sz w:val="18"/>
                <w:szCs w:val="18"/>
              </w:rPr>
              <w:t xml:space="preserve">, </w:t>
            </w:r>
            <w:r w:rsidR="00946109" w:rsidRPr="00F37C60">
              <w:rPr>
                <w:rFonts w:ascii="Calibri" w:hAnsi="Calibri" w:cs="Calibri"/>
                <w:color w:val="000000"/>
                <w:sz w:val="18"/>
                <w:szCs w:val="18"/>
              </w:rPr>
              <w:t xml:space="preserve">aki a </w:t>
            </w:r>
            <w:r w:rsidR="00946109" w:rsidRPr="003166E1">
              <w:rPr>
                <w:rFonts w:ascii="Calibri" w:hAnsi="Calibri" w:cs="Calibri"/>
                <w:color w:val="000000"/>
                <w:sz w:val="18"/>
                <w:szCs w:val="18"/>
              </w:rPr>
              <w:t>tárgyidőszakban a tőkebefektetését közvetlenül növelte vagy csökkentette az adatszolgáltatóban.</w:t>
            </w:r>
          </w:p>
        </w:tc>
        <w:tc>
          <w:tcPr>
            <w:tcW w:w="1026" w:type="dxa"/>
            <w:vMerge w:val="restart"/>
            <w:vAlign w:val="center"/>
          </w:tcPr>
          <w:p w14:paraId="4441C444" w14:textId="77777777" w:rsidR="00946109" w:rsidRPr="00E4246E" w:rsidRDefault="00946109" w:rsidP="00946109">
            <w:pPr>
              <w:jc w:val="center"/>
              <w:rPr>
                <w:rFonts w:ascii="Calibri" w:hAnsi="Calibri" w:cs="Calibri"/>
                <w:color w:val="000000"/>
                <w:sz w:val="18"/>
                <w:szCs w:val="18"/>
              </w:rPr>
            </w:pPr>
            <w:r w:rsidRPr="00E4246E">
              <w:rPr>
                <w:rFonts w:ascii="Calibri" w:hAnsi="Calibri" w:cs="Calibri"/>
                <w:color w:val="000000"/>
                <w:sz w:val="18"/>
                <w:szCs w:val="18"/>
              </w:rPr>
              <w:t>szavazati jogot</w:t>
            </w:r>
            <w:r>
              <w:rPr>
                <w:rFonts w:ascii="Calibri" w:hAnsi="Calibri" w:cs="Calibri"/>
                <w:color w:val="000000"/>
                <w:sz w:val="18"/>
                <w:szCs w:val="18"/>
              </w:rPr>
              <w:t>/saját tőke valamely összetevőjét</w:t>
            </w:r>
            <w:r w:rsidRPr="00E4246E">
              <w:rPr>
                <w:rFonts w:ascii="Calibri" w:hAnsi="Calibri" w:cs="Calibri"/>
                <w:color w:val="000000"/>
                <w:sz w:val="18"/>
                <w:szCs w:val="18"/>
              </w:rPr>
              <w:t xml:space="preserve"> érintő tranzakciók</w:t>
            </w:r>
          </w:p>
          <w:p w14:paraId="2A13497C" w14:textId="77777777" w:rsidR="00946109" w:rsidRPr="00E4246E" w:rsidRDefault="00946109" w:rsidP="00946109">
            <w:pPr>
              <w:rPr>
                <w:rFonts w:ascii="Calibri" w:hAnsi="Calibri" w:cs="Calibri"/>
                <w:color w:val="000000"/>
                <w:sz w:val="18"/>
                <w:szCs w:val="18"/>
              </w:rPr>
            </w:pPr>
          </w:p>
        </w:tc>
        <w:tc>
          <w:tcPr>
            <w:tcW w:w="1026" w:type="dxa"/>
            <w:shd w:val="clear" w:color="auto" w:fill="auto"/>
            <w:vAlign w:val="center"/>
          </w:tcPr>
          <w:p w14:paraId="40F6D949" w14:textId="77777777" w:rsidR="00946109" w:rsidRPr="00E4246E" w:rsidRDefault="00946109" w:rsidP="00946109">
            <w:pPr>
              <w:rPr>
                <w:rFonts w:ascii="Calibri" w:hAnsi="Calibri" w:cs="Calibri"/>
                <w:color w:val="000000"/>
                <w:sz w:val="18"/>
                <w:szCs w:val="18"/>
              </w:rPr>
            </w:pPr>
            <w:r w:rsidRPr="00E4246E">
              <w:rPr>
                <w:rFonts w:ascii="Calibri" w:hAnsi="Calibri" w:cs="Calibri"/>
                <w:color w:val="000000"/>
                <w:sz w:val="18"/>
                <w:szCs w:val="18"/>
              </w:rPr>
              <w:t xml:space="preserve">A, </w:t>
            </w:r>
            <w:proofErr w:type="spellStart"/>
            <w:r w:rsidRPr="00E4246E">
              <w:rPr>
                <w:rFonts w:ascii="Calibri" w:hAnsi="Calibri" w:cs="Calibri"/>
                <w:color w:val="000000"/>
                <w:sz w:val="18"/>
                <w:szCs w:val="18"/>
              </w:rPr>
              <w:t>EA</w:t>
            </w:r>
            <w:proofErr w:type="spellEnd"/>
            <w:r w:rsidRPr="00E4246E">
              <w:rPr>
                <w:rFonts w:ascii="Calibri" w:hAnsi="Calibri" w:cs="Calibri"/>
                <w:color w:val="000000"/>
                <w:sz w:val="18"/>
                <w:szCs w:val="18"/>
              </w:rPr>
              <w:t>, ET</w:t>
            </w:r>
            <w:r>
              <w:rPr>
                <w:rFonts w:ascii="Calibri" w:hAnsi="Calibri" w:cs="Calibri"/>
                <w:color w:val="000000"/>
                <w:sz w:val="18"/>
                <w:szCs w:val="18"/>
              </w:rPr>
              <w:t xml:space="preserve">, </w:t>
            </w:r>
            <w:proofErr w:type="spellStart"/>
            <w:r>
              <w:rPr>
                <w:rFonts w:ascii="Calibri" w:hAnsi="Calibri" w:cs="Calibri"/>
                <w:color w:val="000000"/>
                <w:sz w:val="18"/>
                <w:szCs w:val="18"/>
              </w:rPr>
              <w:t>AL</w:t>
            </w:r>
            <w:proofErr w:type="spellEnd"/>
          </w:p>
        </w:tc>
        <w:tc>
          <w:tcPr>
            <w:tcW w:w="835" w:type="dxa"/>
            <w:vMerge w:val="restart"/>
            <w:shd w:val="clear" w:color="auto" w:fill="auto"/>
            <w:vAlign w:val="center"/>
          </w:tcPr>
          <w:p w14:paraId="58FAAB0C" w14:textId="77777777" w:rsidR="00946109" w:rsidRPr="000B792D" w:rsidRDefault="00946109" w:rsidP="00425FDD">
            <w:pPr>
              <w:jc w:val="center"/>
              <w:rPr>
                <w:rFonts w:ascii="Calibri" w:hAnsi="Calibri" w:cs="Calibri"/>
                <w:color w:val="000000"/>
                <w:sz w:val="16"/>
                <w:szCs w:val="16"/>
              </w:rPr>
            </w:pPr>
            <w:proofErr w:type="spellStart"/>
            <w:r w:rsidRPr="00E4246E">
              <w:rPr>
                <w:rFonts w:ascii="Calibri" w:hAnsi="Calibri" w:cs="Calibri"/>
                <w:color w:val="000000"/>
                <w:sz w:val="16"/>
                <w:szCs w:val="16"/>
              </w:rPr>
              <w:t>PENZ</w:t>
            </w:r>
            <w:proofErr w:type="spellEnd"/>
            <w:r w:rsidRPr="00E4246E">
              <w:rPr>
                <w:rFonts w:ascii="Calibri" w:hAnsi="Calibri" w:cs="Calibri"/>
                <w:color w:val="000000"/>
                <w:sz w:val="16"/>
                <w:szCs w:val="16"/>
              </w:rPr>
              <w:t xml:space="preserve">        </w:t>
            </w:r>
            <w:proofErr w:type="spellStart"/>
            <w:r w:rsidRPr="00E4246E">
              <w:rPr>
                <w:rFonts w:ascii="Calibri" w:hAnsi="Calibri" w:cs="Calibri"/>
                <w:color w:val="000000"/>
                <w:sz w:val="16"/>
                <w:szCs w:val="16"/>
              </w:rPr>
              <w:t>APPT</w:t>
            </w:r>
            <w:proofErr w:type="spellEnd"/>
            <w:r w:rsidRPr="00E4246E">
              <w:rPr>
                <w:rFonts w:ascii="Calibri" w:hAnsi="Calibri" w:cs="Calibri"/>
                <w:color w:val="000000"/>
                <w:sz w:val="16"/>
                <w:szCs w:val="16"/>
              </w:rPr>
              <w:t xml:space="preserve">         </w:t>
            </w:r>
            <w:proofErr w:type="spellStart"/>
            <w:r w:rsidRPr="00E4246E">
              <w:rPr>
                <w:rFonts w:ascii="Calibri" w:hAnsi="Calibri" w:cs="Calibri"/>
                <w:color w:val="000000"/>
                <w:sz w:val="16"/>
                <w:szCs w:val="16"/>
              </w:rPr>
              <w:t>APPE</w:t>
            </w:r>
            <w:proofErr w:type="spellEnd"/>
            <w:r w:rsidRPr="00E4246E">
              <w:rPr>
                <w:rFonts w:ascii="Calibri" w:hAnsi="Calibri" w:cs="Calibri"/>
                <w:color w:val="000000"/>
                <w:sz w:val="16"/>
                <w:szCs w:val="16"/>
              </w:rPr>
              <w:t xml:space="preserve">        TART         </w:t>
            </w:r>
            <w:proofErr w:type="spellStart"/>
            <w:r w:rsidRPr="00E4246E">
              <w:rPr>
                <w:rFonts w:ascii="Calibri" w:hAnsi="Calibri" w:cs="Calibri"/>
                <w:color w:val="000000"/>
                <w:sz w:val="16"/>
                <w:szCs w:val="16"/>
              </w:rPr>
              <w:t>AVH</w:t>
            </w:r>
            <w:proofErr w:type="spellEnd"/>
            <w:r w:rsidRPr="00E4246E">
              <w:rPr>
                <w:rFonts w:ascii="Calibri" w:hAnsi="Calibri" w:cs="Calibri"/>
                <w:color w:val="000000"/>
                <w:sz w:val="16"/>
                <w:szCs w:val="16"/>
              </w:rPr>
              <w:t xml:space="preserve">            </w:t>
            </w:r>
            <w:proofErr w:type="spellStart"/>
            <w:r w:rsidRPr="00E4246E">
              <w:rPr>
                <w:rFonts w:ascii="Calibri" w:hAnsi="Calibri" w:cs="Calibri"/>
                <w:color w:val="000000"/>
                <w:sz w:val="16"/>
                <w:szCs w:val="16"/>
              </w:rPr>
              <w:t>AVS</w:t>
            </w:r>
            <w:proofErr w:type="spellEnd"/>
            <w:r w:rsidRPr="00E4246E">
              <w:rPr>
                <w:rFonts w:ascii="Calibri" w:hAnsi="Calibri" w:cs="Calibri"/>
                <w:color w:val="000000"/>
                <w:sz w:val="16"/>
                <w:szCs w:val="16"/>
              </w:rPr>
              <w:t xml:space="preserve">          </w:t>
            </w:r>
            <w:proofErr w:type="spellStart"/>
            <w:r w:rsidRPr="00E4246E">
              <w:rPr>
                <w:rFonts w:ascii="Calibri" w:hAnsi="Calibri" w:cs="Calibri"/>
                <w:color w:val="000000"/>
                <w:sz w:val="16"/>
                <w:szCs w:val="16"/>
              </w:rPr>
              <w:t>JTNE</w:t>
            </w:r>
            <w:proofErr w:type="spellEnd"/>
            <w:r w:rsidRPr="00E4246E">
              <w:rPr>
                <w:rFonts w:ascii="Calibri" w:hAnsi="Calibri" w:cs="Calibri"/>
                <w:color w:val="000000"/>
                <w:sz w:val="16"/>
                <w:szCs w:val="16"/>
              </w:rPr>
              <w:t xml:space="preserve">         </w:t>
            </w:r>
            <w:proofErr w:type="spellStart"/>
            <w:r w:rsidRPr="00E4246E">
              <w:rPr>
                <w:rFonts w:ascii="Calibri" w:hAnsi="Calibri" w:cs="Calibri"/>
                <w:color w:val="000000"/>
                <w:sz w:val="16"/>
                <w:szCs w:val="16"/>
              </w:rPr>
              <w:t>ATAL</w:t>
            </w:r>
            <w:proofErr w:type="spellEnd"/>
          </w:p>
        </w:tc>
        <w:tc>
          <w:tcPr>
            <w:tcW w:w="5190" w:type="dxa"/>
            <w:vMerge w:val="restart"/>
            <w:shd w:val="clear" w:color="auto" w:fill="auto"/>
            <w:vAlign w:val="center"/>
          </w:tcPr>
          <w:p w14:paraId="48BF9045" w14:textId="77777777" w:rsidR="0007466A" w:rsidRDefault="00946109" w:rsidP="00946109">
            <w:pPr>
              <w:rPr>
                <w:rFonts w:ascii="Calibri" w:hAnsi="Calibri" w:cs="Calibri"/>
                <w:color w:val="000000"/>
                <w:sz w:val="16"/>
                <w:szCs w:val="16"/>
              </w:rPr>
            </w:pPr>
            <w:r w:rsidRPr="00E4246E">
              <w:rPr>
                <w:rFonts w:ascii="Calibri" w:hAnsi="Calibri" w:cs="Calibri"/>
                <w:color w:val="000000"/>
                <w:sz w:val="16"/>
                <w:szCs w:val="16"/>
              </w:rPr>
              <w:t xml:space="preserve">Jegyzett tőke befizetés/emelés/ csökkentéssel kapcsolatos tranzakciók                                                                                                                     Tárgyi apporttal kapcsolatos tranzakciók                                                                                                  Nem tárgyi eszköz apportjával kapcsolatos tranzakciók                                                         Tartalék terhére/javára történő tőkeemelés/leszállítással kapcsolatos                                                                                                                                  </w:t>
            </w:r>
          </w:p>
          <w:p w14:paraId="4D0C58C1" w14:textId="440A1F37" w:rsidR="0007466A" w:rsidRDefault="0007466A" w:rsidP="00946109">
            <w:pPr>
              <w:rPr>
                <w:rFonts w:ascii="Calibri" w:hAnsi="Calibri" w:cs="Calibri"/>
                <w:color w:val="000000"/>
                <w:sz w:val="16"/>
                <w:szCs w:val="16"/>
              </w:rPr>
            </w:pPr>
            <w:r w:rsidRPr="00E4246E">
              <w:rPr>
                <w:rFonts w:ascii="Calibri" w:hAnsi="Calibri" w:cs="Calibri"/>
                <w:color w:val="000000"/>
                <w:sz w:val="16"/>
                <w:szCs w:val="16"/>
              </w:rPr>
              <w:t xml:space="preserve">Harmadik fél részesedés szerzésével/átruházásával kapcsolatos </w:t>
            </w:r>
            <w:r>
              <w:rPr>
                <w:rFonts w:ascii="Calibri" w:hAnsi="Calibri" w:cs="Calibri"/>
                <w:color w:val="000000"/>
                <w:sz w:val="16"/>
                <w:szCs w:val="16"/>
              </w:rPr>
              <w:t>t</w:t>
            </w:r>
            <w:r w:rsidRPr="00E4246E">
              <w:rPr>
                <w:rFonts w:ascii="Calibri" w:hAnsi="Calibri" w:cs="Calibri"/>
                <w:color w:val="000000"/>
                <w:sz w:val="16"/>
                <w:szCs w:val="16"/>
              </w:rPr>
              <w:t xml:space="preserve">ranzakciók                                                                                                               </w:t>
            </w:r>
          </w:p>
          <w:p w14:paraId="2380C9EC" w14:textId="05085DE7" w:rsidR="00946109" w:rsidRPr="00E4246E" w:rsidRDefault="0007466A" w:rsidP="00946109">
            <w:pPr>
              <w:rPr>
                <w:rFonts w:ascii="Calibri" w:hAnsi="Calibri" w:cs="Calibri"/>
                <w:color w:val="000000"/>
                <w:sz w:val="16"/>
                <w:szCs w:val="16"/>
              </w:rPr>
            </w:pPr>
            <w:r w:rsidRPr="00E4246E">
              <w:rPr>
                <w:rFonts w:ascii="Calibri" w:hAnsi="Calibri" w:cs="Calibri"/>
                <w:color w:val="000000"/>
                <w:sz w:val="16"/>
                <w:szCs w:val="16"/>
              </w:rPr>
              <w:t xml:space="preserve">Részesedés szerzésével/átruházásával kapcsolatos tranzakciók                                                                                                               </w:t>
            </w:r>
            <w:r w:rsidR="00946109" w:rsidRPr="00E4246E">
              <w:rPr>
                <w:rFonts w:ascii="Calibri" w:hAnsi="Calibri" w:cs="Calibri"/>
                <w:color w:val="000000"/>
                <w:sz w:val="16"/>
                <w:szCs w:val="16"/>
              </w:rPr>
              <w:t xml:space="preserve"> </w:t>
            </w:r>
            <w:r w:rsidRPr="0007466A">
              <w:rPr>
                <w:rFonts w:ascii="Calibri" w:hAnsi="Calibri" w:cs="Calibri"/>
                <w:color w:val="000000"/>
                <w:sz w:val="16"/>
                <w:szCs w:val="16"/>
              </w:rPr>
              <w:t>Saját tőkét módosító, de a jegyzett tőkét nem érintő tranzakciók</w:t>
            </w:r>
            <w:r>
              <w:rPr>
                <w:rFonts w:ascii="Calibri" w:hAnsi="Calibri" w:cs="Calibri"/>
                <w:color w:val="000000"/>
                <w:sz w:val="16"/>
                <w:szCs w:val="16"/>
              </w:rPr>
              <w:t xml:space="preserve"> </w:t>
            </w:r>
            <w:r w:rsidR="00946109" w:rsidRPr="00E4246E">
              <w:rPr>
                <w:rFonts w:ascii="Calibri" w:hAnsi="Calibri" w:cs="Calibri"/>
                <w:color w:val="000000"/>
                <w:sz w:val="16"/>
                <w:szCs w:val="16"/>
              </w:rPr>
              <w:t>Átalakulással kapcsolatos tranzakciók</w:t>
            </w:r>
          </w:p>
        </w:tc>
      </w:tr>
      <w:tr w:rsidR="00946109" w14:paraId="069D3888" w14:textId="77777777" w:rsidTr="00425FDD">
        <w:trPr>
          <w:trHeight w:val="1390"/>
          <w:jc w:val="center"/>
        </w:trPr>
        <w:tc>
          <w:tcPr>
            <w:tcW w:w="618" w:type="dxa"/>
            <w:shd w:val="clear" w:color="auto" w:fill="D9D9D9"/>
            <w:vAlign w:val="center"/>
          </w:tcPr>
          <w:p w14:paraId="0AE71808" w14:textId="77777777" w:rsidR="00946109" w:rsidRPr="00E4246E" w:rsidRDefault="00946109" w:rsidP="00946109">
            <w:pPr>
              <w:jc w:val="center"/>
              <w:rPr>
                <w:rFonts w:ascii="Calibri Light" w:hAnsi="Calibri Light" w:cs="Calibri Light"/>
                <w:b/>
                <w:bCs/>
                <w:sz w:val="18"/>
                <w:szCs w:val="18"/>
              </w:rPr>
            </w:pPr>
            <w:r w:rsidRPr="00E4246E">
              <w:rPr>
                <w:rFonts w:ascii="Calibri Light" w:hAnsi="Calibri Light" w:cs="Calibri Light"/>
                <w:b/>
                <w:bCs/>
                <w:sz w:val="18"/>
                <w:szCs w:val="18"/>
              </w:rPr>
              <w:t>TB02</w:t>
            </w:r>
          </w:p>
        </w:tc>
        <w:tc>
          <w:tcPr>
            <w:tcW w:w="3531" w:type="dxa"/>
            <w:shd w:val="clear" w:color="auto" w:fill="auto"/>
            <w:vAlign w:val="center"/>
          </w:tcPr>
          <w:p w14:paraId="5E91AA5E" w14:textId="77777777" w:rsidR="00946109" w:rsidRPr="00E4246E" w:rsidRDefault="00946109" w:rsidP="00425FDD">
            <w:pPr>
              <w:jc w:val="both"/>
              <w:rPr>
                <w:rFonts w:ascii="Calibri" w:hAnsi="Calibri" w:cs="Calibri"/>
                <w:b/>
                <w:bCs/>
                <w:sz w:val="18"/>
                <w:szCs w:val="18"/>
              </w:rPr>
            </w:pPr>
            <w:r w:rsidRPr="002F014A">
              <w:rPr>
                <w:rFonts w:ascii="Calibri" w:hAnsi="Calibri" w:cs="Calibri"/>
                <w:b/>
                <w:bCs/>
                <w:sz w:val="18"/>
                <w:szCs w:val="18"/>
              </w:rPr>
              <w:t>Kereszttulajdonos</w:t>
            </w:r>
            <w:r w:rsidRPr="00425FDD">
              <w:rPr>
                <w:rFonts w:ascii="Calibri" w:hAnsi="Calibri" w:cs="Calibri"/>
                <w:sz w:val="18"/>
                <w:szCs w:val="18"/>
              </w:rPr>
              <w:t xml:space="preserve"> külföldi közvetlentőke-befektetések vagy közvetett befektetések</w:t>
            </w:r>
            <w:r w:rsidRPr="00E4246E">
              <w:rPr>
                <w:rFonts w:ascii="Calibri" w:hAnsi="Calibri" w:cs="Calibri"/>
                <w:b/>
                <w:bCs/>
                <w:sz w:val="18"/>
                <w:szCs w:val="18"/>
              </w:rPr>
              <w:t xml:space="preserve"> adatszolgáltatóban megvalósult, 10%-ot el nem érő közvetlen szavazati jogát érintő tranzakciói</w:t>
            </w:r>
          </w:p>
        </w:tc>
        <w:tc>
          <w:tcPr>
            <w:tcW w:w="3543" w:type="dxa"/>
            <w:shd w:val="clear" w:color="auto" w:fill="auto"/>
            <w:vAlign w:val="center"/>
          </w:tcPr>
          <w:p w14:paraId="1541D296" w14:textId="77777777" w:rsidR="00946109" w:rsidRPr="00425FDD" w:rsidRDefault="00C27BEE" w:rsidP="00425FDD">
            <w:pPr>
              <w:jc w:val="both"/>
              <w:rPr>
                <w:rFonts w:ascii="Calibri" w:hAnsi="Calibri" w:cs="Calibri"/>
                <w:b/>
                <w:bCs/>
                <w:color w:val="000000"/>
                <w:sz w:val="18"/>
                <w:szCs w:val="18"/>
              </w:rPr>
            </w:pPr>
            <w:r>
              <w:rPr>
                <w:rFonts w:ascii="Calibri" w:hAnsi="Calibri" w:cs="Calibri"/>
                <w:color w:val="000000"/>
                <w:sz w:val="18"/>
                <w:szCs w:val="18"/>
              </w:rPr>
              <w:t>Ha</w:t>
            </w:r>
            <w:r w:rsidR="00946109" w:rsidRPr="002F014A">
              <w:rPr>
                <w:rFonts w:ascii="Calibri" w:hAnsi="Calibri" w:cs="Calibri"/>
                <w:color w:val="000000"/>
                <w:sz w:val="18"/>
                <w:szCs w:val="18"/>
              </w:rPr>
              <w:t xml:space="preserve"> volt olyan </w:t>
            </w:r>
            <w:r w:rsidR="00946109" w:rsidRPr="00425FDD">
              <w:rPr>
                <w:rFonts w:ascii="Calibri" w:hAnsi="Calibri" w:cs="Calibri"/>
                <w:b/>
                <w:bCs/>
                <w:color w:val="000000"/>
                <w:sz w:val="18"/>
                <w:szCs w:val="18"/>
              </w:rPr>
              <w:t>kereszttulajdonos külföldi befektetése</w:t>
            </w:r>
            <w:r w:rsidR="00946109" w:rsidRPr="009D3C0C">
              <w:rPr>
                <w:rFonts w:ascii="Calibri" w:hAnsi="Calibri" w:cs="Calibri"/>
                <w:color w:val="000000"/>
                <w:sz w:val="18"/>
                <w:szCs w:val="18"/>
              </w:rPr>
              <w:t>, amely a</w:t>
            </w:r>
            <w:r w:rsidR="00946109" w:rsidRPr="00F37C60">
              <w:rPr>
                <w:rFonts w:ascii="Calibri" w:hAnsi="Calibri" w:cs="Calibri"/>
                <w:color w:val="000000"/>
                <w:sz w:val="18"/>
                <w:szCs w:val="18"/>
              </w:rPr>
              <w:t xml:space="preserve"> </w:t>
            </w:r>
            <w:r w:rsidR="00946109" w:rsidRPr="003166E1">
              <w:rPr>
                <w:rFonts w:ascii="Calibri" w:hAnsi="Calibri" w:cs="Calibri"/>
                <w:color w:val="000000"/>
                <w:sz w:val="18"/>
                <w:szCs w:val="18"/>
              </w:rPr>
              <w:t>tárgyidőszakban az adatszolgáltatóban meglévő tőkebefektetését növelte vagy csökkentette.</w:t>
            </w:r>
            <w:r w:rsidR="00946109" w:rsidRPr="009159D8">
              <w:rPr>
                <w:rFonts w:ascii="Calibri" w:hAnsi="Calibri" w:cs="Calibri"/>
                <w:color w:val="000000"/>
                <w:sz w:val="18"/>
                <w:szCs w:val="18"/>
              </w:rPr>
              <w:t xml:space="preserve"> </w:t>
            </w:r>
          </w:p>
        </w:tc>
        <w:tc>
          <w:tcPr>
            <w:tcW w:w="1026" w:type="dxa"/>
            <w:vMerge/>
          </w:tcPr>
          <w:p w14:paraId="19387054" w14:textId="77777777" w:rsidR="00946109" w:rsidRPr="00E4246E" w:rsidDel="00A04CB2" w:rsidRDefault="00946109" w:rsidP="00946109">
            <w:pPr>
              <w:rPr>
                <w:rFonts w:ascii="Calibri" w:hAnsi="Calibri" w:cs="Calibri"/>
                <w:color w:val="000000"/>
                <w:sz w:val="18"/>
                <w:szCs w:val="18"/>
              </w:rPr>
            </w:pPr>
          </w:p>
        </w:tc>
        <w:tc>
          <w:tcPr>
            <w:tcW w:w="1026" w:type="dxa"/>
            <w:shd w:val="clear" w:color="auto" w:fill="auto"/>
            <w:vAlign w:val="center"/>
          </w:tcPr>
          <w:p w14:paraId="253A03F5" w14:textId="77777777" w:rsidR="00946109" w:rsidRPr="00E4246E" w:rsidRDefault="00946109" w:rsidP="00946109">
            <w:pPr>
              <w:rPr>
                <w:rFonts w:ascii="Calibri" w:hAnsi="Calibri" w:cs="Calibri"/>
                <w:color w:val="000000"/>
                <w:sz w:val="18"/>
                <w:szCs w:val="18"/>
              </w:rPr>
            </w:pPr>
            <w:r>
              <w:rPr>
                <w:rFonts w:ascii="Calibri" w:hAnsi="Calibri" w:cs="Calibri"/>
                <w:color w:val="000000"/>
                <w:sz w:val="18"/>
                <w:szCs w:val="18"/>
              </w:rPr>
              <w:t>L</w:t>
            </w:r>
          </w:p>
        </w:tc>
        <w:tc>
          <w:tcPr>
            <w:tcW w:w="835" w:type="dxa"/>
            <w:vMerge/>
            <w:shd w:val="clear" w:color="auto" w:fill="auto"/>
          </w:tcPr>
          <w:p w14:paraId="3DB6A5BF" w14:textId="77777777" w:rsidR="00946109" w:rsidRPr="00E4246E" w:rsidRDefault="00946109" w:rsidP="00425FDD">
            <w:pPr>
              <w:jc w:val="center"/>
              <w:rPr>
                <w:rFonts w:ascii="Calibri" w:eastAsia="Calibri" w:hAnsi="Calibri"/>
              </w:rPr>
            </w:pPr>
          </w:p>
        </w:tc>
        <w:tc>
          <w:tcPr>
            <w:tcW w:w="5190" w:type="dxa"/>
            <w:vMerge/>
            <w:shd w:val="clear" w:color="auto" w:fill="auto"/>
          </w:tcPr>
          <w:p w14:paraId="23015EC4" w14:textId="77777777" w:rsidR="00946109" w:rsidRPr="00E4246E" w:rsidRDefault="00946109" w:rsidP="00946109">
            <w:pPr>
              <w:rPr>
                <w:rFonts w:ascii="Calibri" w:eastAsia="Calibri" w:hAnsi="Calibri"/>
              </w:rPr>
            </w:pPr>
          </w:p>
        </w:tc>
      </w:tr>
      <w:tr w:rsidR="00946109" w14:paraId="4231DEE8" w14:textId="77777777" w:rsidTr="00425FDD">
        <w:trPr>
          <w:trHeight w:val="2465"/>
          <w:jc w:val="center"/>
        </w:trPr>
        <w:tc>
          <w:tcPr>
            <w:tcW w:w="618" w:type="dxa"/>
            <w:shd w:val="clear" w:color="auto" w:fill="D9D9D9"/>
            <w:vAlign w:val="center"/>
          </w:tcPr>
          <w:p w14:paraId="588E7D24" w14:textId="77777777" w:rsidR="00946109" w:rsidRPr="00E4246E" w:rsidRDefault="00946109" w:rsidP="00946109">
            <w:pPr>
              <w:jc w:val="center"/>
              <w:rPr>
                <w:rFonts w:ascii="Calibri Light" w:hAnsi="Calibri Light" w:cs="Calibri Light"/>
                <w:b/>
                <w:bCs/>
                <w:sz w:val="18"/>
                <w:szCs w:val="18"/>
              </w:rPr>
            </w:pPr>
            <w:r w:rsidRPr="00E4246E">
              <w:rPr>
                <w:rFonts w:ascii="Calibri Light" w:hAnsi="Calibri Light" w:cs="Calibri Light"/>
                <w:b/>
                <w:bCs/>
                <w:sz w:val="18"/>
                <w:szCs w:val="18"/>
              </w:rPr>
              <w:t>TB03</w:t>
            </w:r>
          </w:p>
        </w:tc>
        <w:tc>
          <w:tcPr>
            <w:tcW w:w="3531" w:type="dxa"/>
            <w:shd w:val="clear" w:color="auto" w:fill="auto"/>
            <w:vAlign w:val="center"/>
          </w:tcPr>
          <w:p w14:paraId="6D63AFB5" w14:textId="77777777" w:rsidR="00946109" w:rsidRPr="00E4246E" w:rsidRDefault="00946109" w:rsidP="00425FDD">
            <w:pPr>
              <w:jc w:val="both"/>
              <w:rPr>
                <w:rFonts w:ascii="Calibri" w:hAnsi="Calibri" w:cs="Calibri"/>
                <w:b/>
                <w:bCs/>
                <w:sz w:val="18"/>
                <w:szCs w:val="18"/>
              </w:rPr>
            </w:pPr>
            <w:r w:rsidRPr="00425FDD">
              <w:rPr>
                <w:rFonts w:ascii="Calibri" w:hAnsi="Calibri" w:cs="Calibri"/>
                <w:sz w:val="18"/>
                <w:szCs w:val="18"/>
              </w:rPr>
              <w:t xml:space="preserve">Az adatszolgáltató </w:t>
            </w:r>
            <w:r w:rsidRPr="003166E1">
              <w:rPr>
                <w:rFonts w:ascii="Calibri" w:hAnsi="Calibri" w:cs="Calibri"/>
                <w:b/>
                <w:bCs/>
                <w:sz w:val="18"/>
                <w:szCs w:val="18"/>
              </w:rPr>
              <w:t>külföldi közvetlentőke-befektetésben</w:t>
            </w:r>
            <w:r w:rsidRPr="00425FDD">
              <w:rPr>
                <w:rFonts w:ascii="Calibri" w:hAnsi="Calibri" w:cs="Calibri"/>
                <w:sz w:val="18"/>
                <w:szCs w:val="18"/>
              </w:rPr>
              <w:t xml:space="preserve"> vagy közvetett befektetésben, fióktelepben vagy társvállalatban</w:t>
            </w:r>
            <w:r w:rsidRPr="00E4246E">
              <w:rPr>
                <w:rFonts w:ascii="Calibri" w:hAnsi="Calibri" w:cs="Calibri"/>
                <w:b/>
                <w:bCs/>
                <w:sz w:val="18"/>
                <w:szCs w:val="18"/>
              </w:rPr>
              <w:t xml:space="preserve"> fennálló szavazati jogát érintő tranzakciók</w:t>
            </w:r>
          </w:p>
        </w:tc>
        <w:tc>
          <w:tcPr>
            <w:tcW w:w="3543" w:type="dxa"/>
            <w:shd w:val="clear" w:color="auto" w:fill="auto"/>
            <w:vAlign w:val="center"/>
          </w:tcPr>
          <w:p w14:paraId="2458A698" w14:textId="77777777" w:rsidR="00946109" w:rsidRDefault="00C27BEE" w:rsidP="00946109">
            <w:pPr>
              <w:jc w:val="both"/>
              <w:rPr>
                <w:rFonts w:ascii="Calibri" w:hAnsi="Calibri" w:cs="Calibri"/>
                <w:color w:val="000000"/>
                <w:sz w:val="18"/>
                <w:szCs w:val="18"/>
              </w:rPr>
            </w:pPr>
            <w:r>
              <w:rPr>
                <w:rFonts w:ascii="Calibri" w:hAnsi="Calibri" w:cs="Calibri"/>
                <w:color w:val="000000"/>
                <w:sz w:val="18"/>
                <w:szCs w:val="18"/>
              </w:rPr>
              <w:t>Ha</w:t>
            </w:r>
            <w:r w:rsidR="00946109">
              <w:rPr>
                <w:rFonts w:ascii="Calibri" w:hAnsi="Calibri" w:cs="Calibri"/>
                <w:color w:val="000000"/>
                <w:sz w:val="18"/>
                <w:szCs w:val="18"/>
              </w:rPr>
              <w:t xml:space="preserve"> volt olyan</w:t>
            </w:r>
            <w:r>
              <w:rPr>
                <w:rFonts w:ascii="Calibri" w:hAnsi="Calibri" w:cs="Calibri"/>
                <w:color w:val="000000"/>
                <w:sz w:val="18"/>
                <w:szCs w:val="18"/>
              </w:rPr>
              <w:t>,</w:t>
            </w:r>
            <w:r w:rsidR="00946109">
              <w:rPr>
                <w:rFonts w:ascii="Calibri" w:hAnsi="Calibri" w:cs="Calibri"/>
                <w:color w:val="000000"/>
                <w:sz w:val="18"/>
                <w:szCs w:val="18"/>
              </w:rPr>
              <w:t xml:space="preserve"> a tábla címében</w:t>
            </w:r>
            <w:r w:rsidR="007D17C0">
              <w:rPr>
                <w:rFonts w:ascii="Calibri" w:hAnsi="Calibri" w:cs="Calibri"/>
                <w:color w:val="000000"/>
                <w:sz w:val="18"/>
                <w:szCs w:val="18"/>
              </w:rPr>
              <w:t xml:space="preserve"> </w:t>
            </w:r>
            <w:r w:rsidR="00946109">
              <w:rPr>
                <w:rFonts w:ascii="Calibri" w:hAnsi="Calibri" w:cs="Calibri"/>
                <w:color w:val="000000"/>
                <w:sz w:val="18"/>
                <w:szCs w:val="18"/>
              </w:rPr>
              <w:t>m</w:t>
            </w:r>
            <w:r w:rsidR="007D17C0">
              <w:rPr>
                <w:rFonts w:ascii="Calibri" w:hAnsi="Calibri" w:cs="Calibri"/>
                <w:color w:val="000000"/>
                <w:sz w:val="18"/>
                <w:szCs w:val="18"/>
              </w:rPr>
              <w:t>e</w:t>
            </w:r>
            <w:r w:rsidR="00946109">
              <w:rPr>
                <w:rFonts w:ascii="Calibri" w:hAnsi="Calibri" w:cs="Calibri"/>
                <w:color w:val="000000"/>
                <w:sz w:val="18"/>
                <w:szCs w:val="18"/>
              </w:rPr>
              <w:t>ghatározott</w:t>
            </w:r>
            <w:r w:rsidR="00425FDD">
              <w:rPr>
                <w:rFonts w:ascii="Calibri" w:hAnsi="Calibri" w:cs="Calibri"/>
                <w:color w:val="000000"/>
                <w:sz w:val="18"/>
                <w:szCs w:val="18"/>
              </w:rPr>
              <w:t xml:space="preserve"> típusú</w:t>
            </w:r>
            <w:r w:rsidR="00946109">
              <w:rPr>
                <w:rFonts w:ascii="Calibri" w:hAnsi="Calibri" w:cs="Calibri"/>
                <w:color w:val="000000"/>
                <w:sz w:val="18"/>
                <w:szCs w:val="18"/>
              </w:rPr>
              <w:t xml:space="preserve"> </w:t>
            </w:r>
            <w:r w:rsidR="00946109" w:rsidRPr="00425FDD">
              <w:rPr>
                <w:rFonts w:ascii="Calibri" w:hAnsi="Calibri" w:cs="Calibri"/>
                <w:b/>
                <w:bCs/>
                <w:color w:val="000000"/>
                <w:sz w:val="18"/>
                <w:szCs w:val="18"/>
              </w:rPr>
              <w:t>külföldi befektetése</w:t>
            </w:r>
            <w:r w:rsidR="00946109">
              <w:rPr>
                <w:rFonts w:ascii="Calibri" w:hAnsi="Calibri" w:cs="Calibri"/>
                <w:color w:val="000000"/>
                <w:sz w:val="18"/>
                <w:szCs w:val="18"/>
              </w:rPr>
              <w:t xml:space="preserve">, amelyben az adatszolgáltató a tárgyidőszakban a tőkebefektetését közvetlenül növelte, vagy csökkentette. </w:t>
            </w:r>
          </w:p>
          <w:p w14:paraId="77FBE829" w14:textId="77777777" w:rsidR="00946109" w:rsidRPr="00E4246E" w:rsidRDefault="00946109" w:rsidP="00425FDD">
            <w:pPr>
              <w:jc w:val="both"/>
              <w:rPr>
                <w:rFonts w:ascii="Calibri" w:hAnsi="Calibri" w:cs="Calibri"/>
                <w:color w:val="000000"/>
                <w:sz w:val="18"/>
                <w:szCs w:val="18"/>
              </w:rPr>
            </w:pPr>
            <w:r w:rsidRPr="00E4246E">
              <w:rPr>
                <w:rFonts w:ascii="Calibri" w:hAnsi="Calibri" w:cs="Calibri"/>
                <w:color w:val="000000"/>
                <w:sz w:val="18"/>
                <w:szCs w:val="18"/>
              </w:rPr>
              <w:t xml:space="preserve"> </w:t>
            </w:r>
          </w:p>
        </w:tc>
        <w:tc>
          <w:tcPr>
            <w:tcW w:w="1026" w:type="dxa"/>
            <w:vMerge/>
          </w:tcPr>
          <w:p w14:paraId="16067006" w14:textId="77777777" w:rsidR="00946109" w:rsidRPr="00E4246E" w:rsidRDefault="00946109" w:rsidP="00946109">
            <w:pPr>
              <w:rPr>
                <w:rFonts w:ascii="Calibri" w:hAnsi="Calibri" w:cs="Calibri"/>
                <w:color w:val="000000"/>
                <w:sz w:val="18"/>
                <w:szCs w:val="18"/>
              </w:rPr>
            </w:pPr>
          </w:p>
        </w:tc>
        <w:tc>
          <w:tcPr>
            <w:tcW w:w="1026" w:type="dxa"/>
            <w:shd w:val="clear" w:color="auto" w:fill="auto"/>
            <w:vAlign w:val="center"/>
          </w:tcPr>
          <w:p w14:paraId="100444DD" w14:textId="77777777" w:rsidR="00946109" w:rsidRPr="00E4246E" w:rsidRDefault="00946109" w:rsidP="00946109">
            <w:pPr>
              <w:rPr>
                <w:rFonts w:ascii="Calibri" w:hAnsi="Calibri" w:cs="Calibri"/>
                <w:color w:val="000000"/>
                <w:sz w:val="18"/>
                <w:szCs w:val="18"/>
              </w:rPr>
            </w:pPr>
            <w:r w:rsidRPr="00E4246E">
              <w:rPr>
                <w:rFonts w:ascii="Calibri" w:hAnsi="Calibri" w:cs="Calibri"/>
                <w:color w:val="000000"/>
                <w:sz w:val="18"/>
                <w:szCs w:val="18"/>
              </w:rPr>
              <w:t>L, EL, F,</w:t>
            </w:r>
            <w:r>
              <w:rPr>
                <w:rFonts w:ascii="Calibri" w:hAnsi="Calibri" w:cs="Calibri"/>
                <w:color w:val="000000"/>
                <w:sz w:val="18"/>
                <w:szCs w:val="18"/>
              </w:rPr>
              <w:t xml:space="preserve"> </w:t>
            </w:r>
            <w:r w:rsidRPr="00E4246E">
              <w:rPr>
                <w:rFonts w:ascii="Calibri" w:hAnsi="Calibri" w:cs="Calibri"/>
                <w:color w:val="000000"/>
                <w:sz w:val="18"/>
                <w:szCs w:val="18"/>
              </w:rPr>
              <w:t>ET</w:t>
            </w:r>
            <w:r>
              <w:rPr>
                <w:rFonts w:ascii="Calibri" w:hAnsi="Calibri" w:cs="Calibri"/>
                <w:color w:val="000000"/>
                <w:sz w:val="18"/>
                <w:szCs w:val="18"/>
              </w:rPr>
              <w:t xml:space="preserve">, </w:t>
            </w:r>
            <w:proofErr w:type="spellStart"/>
            <w:r>
              <w:rPr>
                <w:rFonts w:ascii="Calibri" w:hAnsi="Calibri" w:cs="Calibri"/>
                <w:color w:val="000000"/>
                <w:sz w:val="18"/>
                <w:szCs w:val="18"/>
              </w:rPr>
              <w:t>AL</w:t>
            </w:r>
            <w:proofErr w:type="spellEnd"/>
          </w:p>
        </w:tc>
        <w:tc>
          <w:tcPr>
            <w:tcW w:w="835" w:type="dxa"/>
            <w:vMerge w:val="restart"/>
            <w:shd w:val="clear" w:color="auto" w:fill="auto"/>
            <w:vAlign w:val="center"/>
          </w:tcPr>
          <w:p w14:paraId="54CA491B" w14:textId="77777777" w:rsidR="002529E8" w:rsidRDefault="00946109" w:rsidP="00425FDD">
            <w:pPr>
              <w:jc w:val="center"/>
              <w:rPr>
                <w:rFonts w:ascii="Calibri" w:hAnsi="Calibri" w:cs="Calibri"/>
                <w:color w:val="000000"/>
                <w:sz w:val="16"/>
                <w:szCs w:val="16"/>
              </w:rPr>
            </w:pPr>
            <w:proofErr w:type="spellStart"/>
            <w:r w:rsidRPr="00E4246E">
              <w:rPr>
                <w:rFonts w:ascii="Calibri" w:hAnsi="Calibri" w:cs="Calibri"/>
                <w:color w:val="000000"/>
                <w:sz w:val="16"/>
                <w:szCs w:val="16"/>
              </w:rPr>
              <w:t>PENZ</w:t>
            </w:r>
            <w:proofErr w:type="spellEnd"/>
            <w:r w:rsidRPr="00E4246E">
              <w:rPr>
                <w:rFonts w:ascii="Calibri" w:hAnsi="Calibri" w:cs="Calibri"/>
                <w:color w:val="000000"/>
                <w:sz w:val="16"/>
                <w:szCs w:val="16"/>
              </w:rPr>
              <w:t xml:space="preserve">        </w:t>
            </w:r>
            <w:proofErr w:type="spellStart"/>
            <w:r w:rsidRPr="00E4246E">
              <w:rPr>
                <w:rFonts w:ascii="Calibri" w:hAnsi="Calibri" w:cs="Calibri"/>
                <w:color w:val="000000"/>
                <w:sz w:val="16"/>
                <w:szCs w:val="16"/>
              </w:rPr>
              <w:t>APPT</w:t>
            </w:r>
            <w:proofErr w:type="spellEnd"/>
            <w:r w:rsidRPr="00E4246E">
              <w:rPr>
                <w:rFonts w:ascii="Calibri" w:hAnsi="Calibri" w:cs="Calibri"/>
                <w:color w:val="000000"/>
                <w:sz w:val="16"/>
                <w:szCs w:val="16"/>
              </w:rPr>
              <w:t xml:space="preserve">         </w:t>
            </w:r>
            <w:proofErr w:type="spellStart"/>
            <w:r w:rsidRPr="00E4246E">
              <w:rPr>
                <w:rFonts w:ascii="Calibri" w:hAnsi="Calibri" w:cs="Calibri"/>
                <w:color w:val="000000"/>
                <w:sz w:val="16"/>
                <w:szCs w:val="16"/>
              </w:rPr>
              <w:t>APPE</w:t>
            </w:r>
            <w:proofErr w:type="spellEnd"/>
            <w:r w:rsidRPr="00E4246E">
              <w:rPr>
                <w:rFonts w:ascii="Calibri" w:hAnsi="Calibri" w:cs="Calibri"/>
                <w:color w:val="000000"/>
                <w:sz w:val="16"/>
                <w:szCs w:val="16"/>
              </w:rPr>
              <w:t xml:space="preserve">        TART             AV             </w:t>
            </w:r>
          </w:p>
          <w:p w14:paraId="4ED7A68E" w14:textId="77777777" w:rsidR="002529E8" w:rsidRDefault="002529E8" w:rsidP="00425FDD">
            <w:pPr>
              <w:jc w:val="center"/>
              <w:rPr>
                <w:rFonts w:ascii="Calibri" w:hAnsi="Calibri" w:cs="Calibri"/>
                <w:color w:val="000000"/>
                <w:sz w:val="16"/>
                <w:szCs w:val="16"/>
              </w:rPr>
            </w:pPr>
          </w:p>
          <w:p w14:paraId="0ED28BFC" w14:textId="62AAD5C4" w:rsidR="00946109" w:rsidRPr="00E4246E" w:rsidRDefault="00946109" w:rsidP="00425FDD">
            <w:pPr>
              <w:jc w:val="center"/>
              <w:rPr>
                <w:rFonts w:ascii="Calibri" w:eastAsia="Calibri" w:hAnsi="Calibri"/>
              </w:rPr>
            </w:pPr>
            <w:r w:rsidRPr="00E4246E">
              <w:rPr>
                <w:rFonts w:ascii="Calibri" w:hAnsi="Calibri" w:cs="Calibri"/>
                <w:color w:val="000000"/>
                <w:sz w:val="16"/>
                <w:szCs w:val="16"/>
              </w:rPr>
              <w:t xml:space="preserve">CASH        </w:t>
            </w:r>
            <w:proofErr w:type="spellStart"/>
            <w:r w:rsidRPr="00E4246E">
              <w:rPr>
                <w:rFonts w:ascii="Calibri" w:hAnsi="Calibri" w:cs="Calibri"/>
                <w:color w:val="000000"/>
                <w:sz w:val="16"/>
                <w:szCs w:val="16"/>
              </w:rPr>
              <w:t>JTNE</w:t>
            </w:r>
            <w:proofErr w:type="spellEnd"/>
            <w:r w:rsidRPr="00E4246E">
              <w:rPr>
                <w:rFonts w:ascii="Calibri" w:hAnsi="Calibri" w:cs="Calibri"/>
                <w:color w:val="000000"/>
                <w:sz w:val="16"/>
                <w:szCs w:val="16"/>
              </w:rPr>
              <w:t xml:space="preserve">         </w:t>
            </w:r>
            <w:proofErr w:type="spellStart"/>
            <w:r w:rsidRPr="00E4246E">
              <w:rPr>
                <w:rFonts w:ascii="Calibri" w:hAnsi="Calibri" w:cs="Calibri"/>
                <w:color w:val="000000"/>
                <w:sz w:val="16"/>
                <w:szCs w:val="16"/>
              </w:rPr>
              <w:t>ATAL</w:t>
            </w:r>
            <w:proofErr w:type="spellEnd"/>
          </w:p>
        </w:tc>
        <w:tc>
          <w:tcPr>
            <w:tcW w:w="5190" w:type="dxa"/>
            <w:vMerge w:val="restart"/>
            <w:shd w:val="clear" w:color="auto" w:fill="auto"/>
            <w:vAlign w:val="center"/>
          </w:tcPr>
          <w:p w14:paraId="19DDF8ED" w14:textId="5576E0B0" w:rsidR="002529E8" w:rsidRDefault="00946109" w:rsidP="00946109">
            <w:pPr>
              <w:rPr>
                <w:rFonts w:ascii="Calibri" w:hAnsi="Calibri" w:cs="Calibri"/>
                <w:color w:val="000000"/>
                <w:sz w:val="16"/>
                <w:szCs w:val="16"/>
              </w:rPr>
            </w:pPr>
            <w:r w:rsidRPr="00E4246E">
              <w:rPr>
                <w:rFonts w:ascii="Calibri" w:hAnsi="Calibri" w:cs="Calibri"/>
                <w:color w:val="000000"/>
                <w:sz w:val="16"/>
                <w:szCs w:val="16"/>
              </w:rPr>
              <w:t xml:space="preserve">Jegyzett tőke befizetés/emelés/ csökkentéssel kapcsolatos tranzakciók                           Tárgyi apporttal kapcsolatos tranzakciók                                                                                                  Nem tárgyi eszköz apportjával kapcsolatos tranzakciók                                                             Tartalék terhére/javára történő tőkeemelés/leszállítással kapcsolatos                                                                                                                     </w:t>
            </w:r>
            <w:r w:rsidR="002529E8" w:rsidRPr="002529E8">
              <w:rPr>
                <w:rFonts w:ascii="Calibri" w:hAnsi="Calibri" w:cs="Calibri"/>
                <w:color w:val="000000"/>
                <w:sz w:val="16"/>
                <w:szCs w:val="16"/>
              </w:rPr>
              <w:t>Adatszolgáltató külföldi részesedés szerzésével/átruházásával kapcsolatos tranzakciók</w:t>
            </w:r>
            <w:r w:rsidR="002529E8" w:rsidRPr="002529E8" w:rsidDel="002529E8">
              <w:rPr>
                <w:rFonts w:ascii="Calibri" w:hAnsi="Calibri" w:cs="Calibri"/>
                <w:color w:val="000000"/>
                <w:sz w:val="16"/>
                <w:szCs w:val="16"/>
              </w:rPr>
              <w:t xml:space="preserve"> </w:t>
            </w:r>
            <w:r w:rsidR="002529E8">
              <w:rPr>
                <w:rFonts w:ascii="Calibri" w:hAnsi="Calibri" w:cs="Calibri"/>
                <w:color w:val="000000"/>
                <w:sz w:val="16"/>
                <w:szCs w:val="16"/>
              </w:rPr>
              <w:t xml:space="preserve"> </w:t>
            </w:r>
          </w:p>
          <w:p w14:paraId="3E50F0C7" w14:textId="4C9697FA" w:rsidR="00946109" w:rsidRPr="00E4246E" w:rsidRDefault="00946109" w:rsidP="00946109">
            <w:pPr>
              <w:rPr>
                <w:rFonts w:ascii="Calibri" w:eastAsia="Calibri" w:hAnsi="Calibri"/>
              </w:rPr>
            </w:pPr>
            <w:r w:rsidRPr="00E4246E">
              <w:rPr>
                <w:rFonts w:ascii="Calibri" w:hAnsi="Calibri" w:cs="Calibri"/>
                <w:color w:val="000000"/>
                <w:sz w:val="16"/>
                <w:szCs w:val="16"/>
              </w:rPr>
              <w:t xml:space="preserve">Cash Flow management keretében végzett tranzakciók                                                                      </w:t>
            </w:r>
            <w:r w:rsidR="0007466A" w:rsidRPr="0007466A">
              <w:rPr>
                <w:rFonts w:ascii="Calibri" w:hAnsi="Calibri" w:cs="Calibri"/>
                <w:color w:val="000000"/>
                <w:sz w:val="16"/>
                <w:szCs w:val="16"/>
              </w:rPr>
              <w:t>Saját tőkét módosító, de a jegyzett tőkét nem érintő tranzakciók</w:t>
            </w:r>
            <w:r w:rsidR="0007466A">
              <w:rPr>
                <w:rFonts w:ascii="Calibri" w:hAnsi="Calibri" w:cs="Calibri"/>
                <w:color w:val="000000"/>
                <w:sz w:val="16"/>
                <w:szCs w:val="16"/>
              </w:rPr>
              <w:t xml:space="preserve"> </w:t>
            </w:r>
            <w:r w:rsidRPr="00E4246E">
              <w:rPr>
                <w:rFonts w:ascii="Calibri" w:hAnsi="Calibri" w:cs="Calibri"/>
                <w:color w:val="000000"/>
                <w:sz w:val="16"/>
                <w:szCs w:val="16"/>
              </w:rPr>
              <w:t>Átalakulással kapcsolatos tranzakciók</w:t>
            </w:r>
          </w:p>
        </w:tc>
      </w:tr>
      <w:tr w:rsidR="00946109" w14:paraId="5305D391" w14:textId="77777777" w:rsidTr="00425FDD">
        <w:trPr>
          <w:jc w:val="center"/>
        </w:trPr>
        <w:tc>
          <w:tcPr>
            <w:tcW w:w="618" w:type="dxa"/>
            <w:shd w:val="clear" w:color="auto" w:fill="D9D9D9"/>
            <w:vAlign w:val="center"/>
          </w:tcPr>
          <w:p w14:paraId="0E41313E" w14:textId="77777777" w:rsidR="00946109" w:rsidRPr="00E4246E" w:rsidRDefault="00946109" w:rsidP="00946109">
            <w:pPr>
              <w:jc w:val="center"/>
              <w:rPr>
                <w:rFonts w:ascii="Calibri Light" w:hAnsi="Calibri Light" w:cs="Calibri Light"/>
                <w:b/>
                <w:bCs/>
                <w:sz w:val="18"/>
                <w:szCs w:val="18"/>
              </w:rPr>
            </w:pPr>
            <w:r w:rsidRPr="00E4246E">
              <w:rPr>
                <w:rFonts w:ascii="Calibri Light" w:hAnsi="Calibri Light" w:cs="Calibri Light"/>
                <w:b/>
                <w:bCs/>
                <w:sz w:val="18"/>
                <w:szCs w:val="18"/>
              </w:rPr>
              <w:t>TB04</w:t>
            </w:r>
          </w:p>
        </w:tc>
        <w:tc>
          <w:tcPr>
            <w:tcW w:w="3531" w:type="dxa"/>
            <w:shd w:val="clear" w:color="auto" w:fill="auto"/>
            <w:vAlign w:val="center"/>
          </w:tcPr>
          <w:p w14:paraId="760ACB85" w14:textId="77777777" w:rsidR="00946109" w:rsidRPr="00E4246E" w:rsidRDefault="00946109" w:rsidP="00425FDD">
            <w:pPr>
              <w:jc w:val="both"/>
              <w:rPr>
                <w:rFonts w:ascii="Calibri" w:hAnsi="Calibri" w:cs="Calibri"/>
                <w:b/>
                <w:bCs/>
                <w:sz w:val="18"/>
                <w:szCs w:val="18"/>
              </w:rPr>
            </w:pPr>
            <w:r w:rsidRPr="00E4246E">
              <w:rPr>
                <w:rFonts w:ascii="Calibri" w:hAnsi="Calibri" w:cs="Calibri"/>
                <w:b/>
                <w:bCs/>
                <w:sz w:val="18"/>
                <w:szCs w:val="18"/>
              </w:rPr>
              <w:t xml:space="preserve">Az adatszolgáltató által </w:t>
            </w:r>
            <w:proofErr w:type="spellStart"/>
            <w:r w:rsidRPr="00E4246E">
              <w:rPr>
                <w:rFonts w:ascii="Calibri" w:hAnsi="Calibri" w:cs="Calibri"/>
                <w:b/>
                <w:bCs/>
                <w:sz w:val="18"/>
                <w:szCs w:val="18"/>
              </w:rPr>
              <w:t>kereszttulajdonolt</w:t>
            </w:r>
            <w:proofErr w:type="spellEnd"/>
            <w:r w:rsidRPr="00E4246E">
              <w:rPr>
                <w:rFonts w:ascii="Calibri" w:hAnsi="Calibri" w:cs="Calibri"/>
                <w:b/>
                <w:bCs/>
                <w:sz w:val="18"/>
                <w:szCs w:val="18"/>
              </w:rPr>
              <w:t xml:space="preserve"> </w:t>
            </w:r>
            <w:r w:rsidRPr="00425FDD">
              <w:rPr>
                <w:rFonts w:ascii="Calibri" w:hAnsi="Calibri" w:cs="Calibri"/>
                <w:sz w:val="18"/>
                <w:szCs w:val="18"/>
              </w:rPr>
              <w:t>külföldi közvetlentőke-befektetőben vagy közvetett befektetőben megvalósult,</w:t>
            </w:r>
            <w:r w:rsidRPr="00E4246E">
              <w:rPr>
                <w:rFonts w:ascii="Calibri" w:hAnsi="Calibri" w:cs="Calibri"/>
                <w:b/>
                <w:bCs/>
                <w:sz w:val="18"/>
                <w:szCs w:val="18"/>
              </w:rPr>
              <w:t xml:space="preserve"> 10%-ot el nem érő közvetlen szavazati jogot érintő tranzakciók </w:t>
            </w:r>
          </w:p>
        </w:tc>
        <w:tc>
          <w:tcPr>
            <w:tcW w:w="3543" w:type="dxa"/>
            <w:shd w:val="clear" w:color="auto" w:fill="auto"/>
            <w:vAlign w:val="center"/>
          </w:tcPr>
          <w:p w14:paraId="172EAFC5" w14:textId="77777777" w:rsidR="00946109" w:rsidRPr="00E4246E" w:rsidRDefault="00C27BEE" w:rsidP="00425FDD">
            <w:pPr>
              <w:jc w:val="both"/>
              <w:rPr>
                <w:rFonts w:ascii="Calibri" w:hAnsi="Calibri" w:cs="Calibri"/>
                <w:color w:val="000000"/>
                <w:sz w:val="18"/>
                <w:szCs w:val="18"/>
              </w:rPr>
            </w:pPr>
            <w:r>
              <w:rPr>
                <w:rFonts w:ascii="Calibri" w:hAnsi="Calibri" w:cs="Calibri"/>
                <w:color w:val="000000"/>
                <w:sz w:val="18"/>
                <w:szCs w:val="18"/>
              </w:rPr>
              <w:t>Ha</w:t>
            </w:r>
            <w:r w:rsidR="00946109" w:rsidRPr="003A4146">
              <w:rPr>
                <w:rFonts w:ascii="Calibri" w:hAnsi="Calibri" w:cs="Calibri"/>
                <w:color w:val="000000"/>
                <w:sz w:val="18"/>
                <w:szCs w:val="18"/>
              </w:rPr>
              <w:t xml:space="preserve"> </w:t>
            </w:r>
            <w:r w:rsidR="00946109" w:rsidRPr="00425FDD">
              <w:rPr>
                <w:rFonts w:ascii="Calibri" w:hAnsi="Calibri" w:cs="Calibri"/>
                <w:b/>
                <w:bCs/>
                <w:color w:val="000000"/>
                <w:sz w:val="18"/>
                <w:szCs w:val="18"/>
              </w:rPr>
              <w:t xml:space="preserve">egy általa </w:t>
            </w:r>
            <w:proofErr w:type="spellStart"/>
            <w:r w:rsidR="00946109" w:rsidRPr="00425FDD">
              <w:rPr>
                <w:rFonts w:ascii="Calibri" w:hAnsi="Calibri" w:cs="Calibri"/>
                <w:b/>
                <w:bCs/>
                <w:color w:val="000000"/>
                <w:sz w:val="18"/>
                <w:szCs w:val="18"/>
              </w:rPr>
              <w:t>kereszttulajdonolt</w:t>
            </w:r>
            <w:proofErr w:type="spellEnd"/>
            <w:r w:rsidR="00946109" w:rsidRPr="00425FDD">
              <w:rPr>
                <w:rFonts w:ascii="Calibri" w:hAnsi="Calibri" w:cs="Calibri"/>
                <w:b/>
                <w:bCs/>
                <w:color w:val="000000"/>
                <w:sz w:val="18"/>
                <w:szCs w:val="18"/>
              </w:rPr>
              <w:t xml:space="preserve"> külföldi befektetőjében</w:t>
            </w:r>
            <w:r w:rsidR="00946109" w:rsidRPr="00E4246E">
              <w:rPr>
                <w:rFonts w:ascii="Calibri" w:hAnsi="Calibri" w:cs="Calibri"/>
                <w:color w:val="000000"/>
                <w:sz w:val="18"/>
                <w:szCs w:val="18"/>
              </w:rPr>
              <w:t xml:space="preserve"> a tárgyidőszakban </w:t>
            </w:r>
            <w:r w:rsidR="00946109">
              <w:rPr>
                <w:rFonts w:ascii="Calibri" w:hAnsi="Calibri" w:cs="Calibri"/>
                <w:color w:val="000000"/>
                <w:sz w:val="18"/>
                <w:szCs w:val="18"/>
              </w:rPr>
              <w:t>növelte vagy csökkentett</w:t>
            </w:r>
            <w:r w:rsidR="00243D31">
              <w:rPr>
                <w:rFonts w:ascii="Calibri" w:hAnsi="Calibri" w:cs="Calibri"/>
                <w:color w:val="000000"/>
                <w:sz w:val="18"/>
                <w:szCs w:val="18"/>
              </w:rPr>
              <w:t>e</w:t>
            </w:r>
            <w:r w:rsidR="00946109">
              <w:rPr>
                <w:rFonts w:ascii="Calibri" w:hAnsi="Calibri" w:cs="Calibri"/>
                <w:color w:val="000000"/>
                <w:sz w:val="18"/>
                <w:szCs w:val="18"/>
              </w:rPr>
              <w:t xml:space="preserve"> befektetését.</w:t>
            </w:r>
          </w:p>
        </w:tc>
        <w:tc>
          <w:tcPr>
            <w:tcW w:w="1026" w:type="dxa"/>
            <w:vMerge/>
          </w:tcPr>
          <w:p w14:paraId="7519D52E" w14:textId="77777777" w:rsidR="00946109" w:rsidRDefault="00946109" w:rsidP="00946109">
            <w:pPr>
              <w:rPr>
                <w:rFonts w:ascii="Calibri" w:hAnsi="Calibri" w:cs="Calibri"/>
                <w:color w:val="000000"/>
                <w:sz w:val="18"/>
                <w:szCs w:val="18"/>
              </w:rPr>
            </w:pPr>
          </w:p>
        </w:tc>
        <w:tc>
          <w:tcPr>
            <w:tcW w:w="1026" w:type="dxa"/>
            <w:shd w:val="clear" w:color="auto" w:fill="auto"/>
            <w:vAlign w:val="center"/>
          </w:tcPr>
          <w:p w14:paraId="7B1443E3" w14:textId="77777777" w:rsidR="00946109" w:rsidRPr="00E4246E" w:rsidRDefault="00946109" w:rsidP="00946109">
            <w:pPr>
              <w:rPr>
                <w:rFonts w:ascii="Calibri" w:hAnsi="Calibri" w:cs="Calibri"/>
                <w:color w:val="000000"/>
                <w:sz w:val="18"/>
                <w:szCs w:val="18"/>
              </w:rPr>
            </w:pPr>
            <w:r>
              <w:rPr>
                <w:rFonts w:ascii="Calibri" w:hAnsi="Calibri" w:cs="Calibri"/>
                <w:color w:val="000000"/>
                <w:sz w:val="18"/>
                <w:szCs w:val="18"/>
              </w:rPr>
              <w:t>A</w:t>
            </w:r>
          </w:p>
        </w:tc>
        <w:tc>
          <w:tcPr>
            <w:tcW w:w="835" w:type="dxa"/>
            <w:vMerge/>
            <w:shd w:val="clear" w:color="auto" w:fill="auto"/>
          </w:tcPr>
          <w:p w14:paraId="537D572C" w14:textId="77777777" w:rsidR="00946109" w:rsidRPr="00E4246E" w:rsidRDefault="00946109" w:rsidP="00946109">
            <w:pPr>
              <w:rPr>
                <w:rFonts w:ascii="Calibri" w:eastAsia="Calibri" w:hAnsi="Calibri"/>
              </w:rPr>
            </w:pPr>
          </w:p>
        </w:tc>
        <w:tc>
          <w:tcPr>
            <w:tcW w:w="5190" w:type="dxa"/>
            <w:vMerge/>
            <w:shd w:val="clear" w:color="auto" w:fill="auto"/>
          </w:tcPr>
          <w:p w14:paraId="0A8608A2" w14:textId="77777777" w:rsidR="00946109" w:rsidRPr="00E4246E" w:rsidRDefault="00946109" w:rsidP="00946109">
            <w:pPr>
              <w:rPr>
                <w:rFonts w:ascii="Calibri" w:eastAsia="Calibri" w:hAnsi="Calibri"/>
              </w:rPr>
            </w:pPr>
          </w:p>
        </w:tc>
      </w:tr>
    </w:tbl>
    <w:p w14:paraId="21923BAB" w14:textId="77777777" w:rsidR="00E31EC3" w:rsidRDefault="00E31EC3" w:rsidP="00425FDD">
      <w:pPr>
        <w:jc w:val="both"/>
        <w:rPr>
          <w:rFonts w:ascii="Calibri" w:hAnsi="Calibri"/>
          <w:sz w:val="22"/>
          <w:szCs w:val="22"/>
        </w:rPr>
      </w:pPr>
      <w:r>
        <w:rPr>
          <w:rFonts w:ascii="Calibri" w:hAnsi="Calibri"/>
          <w:sz w:val="22"/>
          <w:szCs w:val="22"/>
        </w:rPr>
        <w:br w:type="page"/>
      </w:r>
    </w:p>
    <w:tbl>
      <w:tblPr>
        <w:tblW w:w="15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18"/>
        <w:gridCol w:w="3225"/>
        <w:gridCol w:w="3351"/>
        <w:gridCol w:w="1279"/>
        <w:gridCol w:w="899"/>
        <w:gridCol w:w="805"/>
        <w:gridCol w:w="4893"/>
      </w:tblGrid>
      <w:tr w:rsidR="006113ED" w14:paraId="30F74F9E" w14:textId="77777777" w:rsidTr="00AA391B">
        <w:trPr>
          <w:jc w:val="center"/>
        </w:trPr>
        <w:tc>
          <w:tcPr>
            <w:tcW w:w="619" w:type="dxa"/>
            <w:vMerge w:val="restart"/>
            <w:shd w:val="clear" w:color="auto" w:fill="D9D9D9"/>
            <w:vAlign w:val="center"/>
          </w:tcPr>
          <w:p w14:paraId="0207C85F" w14:textId="77777777" w:rsidR="006113ED" w:rsidRPr="00E4246E" w:rsidRDefault="006113ED" w:rsidP="00946109">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lastRenderedPageBreak/>
              <w:t>Tábla kód</w:t>
            </w:r>
          </w:p>
        </w:tc>
        <w:tc>
          <w:tcPr>
            <w:tcW w:w="3242" w:type="dxa"/>
            <w:vMerge w:val="restart"/>
            <w:shd w:val="clear" w:color="auto" w:fill="D9D9D9"/>
            <w:vAlign w:val="center"/>
          </w:tcPr>
          <w:p w14:paraId="7F9E8F4B" w14:textId="77777777" w:rsidR="006113ED" w:rsidRPr="00E4246E" w:rsidRDefault="00C27BEE" w:rsidP="00946109">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Táblacím</w:t>
            </w:r>
          </w:p>
        </w:tc>
        <w:tc>
          <w:tcPr>
            <w:tcW w:w="3371" w:type="dxa"/>
            <w:vMerge w:val="restart"/>
            <w:shd w:val="clear" w:color="auto" w:fill="D9D9D9"/>
            <w:vAlign w:val="center"/>
          </w:tcPr>
          <w:p w14:paraId="00EC2597" w14:textId="77777777" w:rsidR="006113ED" w:rsidRPr="00E4246E" w:rsidRDefault="00C27BEE" w:rsidP="00946109">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Mikor kell kitölteni?</w:t>
            </w:r>
          </w:p>
        </w:tc>
        <w:tc>
          <w:tcPr>
            <w:tcW w:w="1204" w:type="dxa"/>
            <w:vMerge w:val="restart"/>
            <w:shd w:val="clear" w:color="auto" w:fill="D9D9D9"/>
          </w:tcPr>
          <w:p w14:paraId="7E6AC747" w14:textId="77777777" w:rsidR="006113ED" w:rsidRPr="00E4246E" w:rsidRDefault="006113ED" w:rsidP="00946109">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 xml:space="preserve">Milyen </w:t>
            </w:r>
            <w:r w:rsidR="00AA391B">
              <w:rPr>
                <w:rFonts w:ascii="Calibri Light" w:hAnsi="Calibri Light" w:cs="Calibri Light"/>
                <w:b/>
                <w:bCs/>
                <w:color w:val="000000"/>
                <w:sz w:val="18"/>
                <w:szCs w:val="18"/>
              </w:rPr>
              <w:t xml:space="preserve">ügyleteket </w:t>
            </w:r>
            <w:r w:rsidRPr="00E4246E">
              <w:rPr>
                <w:rFonts w:ascii="Calibri Light" w:hAnsi="Calibri Light" w:cs="Calibri Light"/>
                <w:b/>
                <w:bCs/>
                <w:color w:val="000000"/>
                <w:sz w:val="18"/>
                <w:szCs w:val="18"/>
              </w:rPr>
              <w:t>érint összefoglalóan</w:t>
            </w:r>
          </w:p>
        </w:tc>
        <w:tc>
          <w:tcPr>
            <w:tcW w:w="899" w:type="dxa"/>
            <w:vMerge w:val="restart"/>
            <w:shd w:val="clear" w:color="auto" w:fill="D9D9D9"/>
            <w:vAlign w:val="center"/>
          </w:tcPr>
          <w:p w14:paraId="616BDC30" w14:textId="77777777" w:rsidR="006113ED" w:rsidRPr="00E4246E" w:rsidRDefault="006113ED" w:rsidP="00946109">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Partner</w:t>
            </w:r>
            <w:r>
              <w:rPr>
                <w:rFonts w:ascii="Calibri Light" w:hAnsi="Calibri Light" w:cs="Calibri Light"/>
                <w:b/>
                <w:bCs/>
                <w:color w:val="000000"/>
                <w:sz w:val="18"/>
                <w:szCs w:val="18"/>
              </w:rPr>
              <w:t xml:space="preserve">-    </w:t>
            </w:r>
            <w:r w:rsidRPr="00E4246E">
              <w:rPr>
                <w:rFonts w:ascii="Calibri Light" w:hAnsi="Calibri Light" w:cs="Calibri Light"/>
                <w:b/>
                <w:bCs/>
                <w:color w:val="000000"/>
                <w:sz w:val="18"/>
                <w:szCs w:val="18"/>
              </w:rPr>
              <w:t>kapcsolat</w:t>
            </w:r>
          </w:p>
        </w:tc>
        <w:tc>
          <w:tcPr>
            <w:tcW w:w="5735" w:type="dxa"/>
            <w:gridSpan w:val="2"/>
            <w:shd w:val="clear" w:color="auto" w:fill="D9D9D9"/>
          </w:tcPr>
          <w:p w14:paraId="01EB0A50" w14:textId="77777777" w:rsidR="006113ED" w:rsidRPr="00E4246E" w:rsidRDefault="00425FDD" w:rsidP="00946109">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 xml:space="preserve">Jelentendő </w:t>
            </w:r>
            <w:r>
              <w:rPr>
                <w:rFonts w:ascii="Calibri Light" w:hAnsi="Calibri Light" w:cs="Calibri Light"/>
                <w:b/>
                <w:bCs/>
                <w:color w:val="000000"/>
                <w:sz w:val="18"/>
                <w:szCs w:val="18"/>
              </w:rPr>
              <w:t>instrumentum</w:t>
            </w:r>
          </w:p>
        </w:tc>
      </w:tr>
      <w:tr w:rsidR="006113ED" w14:paraId="32EF8A84" w14:textId="77777777" w:rsidTr="00AA391B">
        <w:trPr>
          <w:jc w:val="center"/>
        </w:trPr>
        <w:tc>
          <w:tcPr>
            <w:tcW w:w="619" w:type="dxa"/>
            <w:vMerge/>
            <w:shd w:val="clear" w:color="auto" w:fill="D9D9D9"/>
            <w:vAlign w:val="center"/>
          </w:tcPr>
          <w:p w14:paraId="1AB62EDA" w14:textId="77777777" w:rsidR="006113ED" w:rsidRPr="00E4246E" w:rsidRDefault="006113ED" w:rsidP="00946109">
            <w:pPr>
              <w:rPr>
                <w:rFonts w:ascii="Calibri Light" w:hAnsi="Calibri Light" w:cs="Calibri Light"/>
                <w:b/>
                <w:bCs/>
                <w:color w:val="000000"/>
                <w:sz w:val="18"/>
                <w:szCs w:val="18"/>
              </w:rPr>
            </w:pPr>
          </w:p>
        </w:tc>
        <w:tc>
          <w:tcPr>
            <w:tcW w:w="3242" w:type="dxa"/>
            <w:vMerge/>
            <w:shd w:val="clear" w:color="auto" w:fill="D9D9D9"/>
            <w:vAlign w:val="center"/>
          </w:tcPr>
          <w:p w14:paraId="5A30327E" w14:textId="77777777" w:rsidR="006113ED" w:rsidRPr="00E4246E" w:rsidRDefault="006113ED" w:rsidP="00946109">
            <w:pPr>
              <w:jc w:val="center"/>
              <w:rPr>
                <w:rFonts w:ascii="Calibri Light" w:hAnsi="Calibri Light" w:cs="Calibri Light"/>
                <w:b/>
                <w:bCs/>
                <w:color w:val="000000"/>
                <w:sz w:val="18"/>
                <w:szCs w:val="18"/>
              </w:rPr>
            </w:pPr>
          </w:p>
        </w:tc>
        <w:tc>
          <w:tcPr>
            <w:tcW w:w="3371" w:type="dxa"/>
            <w:vMerge/>
            <w:shd w:val="clear" w:color="auto" w:fill="D9D9D9"/>
            <w:vAlign w:val="center"/>
          </w:tcPr>
          <w:p w14:paraId="060DE8B0" w14:textId="77777777" w:rsidR="006113ED" w:rsidRPr="00E4246E" w:rsidRDefault="006113ED" w:rsidP="00946109">
            <w:pPr>
              <w:rPr>
                <w:rFonts w:ascii="Calibri Light" w:hAnsi="Calibri Light" w:cs="Calibri Light"/>
                <w:b/>
                <w:bCs/>
                <w:color w:val="000000"/>
                <w:sz w:val="18"/>
                <w:szCs w:val="18"/>
              </w:rPr>
            </w:pPr>
          </w:p>
        </w:tc>
        <w:tc>
          <w:tcPr>
            <w:tcW w:w="1204" w:type="dxa"/>
            <w:vMerge/>
            <w:shd w:val="clear" w:color="auto" w:fill="D9D9D9"/>
          </w:tcPr>
          <w:p w14:paraId="5EA46467" w14:textId="77777777" w:rsidR="006113ED" w:rsidRPr="00E4246E" w:rsidRDefault="006113ED" w:rsidP="00946109">
            <w:pPr>
              <w:rPr>
                <w:rFonts w:ascii="Calibri Light" w:hAnsi="Calibri Light" w:cs="Calibri Light"/>
                <w:b/>
                <w:bCs/>
                <w:color w:val="000000"/>
                <w:sz w:val="18"/>
                <w:szCs w:val="18"/>
              </w:rPr>
            </w:pPr>
          </w:p>
        </w:tc>
        <w:tc>
          <w:tcPr>
            <w:tcW w:w="899" w:type="dxa"/>
            <w:vMerge/>
            <w:shd w:val="clear" w:color="auto" w:fill="D9D9D9"/>
            <w:vAlign w:val="center"/>
          </w:tcPr>
          <w:p w14:paraId="63ACB3A9" w14:textId="77777777" w:rsidR="006113ED" w:rsidRPr="00E4246E" w:rsidRDefault="006113ED" w:rsidP="00946109">
            <w:pPr>
              <w:rPr>
                <w:rFonts w:ascii="Calibri Light" w:hAnsi="Calibri Light" w:cs="Calibri Light"/>
                <w:b/>
                <w:bCs/>
                <w:color w:val="000000"/>
                <w:sz w:val="18"/>
                <w:szCs w:val="18"/>
              </w:rPr>
            </w:pPr>
          </w:p>
        </w:tc>
        <w:tc>
          <w:tcPr>
            <w:tcW w:w="808" w:type="dxa"/>
            <w:shd w:val="clear" w:color="auto" w:fill="D9D9D9"/>
            <w:vAlign w:val="center"/>
          </w:tcPr>
          <w:p w14:paraId="737537FA" w14:textId="77777777" w:rsidR="006113ED" w:rsidRPr="00E4246E" w:rsidRDefault="006113ED" w:rsidP="00946109">
            <w:pPr>
              <w:jc w:val="center"/>
              <w:rPr>
                <w:rFonts w:ascii="Calibri" w:hAnsi="Calibri" w:cs="Calibri"/>
                <w:b/>
                <w:bCs/>
                <w:color w:val="000000"/>
                <w:sz w:val="16"/>
                <w:szCs w:val="16"/>
              </w:rPr>
            </w:pPr>
            <w:r w:rsidRPr="00E4246E">
              <w:rPr>
                <w:rFonts w:ascii="Calibri" w:hAnsi="Calibri" w:cs="Calibri"/>
                <w:b/>
                <w:bCs/>
                <w:color w:val="000000"/>
                <w:sz w:val="16"/>
                <w:szCs w:val="16"/>
              </w:rPr>
              <w:t>Kód</w:t>
            </w:r>
          </w:p>
        </w:tc>
        <w:tc>
          <w:tcPr>
            <w:tcW w:w="4927" w:type="dxa"/>
            <w:shd w:val="clear" w:color="auto" w:fill="D9D9D9"/>
            <w:vAlign w:val="center"/>
          </w:tcPr>
          <w:p w14:paraId="72F16D00" w14:textId="77777777" w:rsidR="006113ED" w:rsidRPr="00E4246E" w:rsidRDefault="006113ED" w:rsidP="00946109">
            <w:pPr>
              <w:jc w:val="center"/>
              <w:rPr>
                <w:rFonts w:ascii="Calibri" w:hAnsi="Calibri" w:cs="Calibri"/>
                <w:b/>
                <w:bCs/>
                <w:color w:val="000000"/>
                <w:sz w:val="16"/>
                <w:szCs w:val="16"/>
              </w:rPr>
            </w:pPr>
            <w:r w:rsidRPr="00E4246E">
              <w:rPr>
                <w:rFonts w:ascii="Calibri" w:hAnsi="Calibri" w:cs="Calibri"/>
                <w:b/>
                <w:bCs/>
                <w:color w:val="000000"/>
                <w:sz w:val="16"/>
                <w:szCs w:val="16"/>
              </w:rPr>
              <w:t>Megnevezés</w:t>
            </w:r>
          </w:p>
        </w:tc>
      </w:tr>
      <w:tr w:rsidR="00946109" w14:paraId="5301BAAD" w14:textId="77777777" w:rsidTr="00425FDD">
        <w:trPr>
          <w:trHeight w:val="1957"/>
          <w:jc w:val="center"/>
        </w:trPr>
        <w:tc>
          <w:tcPr>
            <w:tcW w:w="619" w:type="dxa"/>
            <w:shd w:val="clear" w:color="auto" w:fill="D9D9D9"/>
            <w:vAlign w:val="center"/>
          </w:tcPr>
          <w:p w14:paraId="2AA1CAFD" w14:textId="77777777" w:rsidR="00946109" w:rsidRPr="00E4246E" w:rsidRDefault="00946109" w:rsidP="00946109">
            <w:pPr>
              <w:jc w:val="center"/>
              <w:rPr>
                <w:rFonts w:ascii="Calibri Light" w:hAnsi="Calibri Light" w:cs="Calibri Light"/>
                <w:b/>
                <w:bCs/>
                <w:sz w:val="18"/>
                <w:szCs w:val="18"/>
              </w:rPr>
            </w:pPr>
            <w:r w:rsidRPr="00E4246E">
              <w:rPr>
                <w:rFonts w:ascii="Calibri Light" w:hAnsi="Calibri Light" w:cs="Calibri Light"/>
                <w:b/>
                <w:bCs/>
                <w:sz w:val="18"/>
                <w:szCs w:val="18"/>
              </w:rPr>
              <w:t>TB05</w:t>
            </w:r>
          </w:p>
        </w:tc>
        <w:tc>
          <w:tcPr>
            <w:tcW w:w="3242" w:type="dxa"/>
            <w:shd w:val="clear" w:color="auto" w:fill="auto"/>
            <w:vAlign w:val="center"/>
          </w:tcPr>
          <w:p w14:paraId="1BF50801" w14:textId="77777777" w:rsidR="00946109" w:rsidRPr="00425FDD" w:rsidRDefault="00946109" w:rsidP="00425FDD">
            <w:pPr>
              <w:jc w:val="both"/>
              <w:rPr>
                <w:rFonts w:ascii="Calibri" w:hAnsi="Calibri" w:cs="Calibri"/>
                <w:sz w:val="18"/>
                <w:szCs w:val="18"/>
              </w:rPr>
            </w:pPr>
            <w:r w:rsidRPr="002F014A">
              <w:rPr>
                <w:rFonts w:ascii="Calibri" w:hAnsi="Calibri" w:cs="Calibri"/>
                <w:b/>
                <w:bCs/>
                <w:sz w:val="18"/>
                <w:szCs w:val="18"/>
              </w:rPr>
              <w:t>Az adats</w:t>
            </w:r>
            <w:r w:rsidRPr="0024588A">
              <w:rPr>
                <w:rFonts w:ascii="Calibri" w:hAnsi="Calibri" w:cs="Calibri"/>
                <w:b/>
                <w:bCs/>
                <w:sz w:val="18"/>
                <w:szCs w:val="18"/>
              </w:rPr>
              <w:t>zolgáltató által kibocsátott</w:t>
            </w:r>
            <w:r w:rsidRPr="00425FDD">
              <w:rPr>
                <w:rFonts w:ascii="Calibri" w:hAnsi="Calibri" w:cs="Calibri"/>
                <w:sz w:val="18"/>
                <w:szCs w:val="18"/>
              </w:rPr>
              <w:t xml:space="preserve">, külföldi közvetlentőke-befektetők vagy közvetett befektetők, társvállalatok vagy kereszttulajdonos külföldi közvetlentőke-befektetések vagy közvetett befektetések tulajdonában levő, </w:t>
            </w:r>
            <w:r w:rsidRPr="002F014A">
              <w:rPr>
                <w:rFonts w:ascii="Calibri" w:hAnsi="Calibri" w:cs="Calibri"/>
                <w:b/>
                <w:bCs/>
                <w:sz w:val="18"/>
                <w:szCs w:val="18"/>
              </w:rPr>
              <w:t>tulajdonviszonyt megtestesítő értékpapírok á</w:t>
            </w:r>
            <w:r w:rsidRPr="0024588A">
              <w:rPr>
                <w:rFonts w:ascii="Calibri" w:hAnsi="Calibri" w:cs="Calibri"/>
                <w:b/>
                <w:bCs/>
                <w:sz w:val="18"/>
                <w:szCs w:val="18"/>
              </w:rPr>
              <w:t>llománya</w:t>
            </w:r>
          </w:p>
        </w:tc>
        <w:tc>
          <w:tcPr>
            <w:tcW w:w="3371" w:type="dxa"/>
            <w:shd w:val="clear" w:color="auto" w:fill="auto"/>
            <w:vAlign w:val="center"/>
          </w:tcPr>
          <w:p w14:paraId="2240DBC4" w14:textId="77777777" w:rsidR="00946109" w:rsidRPr="00E4246E" w:rsidRDefault="001B4A6D" w:rsidP="00425FDD">
            <w:pPr>
              <w:jc w:val="both"/>
              <w:rPr>
                <w:rFonts w:ascii="Calibri" w:hAnsi="Calibri" w:cs="Calibri"/>
                <w:color w:val="000000"/>
                <w:sz w:val="18"/>
                <w:szCs w:val="18"/>
              </w:rPr>
            </w:pPr>
            <w:r>
              <w:rPr>
                <w:rFonts w:ascii="Calibri" w:hAnsi="Calibri" w:cs="Calibri"/>
                <w:color w:val="000000"/>
                <w:sz w:val="18"/>
                <w:szCs w:val="18"/>
              </w:rPr>
              <w:t xml:space="preserve">Ha az adatszolgáltató Zrt., vagy Nyrt., és </w:t>
            </w:r>
            <w:r w:rsidRPr="00E4246E">
              <w:rPr>
                <w:rFonts w:ascii="Calibri" w:hAnsi="Calibri" w:cs="Calibri"/>
                <w:color w:val="000000"/>
                <w:sz w:val="18"/>
                <w:szCs w:val="18"/>
              </w:rPr>
              <w:t xml:space="preserve">tárgyidőszak utolsó napján </w:t>
            </w:r>
            <w:r>
              <w:rPr>
                <w:rFonts w:ascii="Calibri" w:hAnsi="Calibri" w:cs="Calibri"/>
                <w:color w:val="000000"/>
                <w:sz w:val="18"/>
                <w:szCs w:val="18"/>
              </w:rPr>
              <w:t xml:space="preserve">tábla címében meghatározott </w:t>
            </w:r>
            <w:r w:rsidR="00425FDD">
              <w:rPr>
                <w:rFonts w:ascii="Calibri" w:hAnsi="Calibri" w:cs="Calibri"/>
                <w:color w:val="000000"/>
                <w:sz w:val="18"/>
                <w:szCs w:val="18"/>
              </w:rPr>
              <w:t xml:space="preserve">típusú </w:t>
            </w:r>
            <w:r>
              <w:rPr>
                <w:rFonts w:ascii="Calibri" w:hAnsi="Calibri" w:cs="Calibri"/>
                <w:color w:val="000000"/>
                <w:sz w:val="18"/>
                <w:szCs w:val="18"/>
              </w:rPr>
              <w:t xml:space="preserve">külföldi befektetők tulajdonoltak </w:t>
            </w:r>
            <w:r w:rsidR="00946109" w:rsidRPr="00425FDD">
              <w:rPr>
                <w:rFonts w:ascii="Calibri" w:hAnsi="Calibri" w:cs="Calibri"/>
                <w:b/>
                <w:bCs/>
                <w:color w:val="000000"/>
                <w:sz w:val="18"/>
                <w:szCs w:val="18"/>
              </w:rPr>
              <w:t>adatszolgáltató által kibocsátott</w:t>
            </w:r>
            <w:r w:rsidR="00946109" w:rsidRPr="00E4246E">
              <w:rPr>
                <w:rFonts w:ascii="Calibri" w:hAnsi="Calibri" w:cs="Calibri"/>
                <w:color w:val="000000"/>
                <w:sz w:val="18"/>
                <w:szCs w:val="18"/>
              </w:rPr>
              <w:t xml:space="preserve">, tulajdonviszonyt megtestesítő </w:t>
            </w:r>
            <w:r w:rsidR="00946109" w:rsidRPr="00425FDD">
              <w:rPr>
                <w:rFonts w:ascii="Calibri" w:hAnsi="Calibri" w:cs="Calibri"/>
                <w:b/>
                <w:bCs/>
                <w:color w:val="000000"/>
                <w:sz w:val="18"/>
                <w:szCs w:val="18"/>
              </w:rPr>
              <w:t>értékpapírok</w:t>
            </w:r>
            <w:r w:rsidR="00946109" w:rsidRPr="00E4246E">
              <w:rPr>
                <w:rFonts w:ascii="Calibri" w:hAnsi="Calibri" w:cs="Calibri"/>
                <w:color w:val="000000"/>
                <w:sz w:val="18"/>
                <w:szCs w:val="18"/>
              </w:rPr>
              <w:t>at</w:t>
            </w:r>
            <w:r>
              <w:rPr>
                <w:rFonts w:ascii="Calibri" w:hAnsi="Calibri" w:cs="Calibri"/>
                <w:color w:val="000000"/>
                <w:sz w:val="18"/>
                <w:szCs w:val="18"/>
              </w:rPr>
              <w:t>.</w:t>
            </w:r>
            <w:r w:rsidR="00946109" w:rsidRPr="00E4246E">
              <w:rPr>
                <w:rFonts w:ascii="Calibri" w:hAnsi="Calibri" w:cs="Calibri"/>
                <w:color w:val="000000"/>
                <w:sz w:val="18"/>
                <w:szCs w:val="18"/>
              </w:rPr>
              <w:t xml:space="preserve"> </w:t>
            </w:r>
          </w:p>
        </w:tc>
        <w:tc>
          <w:tcPr>
            <w:tcW w:w="1204" w:type="dxa"/>
            <w:vMerge w:val="restart"/>
            <w:vAlign w:val="center"/>
          </w:tcPr>
          <w:p w14:paraId="2D3BBA08" w14:textId="77777777" w:rsidR="00946109" w:rsidRPr="00E4246E" w:rsidRDefault="00946109" w:rsidP="00425FDD">
            <w:pPr>
              <w:jc w:val="center"/>
              <w:rPr>
                <w:rFonts w:ascii="Calibri" w:hAnsi="Calibri" w:cs="Calibri"/>
                <w:color w:val="000000"/>
                <w:sz w:val="18"/>
                <w:szCs w:val="18"/>
              </w:rPr>
            </w:pPr>
            <w:r>
              <w:rPr>
                <w:rFonts w:ascii="Calibri" w:hAnsi="Calibri" w:cs="Calibri"/>
                <w:color w:val="000000"/>
                <w:sz w:val="18"/>
                <w:szCs w:val="18"/>
              </w:rPr>
              <w:t xml:space="preserve">tulajdonjogot megtestesítő </w:t>
            </w:r>
            <w:r w:rsidRPr="00E4246E">
              <w:rPr>
                <w:rFonts w:ascii="Calibri" w:hAnsi="Calibri" w:cs="Calibri"/>
                <w:color w:val="000000"/>
                <w:sz w:val="18"/>
                <w:szCs w:val="18"/>
              </w:rPr>
              <w:t xml:space="preserve">értékpapírral kapcsolatos </w:t>
            </w:r>
            <w:r>
              <w:rPr>
                <w:rFonts w:ascii="Calibri" w:hAnsi="Calibri" w:cs="Calibri"/>
                <w:color w:val="000000"/>
                <w:sz w:val="18"/>
                <w:szCs w:val="18"/>
              </w:rPr>
              <w:t>állományok</w:t>
            </w:r>
          </w:p>
        </w:tc>
        <w:tc>
          <w:tcPr>
            <w:tcW w:w="899" w:type="dxa"/>
            <w:shd w:val="clear" w:color="auto" w:fill="auto"/>
            <w:vAlign w:val="center"/>
          </w:tcPr>
          <w:p w14:paraId="675C97DA" w14:textId="77777777" w:rsidR="00946109" w:rsidRPr="00E4246E" w:rsidRDefault="00946109" w:rsidP="00946109">
            <w:pPr>
              <w:rPr>
                <w:rFonts w:ascii="Calibri" w:hAnsi="Calibri" w:cs="Calibri"/>
                <w:color w:val="000000"/>
                <w:sz w:val="18"/>
                <w:szCs w:val="18"/>
              </w:rPr>
            </w:pPr>
            <w:r w:rsidRPr="00E4246E">
              <w:rPr>
                <w:rFonts w:ascii="Calibri" w:hAnsi="Calibri" w:cs="Calibri"/>
                <w:color w:val="000000"/>
                <w:sz w:val="18"/>
                <w:szCs w:val="18"/>
              </w:rPr>
              <w:t>A,</w:t>
            </w:r>
            <w:r>
              <w:rPr>
                <w:rFonts w:ascii="Calibri" w:hAnsi="Calibri" w:cs="Calibri"/>
                <w:color w:val="000000"/>
                <w:sz w:val="18"/>
                <w:szCs w:val="18"/>
              </w:rPr>
              <w:t xml:space="preserve"> </w:t>
            </w:r>
            <w:proofErr w:type="spellStart"/>
            <w:r>
              <w:rPr>
                <w:rFonts w:ascii="Calibri" w:hAnsi="Calibri" w:cs="Calibri"/>
                <w:color w:val="000000"/>
                <w:sz w:val="18"/>
                <w:szCs w:val="18"/>
              </w:rPr>
              <w:t>AL</w:t>
            </w:r>
            <w:proofErr w:type="spellEnd"/>
            <w:r>
              <w:rPr>
                <w:rFonts w:ascii="Calibri" w:hAnsi="Calibri" w:cs="Calibri"/>
                <w:color w:val="000000"/>
                <w:sz w:val="18"/>
                <w:szCs w:val="18"/>
              </w:rPr>
              <w:t xml:space="preserve">, </w:t>
            </w:r>
            <w:proofErr w:type="spellStart"/>
            <w:r w:rsidRPr="00E4246E">
              <w:rPr>
                <w:rFonts w:ascii="Calibri" w:hAnsi="Calibri" w:cs="Calibri"/>
                <w:color w:val="000000"/>
                <w:sz w:val="18"/>
                <w:szCs w:val="18"/>
              </w:rPr>
              <w:t>EA</w:t>
            </w:r>
            <w:proofErr w:type="spellEnd"/>
            <w:r w:rsidRPr="00E4246E">
              <w:rPr>
                <w:rFonts w:ascii="Calibri" w:hAnsi="Calibri" w:cs="Calibri"/>
                <w:color w:val="000000"/>
                <w:sz w:val="18"/>
                <w:szCs w:val="18"/>
              </w:rPr>
              <w:t>, ET</w:t>
            </w:r>
          </w:p>
        </w:tc>
        <w:tc>
          <w:tcPr>
            <w:tcW w:w="808" w:type="dxa"/>
            <w:vMerge w:val="restart"/>
            <w:shd w:val="clear" w:color="auto" w:fill="auto"/>
          </w:tcPr>
          <w:p w14:paraId="663A62F4" w14:textId="77777777" w:rsidR="00946109" w:rsidRPr="00E4246E" w:rsidRDefault="00946109" w:rsidP="00946109">
            <w:pPr>
              <w:jc w:val="center"/>
              <w:rPr>
                <w:rFonts w:ascii="Calibri" w:hAnsi="Calibri" w:cs="Calibri"/>
                <w:b/>
                <w:bCs/>
                <w:color w:val="000000"/>
                <w:sz w:val="16"/>
                <w:szCs w:val="16"/>
              </w:rPr>
            </w:pPr>
          </w:p>
        </w:tc>
        <w:tc>
          <w:tcPr>
            <w:tcW w:w="4927" w:type="dxa"/>
            <w:shd w:val="clear" w:color="auto" w:fill="auto"/>
            <w:vAlign w:val="center"/>
          </w:tcPr>
          <w:p w14:paraId="68F325E5" w14:textId="77777777" w:rsidR="00946109" w:rsidRPr="00E4246E" w:rsidRDefault="00946109" w:rsidP="00946109">
            <w:pPr>
              <w:rPr>
                <w:rFonts w:ascii="Calibri" w:hAnsi="Calibri" w:cs="Calibri"/>
                <w:color w:val="FF0000"/>
                <w:sz w:val="16"/>
                <w:szCs w:val="16"/>
              </w:rPr>
            </w:pPr>
          </w:p>
        </w:tc>
      </w:tr>
      <w:tr w:rsidR="00946109" w14:paraId="2AD4F057" w14:textId="77777777" w:rsidTr="00425FDD">
        <w:trPr>
          <w:trHeight w:val="1842"/>
          <w:jc w:val="center"/>
        </w:trPr>
        <w:tc>
          <w:tcPr>
            <w:tcW w:w="619" w:type="dxa"/>
            <w:shd w:val="clear" w:color="auto" w:fill="D9D9D9"/>
            <w:vAlign w:val="center"/>
          </w:tcPr>
          <w:p w14:paraId="04635BB0" w14:textId="77777777" w:rsidR="00946109" w:rsidRPr="00E4246E" w:rsidRDefault="00946109" w:rsidP="00946109">
            <w:pPr>
              <w:jc w:val="center"/>
              <w:rPr>
                <w:rFonts w:ascii="Calibri Light" w:hAnsi="Calibri Light" w:cs="Calibri Light"/>
                <w:b/>
                <w:bCs/>
                <w:sz w:val="18"/>
                <w:szCs w:val="18"/>
              </w:rPr>
            </w:pPr>
            <w:r w:rsidRPr="00E4246E">
              <w:rPr>
                <w:rFonts w:ascii="Calibri Light" w:hAnsi="Calibri Light" w:cs="Calibri Light"/>
                <w:b/>
                <w:bCs/>
                <w:sz w:val="18"/>
                <w:szCs w:val="18"/>
              </w:rPr>
              <w:t>TB06</w:t>
            </w:r>
          </w:p>
        </w:tc>
        <w:tc>
          <w:tcPr>
            <w:tcW w:w="3242" w:type="dxa"/>
            <w:shd w:val="clear" w:color="auto" w:fill="auto"/>
            <w:vAlign w:val="center"/>
          </w:tcPr>
          <w:p w14:paraId="72C1246F" w14:textId="77777777" w:rsidR="00946109" w:rsidRPr="00E4246E" w:rsidRDefault="00946109" w:rsidP="00425FDD">
            <w:pPr>
              <w:jc w:val="both"/>
              <w:rPr>
                <w:rFonts w:ascii="Calibri" w:hAnsi="Calibri" w:cs="Calibri"/>
                <w:b/>
                <w:bCs/>
                <w:sz w:val="18"/>
                <w:szCs w:val="18"/>
              </w:rPr>
            </w:pPr>
            <w:r w:rsidRPr="00E4246E">
              <w:rPr>
                <w:rFonts w:ascii="Calibri" w:hAnsi="Calibri" w:cs="Calibri"/>
                <w:b/>
                <w:bCs/>
                <w:sz w:val="18"/>
                <w:szCs w:val="18"/>
              </w:rPr>
              <w:t xml:space="preserve">Az adatszolgáltató tulajdonában levő, </w:t>
            </w:r>
            <w:r w:rsidRPr="00425FDD">
              <w:rPr>
                <w:rFonts w:ascii="Calibri" w:hAnsi="Calibri" w:cs="Calibri"/>
                <w:sz w:val="18"/>
                <w:szCs w:val="18"/>
              </w:rPr>
              <w:t xml:space="preserve">külföldi közvetlentőke-befektetések, közvetett befektetések, társvállalatok vagy </w:t>
            </w:r>
            <w:proofErr w:type="spellStart"/>
            <w:r w:rsidRPr="00425FDD">
              <w:rPr>
                <w:rFonts w:ascii="Calibri" w:hAnsi="Calibri" w:cs="Calibri"/>
                <w:sz w:val="18"/>
                <w:szCs w:val="18"/>
              </w:rPr>
              <w:t>kereszttulajdonolt</w:t>
            </w:r>
            <w:proofErr w:type="spellEnd"/>
            <w:r w:rsidRPr="00425FDD">
              <w:rPr>
                <w:rFonts w:ascii="Calibri" w:hAnsi="Calibri" w:cs="Calibri"/>
                <w:sz w:val="18"/>
                <w:szCs w:val="18"/>
              </w:rPr>
              <w:t xml:space="preserve"> külföldi közvetlentőke-befektetők</w:t>
            </w:r>
            <w:r>
              <w:rPr>
                <w:rFonts w:ascii="Calibri" w:hAnsi="Calibri" w:cs="Calibri"/>
                <w:sz w:val="18"/>
                <w:szCs w:val="18"/>
              </w:rPr>
              <w:t>,</w:t>
            </w:r>
            <w:r w:rsidRPr="00425FDD">
              <w:rPr>
                <w:rFonts w:ascii="Calibri" w:hAnsi="Calibri" w:cs="Calibri"/>
                <w:sz w:val="18"/>
                <w:szCs w:val="18"/>
              </w:rPr>
              <w:t xml:space="preserve"> vagy közvetett befektetők által kibocsátott</w:t>
            </w:r>
            <w:r w:rsidRPr="00E4246E">
              <w:rPr>
                <w:rFonts w:ascii="Calibri" w:hAnsi="Calibri" w:cs="Calibri"/>
                <w:b/>
                <w:bCs/>
                <w:sz w:val="18"/>
                <w:szCs w:val="18"/>
              </w:rPr>
              <w:t>, tulajdonviszonyt megtestesítő értékpapírok állománya</w:t>
            </w:r>
          </w:p>
        </w:tc>
        <w:tc>
          <w:tcPr>
            <w:tcW w:w="3371" w:type="dxa"/>
            <w:shd w:val="clear" w:color="auto" w:fill="auto"/>
            <w:vAlign w:val="center"/>
          </w:tcPr>
          <w:p w14:paraId="769FAAAF" w14:textId="77777777" w:rsidR="00946109" w:rsidRPr="00E4246E" w:rsidRDefault="001B4A6D" w:rsidP="00425FDD">
            <w:pPr>
              <w:jc w:val="both"/>
              <w:rPr>
                <w:rFonts w:ascii="Calibri" w:hAnsi="Calibri" w:cs="Calibri"/>
                <w:color w:val="000000"/>
                <w:sz w:val="18"/>
                <w:szCs w:val="18"/>
              </w:rPr>
            </w:pPr>
            <w:r>
              <w:rPr>
                <w:rFonts w:ascii="Calibri" w:hAnsi="Calibri" w:cs="Calibri"/>
                <w:color w:val="000000"/>
                <w:sz w:val="18"/>
                <w:szCs w:val="18"/>
              </w:rPr>
              <w:t>Ha a</w:t>
            </w:r>
            <w:r w:rsidR="00946109" w:rsidRPr="00E4246E">
              <w:rPr>
                <w:rFonts w:ascii="Calibri" w:hAnsi="Calibri" w:cs="Calibri"/>
                <w:color w:val="000000"/>
                <w:sz w:val="18"/>
                <w:szCs w:val="18"/>
              </w:rPr>
              <w:t xml:space="preserve"> tárgyidőszak utolsó napján az </w:t>
            </w:r>
            <w:r w:rsidR="00946109" w:rsidRPr="00425FDD">
              <w:rPr>
                <w:rFonts w:ascii="Calibri" w:hAnsi="Calibri" w:cs="Calibri"/>
                <w:b/>
                <w:bCs/>
                <w:color w:val="000000"/>
                <w:sz w:val="18"/>
                <w:szCs w:val="18"/>
              </w:rPr>
              <w:t>adatszolgáltató tulajdonában</w:t>
            </w:r>
            <w:r>
              <w:rPr>
                <w:rFonts w:ascii="Calibri" w:hAnsi="Calibri" w:cs="Calibri"/>
                <w:b/>
                <w:bCs/>
                <w:color w:val="000000"/>
                <w:sz w:val="18"/>
                <w:szCs w:val="18"/>
              </w:rPr>
              <w:t xml:space="preserve"> </w:t>
            </w:r>
            <w:r w:rsidRPr="00425FDD">
              <w:rPr>
                <w:rFonts w:ascii="Calibri" w:hAnsi="Calibri" w:cs="Calibri"/>
                <w:color w:val="000000"/>
                <w:sz w:val="18"/>
                <w:szCs w:val="18"/>
              </w:rPr>
              <w:t>voltak a tábla címében meghatározott</w:t>
            </w:r>
            <w:r w:rsidR="00425FDD">
              <w:rPr>
                <w:rFonts w:ascii="Calibri" w:hAnsi="Calibri" w:cs="Calibri"/>
                <w:color w:val="000000"/>
                <w:sz w:val="18"/>
                <w:szCs w:val="18"/>
              </w:rPr>
              <w:t xml:space="preserve"> típusú</w:t>
            </w:r>
            <w:r>
              <w:rPr>
                <w:rFonts w:ascii="Calibri" w:hAnsi="Calibri" w:cs="Calibri"/>
                <w:b/>
                <w:bCs/>
                <w:color w:val="000000"/>
                <w:sz w:val="18"/>
                <w:szCs w:val="18"/>
              </w:rPr>
              <w:t xml:space="preserve"> külföldi befektető által kibocsátott </w:t>
            </w:r>
            <w:r w:rsidR="00946109" w:rsidRPr="00E4246E">
              <w:rPr>
                <w:rFonts w:ascii="Calibri" w:hAnsi="Calibri" w:cs="Calibri"/>
                <w:color w:val="000000"/>
                <w:sz w:val="18"/>
                <w:szCs w:val="18"/>
              </w:rPr>
              <w:t xml:space="preserve">tulajdonviszonyt megtestesítő </w:t>
            </w:r>
            <w:r w:rsidR="00946109" w:rsidRPr="00425FDD">
              <w:rPr>
                <w:rFonts w:ascii="Calibri" w:hAnsi="Calibri" w:cs="Calibri"/>
                <w:b/>
                <w:bCs/>
                <w:color w:val="000000"/>
                <w:sz w:val="18"/>
                <w:szCs w:val="18"/>
              </w:rPr>
              <w:t>értékpapírok</w:t>
            </w:r>
            <w:r w:rsidR="001B1126">
              <w:rPr>
                <w:rFonts w:ascii="Calibri" w:hAnsi="Calibri" w:cs="Calibri"/>
                <w:b/>
                <w:bCs/>
                <w:color w:val="000000"/>
                <w:sz w:val="18"/>
                <w:szCs w:val="18"/>
              </w:rPr>
              <w:t>.</w:t>
            </w:r>
            <w:r w:rsidR="00946109" w:rsidRPr="00E4246E">
              <w:rPr>
                <w:rFonts w:ascii="Calibri" w:hAnsi="Calibri" w:cs="Calibri"/>
                <w:color w:val="000000"/>
                <w:sz w:val="18"/>
                <w:szCs w:val="18"/>
              </w:rPr>
              <w:t xml:space="preserve"> </w:t>
            </w:r>
          </w:p>
        </w:tc>
        <w:tc>
          <w:tcPr>
            <w:tcW w:w="1204" w:type="dxa"/>
            <w:vMerge/>
          </w:tcPr>
          <w:p w14:paraId="6663FF39" w14:textId="77777777" w:rsidR="00946109" w:rsidRPr="00E4246E" w:rsidRDefault="00946109" w:rsidP="00946109">
            <w:pPr>
              <w:rPr>
                <w:rFonts w:ascii="Calibri" w:hAnsi="Calibri" w:cs="Calibri"/>
                <w:color w:val="000000"/>
                <w:sz w:val="18"/>
                <w:szCs w:val="18"/>
              </w:rPr>
            </w:pPr>
          </w:p>
        </w:tc>
        <w:tc>
          <w:tcPr>
            <w:tcW w:w="899" w:type="dxa"/>
            <w:shd w:val="clear" w:color="auto" w:fill="auto"/>
            <w:vAlign w:val="center"/>
          </w:tcPr>
          <w:p w14:paraId="25430D18" w14:textId="77777777" w:rsidR="00946109" w:rsidRPr="00E4246E" w:rsidRDefault="00946109" w:rsidP="00946109">
            <w:pPr>
              <w:rPr>
                <w:rFonts w:ascii="Calibri" w:hAnsi="Calibri" w:cs="Calibri"/>
                <w:color w:val="000000"/>
                <w:sz w:val="18"/>
                <w:szCs w:val="18"/>
              </w:rPr>
            </w:pPr>
            <w:r w:rsidRPr="00E4246E">
              <w:rPr>
                <w:rFonts w:ascii="Calibri" w:hAnsi="Calibri" w:cs="Calibri"/>
                <w:color w:val="000000"/>
                <w:sz w:val="18"/>
                <w:szCs w:val="18"/>
              </w:rPr>
              <w:t xml:space="preserve">L, </w:t>
            </w:r>
            <w:proofErr w:type="spellStart"/>
            <w:r>
              <w:rPr>
                <w:rFonts w:ascii="Calibri" w:hAnsi="Calibri" w:cs="Calibri"/>
                <w:color w:val="000000"/>
                <w:sz w:val="18"/>
                <w:szCs w:val="18"/>
              </w:rPr>
              <w:t>AL</w:t>
            </w:r>
            <w:proofErr w:type="spellEnd"/>
            <w:r>
              <w:rPr>
                <w:rFonts w:ascii="Calibri" w:hAnsi="Calibri" w:cs="Calibri"/>
                <w:color w:val="000000"/>
                <w:sz w:val="18"/>
                <w:szCs w:val="18"/>
              </w:rPr>
              <w:t xml:space="preserve">, </w:t>
            </w:r>
            <w:r w:rsidRPr="00E4246E">
              <w:rPr>
                <w:rFonts w:ascii="Calibri" w:hAnsi="Calibri" w:cs="Calibri"/>
                <w:color w:val="000000"/>
                <w:sz w:val="18"/>
                <w:szCs w:val="18"/>
              </w:rPr>
              <w:t>EL, ET</w:t>
            </w:r>
          </w:p>
        </w:tc>
        <w:tc>
          <w:tcPr>
            <w:tcW w:w="808" w:type="dxa"/>
            <w:vMerge/>
            <w:shd w:val="clear" w:color="auto" w:fill="auto"/>
          </w:tcPr>
          <w:p w14:paraId="185A0DF7" w14:textId="77777777" w:rsidR="00946109" w:rsidRPr="00E4246E" w:rsidRDefault="00946109" w:rsidP="00946109">
            <w:pPr>
              <w:rPr>
                <w:rFonts w:ascii="Calibri" w:eastAsia="Calibri" w:hAnsi="Calibri"/>
              </w:rPr>
            </w:pPr>
          </w:p>
        </w:tc>
        <w:tc>
          <w:tcPr>
            <w:tcW w:w="4927" w:type="dxa"/>
            <w:shd w:val="clear" w:color="auto" w:fill="auto"/>
            <w:vAlign w:val="center"/>
          </w:tcPr>
          <w:p w14:paraId="51D671B4" w14:textId="77777777" w:rsidR="00946109" w:rsidRPr="00E4246E" w:rsidRDefault="00946109" w:rsidP="00946109">
            <w:pPr>
              <w:rPr>
                <w:rFonts w:ascii="Calibri" w:hAnsi="Calibri" w:cs="Calibri"/>
                <w:color w:val="FF0000"/>
                <w:sz w:val="16"/>
                <w:szCs w:val="16"/>
              </w:rPr>
            </w:pPr>
          </w:p>
        </w:tc>
      </w:tr>
      <w:tr w:rsidR="00946109" w14:paraId="78EBF9F3" w14:textId="77777777" w:rsidTr="00425FDD">
        <w:trPr>
          <w:trHeight w:val="1692"/>
          <w:jc w:val="center"/>
        </w:trPr>
        <w:tc>
          <w:tcPr>
            <w:tcW w:w="619" w:type="dxa"/>
            <w:shd w:val="clear" w:color="auto" w:fill="D9D9D9"/>
            <w:vAlign w:val="center"/>
          </w:tcPr>
          <w:p w14:paraId="46150D4D" w14:textId="77777777" w:rsidR="00946109" w:rsidRPr="00E4246E" w:rsidRDefault="00946109" w:rsidP="00946109">
            <w:pPr>
              <w:jc w:val="center"/>
              <w:rPr>
                <w:rFonts w:ascii="Calibri Light" w:hAnsi="Calibri Light" w:cs="Calibri Light"/>
                <w:b/>
                <w:bCs/>
                <w:sz w:val="18"/>
                <w:szCs w:val="18"/>
              </w:rPr>
            </w:pPr>
            <w:r w:rsidRPr="00E4246E">
              <w:rPr>
                <w:rFonts w:ascii="Calibri Light" w:hAnsi="Calibri Light" w:cs="Calibri Light"/>
                <w:b/>
                <w:bCs/>
                <w:sz w:val="18"/>
                <w:szCs w:val="18"/>
              </w:rPr>
              <w:t>TB07</w:t>
            </w:r>
          </w:p>
        </w:tc>
        <w:tc>
          <w:tcPr>
            <w:tcW w:w="3242" w:type="dxa"/>
            <w:shd w:val="clear" w:color="auto" w:fill="auto"/>
            <w:vAlign w:val="center"/>
          </w:tcPr>
          <w:p w14:paraId="30AC18B1" w14:textId="77777777" w:rsidR="00946109" w:rsidRPr="00E4246E" w:rsidRDefault="00946109" w:rsidP="00425FDD">
            <w:pPr>
              <w:jc w:val="both"/>
              <w:rPr>
                <w:rFonts w:ascii="Calibri" w:hAnsi="Calibri" w:cs="Calibri"/>
                <w:b/>
                <w:bCs/>
                <w:sz w:val="18"/>
                <w:szCs w:val="18"/>
              </w:rPr>
            </w:pPr>
            <w:r w:rsidRPr="00E4246E">
              <w:rPr>
                <w:rFonts w:ascii="Calibri" w:hAnsi="Calibri" w:cs="Calibri"/>
                <w:b/>
                <w:bCs/>
                <w:sz w:val="18"/>
                <w:szCs w:val="18"/>
              </w:rPr>
              <w:t xml:space="preserve">Osztalékkövetelés </w:t>
            </w:r>
            <w:r w:rsidRPr="00425FDD">
              <w:rPr>
                <w:rFonts w:ascii="Calibri" w:hAnsi="Calibri" w:cs="Calibri"/>
                <w:sz w:val="18"/>
                <w:szCs w:val="18"/>
              </w:rPr>
              <w:t>külföldi közvetlentőke-befektetővel vagy közvetett befektetővel, külföldi közvetlentőke-befektetéssel vagy közvetett befektetéssel, vagy társvállalattal szemben</w:t>
            </w:r>
            <w:r w:rsidRPr="00E4246E">
              <w:rPr>
                <w:rFonts w:ascii="Calibri" w:hAnsi="Calibri" w:cs="Calibri"/>
                <w:b/>
                <w:bCs/>
                <w:sz w:val="18"/>
                <w:szCs w:val="18"/>
              </w:rPr>
              <w:t xml:space="preserve"> </w:t>
            </w:r>
          </w:p>
        </w:tc>
        <w:tc>
          <w:tcPr>
            <w:tcW w:w="3371" w:type="dxa"/>
            <w:shd w:val="clear" w:color="auto" w:fill="auto"/>
            <w:vAlign w:val="center"/>
          </w:tcPr>
          <w:p w14:paraId="553C1059" w14:textId="77777777" w:rsidR="00946109" w:rsidRPr="00E4246E" w:rsidRDefault="001B1126" w:rsidP="00425FDD">
            <w:pPr>
              <w:jc w:val="both"/>
              <w:rPr>
                <w:rFonts w:ascii="Calibri" w:hAnsi="Calibri" w:cs="Calibri"/>
                <w:color w:val="000000"/>
                <w:sz w:val="18"/>
                <w:szCs w:val="18"/>
              </w:rPr>
            </w:pPr>
            <w:r>
              <w:rPr>
                <w:rFonts w:ascii="Calibri" w:hAnsi="Calibri" w:cs="Calibri"/>
                <w:color w:val="000000"/>
                <w:sz w:val="18"/>
                <w:szCs w:val="18"/>
              </w:rPr>
              <w:t>Ha volt</w:t>
            </w:r>
            <w:r w:rsidR="00946109">
              <w:rPr>
                <w:rFonts w:ascii="Calibri" w:hAnsi="Calibri" w:cs="Calibri"/>
                <w:color w:val="000000"/>
                <w:sz w:val="18"/>
                <w:szCs w:val="18"/>
              </w:rPr>
              <w:t xml:space="preserve"> </w:t>
            </w:r>
            <w:r w:rsidR="002E0581">
              <w:rPr>
                <w:rFonts w:ascii="Calibri" w:hAnsi="Calibri" w:cs="Calibri"/>
                <w:color w:val="000000"/>
                <w:sz w:val="18"/>
                <w:szCs w:val="18"/>
              </w:rPr>
              <w:t xml:space="preserve">a </w:t>
            </w:r>
            <w:r w:rsidR="00946109">
              <w:rPr>
                <w:rFonts w:ascii="Calibri" w:hAnsi="Calibri" w:cs="Calibri"/>
                <w:color w:val="000000"/>
                <w:sz w:val="18"/>
                <w:szCs w:val="18"/>
              </w:rPr>
              <w:t>tábla címében meghatározott</w:t>
            </w:r>
            <w:r w:rsidR="00425FDD">
              <w:rPr>
                <w:rFonts w:ascii="Calibri" w:hAnsi="Calibri" w:cs="Calibri"/>
                <w:color w:val="000000"/>
                <w:sz w:val="18"/>
                <w:szCs w:val="18"/>
              </w:rPr>
              <w:t xml:space="preserve"> típusú</w:t>
            </w:r>
            <w:r w:rsidR="00946109">
              <w:rPr>
                <w:rFonts w:ascii="Calibri" w:hAnsi="Calibri" w:cs="Calibri"/>
                <w:color w:val="000000"/>
                <w:sz w:val="18"/>
                <w:szCs w:val="18"/>
              </w:rPr>
              <w:t xml:space="preserve"> </w:t>
            </w:r>
            <w:r w:rsidR="00946109" w:rsidRPr="00425FDD">
              <w:rPr>
                <w:rFonts w:ascii="Calibri" w:hAnsi="Calibri" w:cs="Calibri"/>
                <w:b/>
                <w:bCs/>
                <w:color w:val="000000"/>
                <w:sz w:val="18"/>
                <w:szCs w:val="18"/>
              </w:rPr>
              <w:t>külföldi befektetőkkel szembeni osztalék előleg követelés</w:t>
            </w:r>
            <w:r w:rsidR="006113ED">
              <w:rPr>
                <w:rFonts w:ascii="Calibri" w:hAnsi="Calibri" w:cs="Calibri"/>
                <w:color w:val="000000"/>
                <w:sz w:val="18"/>
                <w:szCs w:val="18"/>
              </w:rPr>
              <w:t xml:space="preserve"> állomány</w:t>
            </w:r>
            <w:r>
              <w:rPr>
                <w:rFonts w:ascii="Calibri" w:hAnsi="Calibri" w:cs="Calibri"/>
                <w:color w:val="000000"/>
                <w:sz w:val="18"/>
                <w:szCs w:val="18"/>
              </w:rPr>
              <w:t xml:space="preserve"> </w:t>
            </w:r>
            <w:r w:rsidR="00312621">
              <w:rPr>
                <w:rFonts w:ascii="Calibri" w:hAnsi="Calibri" w:cs="Calibri"/>
                <w:color w:val="000000"/>
                <w:sz w:val="18"/>
                <w:szCs w:val="18"/>
              </w:rPr>
              <w:t>és/</w:t>
            </w:r>
            <w:r>
              <w:rPr>
                <w:rFonts w:ascii="Calibri" w:hAnsi="Calibri" w:cs="Calibri"/>
                <w:color w:val="000000"/>
                <w:sz w:val="18"/>
                <w:szCs w:val="18"/>
              </w:rPr>
              <w:t xml:space="preserve">vagy </w:t>
            </w:r>
            <w:r w:rsidR="006113ED">
              <w:rPr>
                <w:rFonts w:ascii="Calibri" w:hAnsi="Calibri" w:cs="Calibri"/>
                <w:color w:val="000000"/>
                <w:sz w:val="18"/>
                <w:szCs w:val="18"/>
              </w:rPr>
              <w:t>tranzakció</w:t>
            </w:r>
            <w:r w:rsidR="00946109">
              <w:rPr>
                <w:rFonts w:ascii="Calibri" w:hAnsi="Calibri" w:cs="Calibri"/>
                <w:color w:val="000000"/>
                <w:sz w:val="18"/>
                <w:szCs w:val="18"/>
              </w:rPr>
              <w:t xml:space="preserve">, illetve a </w:t>
            </w:r>
            <w:r w:rsidR="006113ED">
              <w:rPr>
                <w:rFonts w:ascii="Calibri" w:hAnsi="Calibri" w:cs="Calibri"/>
                <w:color w:val="000000"/>
                <w:sz w:val="18"/>
                <w:szCs w:val="18"/>
              </w:rPr>
              <w:t xml:space="preserve">tábla címében meghatározott </w:t>
            </w:r>
            <w:r w:rsidR="006113ED" w:rsidRPr="00425FDD">
              <w:rPr>
                <w:rFonts w:ascii="Calibri" w:hAnsi="Calibri" w:cs="Calibri"/>
                <w:b/>
                <w:bCs/>
                <w:color w:val="000000"/>
                <w:sz w:val="18"/>
                <w:szCs w:val="18"/>
              </w:rPr>
              <w:t>külföldi befektetéssel szembeni</w:t>
            </w:r>
            <w:r w:rsidR="00312621">
              <w:rPr>
                <w:rFonts w:ascii="Calibri" w:hAnsi="Calibri" w:cs="Calibri"/>
                <w:b/>
                <w:bCs/>
                <w:color w:val="000000"/>
                <w:sz w:val="18"/>
                <w:szCs w:val="18"/>
              </w:rPr>
              <w:t xml:space="preserve"> </w:t>
            </w:r>
            <w:r w:rsidR="006113ED" w:rsidRPr="00425FDD">
              <w:rPr>
                <w:rFonts w:ascii="Calibri" w:hAnsi="Calibri" w:cs="Calibri"/>
                <w:b/>
                <w:bCs/>
                <w:color w:val="000000"/>
                <w:sz w:val="18"/>
                <w:szCs w:val="18"/>
              </w:rPr>
              <w:t>osztalék követ</w:t>
            </w:r>
            <w:r w:rsidR="007D17C0">
              <w:rPr>
                <w:rFonts w:ascii="Calibri" w:hAnsi="Calibri" w:cs="Calibri"/>
                <w:b/>
                <w:bCs/>
                <w:color w:val="000000"/>
                <w:sz w:val="18"/>
                <w:szCs w:val="18"/>
              </w:rPr>
              <w:t>e</w:t>
            </w:r>
            <w:r w:rsidR="006113ED" w:rsidRPr="00425FDD">
              <w:rPr>
                <w:rFonts w:ascii="Calibri" w:hAnsi="Calibri" w:cs="Calibri"/>
                <w:b/>
                <w:bCs/>
                <w:color w:val="000000"/>
                <w:sz w:val="18"/>
                <w:szCs w:val="18"/>
              </w:rPr>
              <w:t>lés</w:t>
            </w:r>
            <w:r w:rsidR="007D17C0">
              <w:rPr>
                <w:rFonts w:ascii="Calibri" w:hAnsi="Calibri" w:cs="Calibri"/>
                <w:color w:val="000000"/>
                <w:sz w:val="18"/>
                <w:szCs w:val="18"/>
              </w:rPr>
              <w:t xml:space="preserve"> </w:t>
            </w:r>
            <w:r w:rsidR="006113ED">
              <w:rPr>
                <w:rFonts w:ascii="Calibri" w:hAnsi="Calibri" w:cs="Calibri"/>
                <w:color w:val="000000"/>
                <w:sz w:val="18"/>
                <w:szCs w:val="18"/>
              </w:rPr>
              <w:t>állomá</w:t>
            </w:r>
            <w:r w:rsidR="007D17C0">
              <w:rPr>
                <w:rFonts w:ascii="Calibri" w:hAnsi="Calibri" w:cs="Calibri"/>
                <w:color w:val="000000"/>
                <w:sz w:val="18"/>
                <w:szCs w:val="18"/>
              </w:rPr>
              <w:t>n</w:t>
            </w:r>
            <w:r w:rsidR="006113ED">
              <w:rPr>
                <w:rFonts w:ascii="Calibri" w:hAnsi="Calibri" w:cs="Calibri"/>
                <w:color w:val="000000"/>
                <w:sz w:val="18"/>
                <w:szCs w:val="18"/>
              </w:rPr>
              <w:t xml:space="preserve">y </w:t>
            </w:r>
            <w:r w:rsidR="00312621">
              <w:rPr>
                <w:rFonts w:ascii="Calibri" w:hAnsi="Calibri" w:cs="Calibri"/>
                <w:color w:val="000000"/>
                <w:sz w:val="18"/>
                <w:szCs w:val="18"/>
              </w:rPr>
              <w:t>és/vagy</w:t>
            </w:r>
            <w:r w:rsidR="006113ED">
              <w:rPr>
                <w:rFonts w:ascii="Calibri" w:hAnsi="Calibri" w:cs="Calibri"/>
                <w:color w:val="000000"/>
                <w:sz w:val="18"/>
                <w:szCs w:val="18"/>
              </w:rPr>
              <w:t xml:space="preserve"> tranzakció</w:t>
            </w:r>
            <w:r w:rsidR="00312621">
              <w:rPr>
                <w:rFonts w:ascii="Calibri" w:hAnsi="Calibri" w:cs="Calibri"/>
                <w:color w:val="000000"/>
                <w:sz w:val="18"/>
                <w:szCs w:val="18"/>
              </w:rPr>
              <w:t>.</w:t>
            </w:r>
            <w:r w:rsidR="006113ED">
              <w:rPr>
                <w:rFonts w:ascii="Calibri" w:hAnsi="Calibri" w:cs="Calibri"/>
                <w:color w:val="000000"/>
                <w:sz w:val="18"/>
                <w:szCs w:val="18"/>
              </w:rPr>
              <w:t xml:space="preserve"> </w:t>
            </w:r>
          </w:p>
        </w:tc>
        <w:tc>
          <w:tcPr>
            <w:tcW w:w="1204" w:type="dxa"/>
            <w:vMerge w:val="restart"/>
            <w:vAlign w:val="center"/>
          </w:tcPr>
          <w:p w14:paraId="7C4BFC32" w14:textId="77777777" w:rsidR="00946109" w:rsidRPr="00E4246E" w:rsidRDefault="00917D60" w:rsidP="00425FDD">
            <w:pPr>
              <w:jc w:val="center"/>
              <w:rPr>
                <w:rFonts w:ascii="Calibri" w:hAnsi="Calibri" w:cs="Calibri"/>
                <w:color w:val="000000"/>
                <w:sz w:val="18"/>
                <w:szCs w:val="18"/>
              </w:rPr>
            </w:pPr>
            <w:r>
              <w:rPr>
                <w:rFonts w:ascii="Calibri" w:hAnsi="Calibri" w:cs="Calibri"/>
                <w:color w:val="000000"/>
                <w:sz w:val="18"/>
                <w:szCs w:val="18"/>
              </w:rPr>
              <w:t>o</w:t>
            </w:r>
            <w:r w:rsidR="001B1126">
              <w:rPr>
                <w:rFonts w:ascii="Calibri" w:hAnsi="Calibri" w:cs="Calibri"/>
                <w:color w:val="000000"/>
                <w:sz w:val="18"/>
                <w:szCs w:val="18"/>
              </w:rPr>
              <w:t>sztalékok</w:t>
            </w:r>
          </w:p>
        </w:tc>
        <w:tc>
          <w:tcPr>
            <w:tcW w:w="899" w:type="dxa"/>
            <w:shd w:val="clear" w:color="auto" w:fill="auto"/>
            <w:vAlign w:val="center"/>
          </w:tcPr>
          <w:p w14:paraId="0A171084" w14:textId="77777777" w:rsidR="00946109" w:rsidRPr="00E4246E" w:rsidRDefault="00946109" w:rsidP="00946109">
            <w:pPr>
              <w:rPr>
                <w:rFonts w:ascii="Calibri" w:hAnsi="Calibri" w:cs="Calibri"/>
                <w:color w:val="000000"/>
                <w:sz w:val="18"/>
                <w:szCs w:val="18"/>
              </w:rPr>
            </w:pPr>
            <w:r w:rsidRPr="00E4246E">
              <w:rPr>
                <w:rFonts w:ascii="Calibri" w:hAnsi="Calibri" w:cs="Calibri"/>
                <w:color w:val="000000"/>
                <w:sz w:val="18"/>
                <w:szCs w:val="18"/>
              </w:rPr>
              <w:t xml:space="preserve">A, </w:t>
            </w:r>
            <w:proofErr w:type="spellStart"/>
            <w:r>
              <w:rPr>
                <w:rFonts w:ascii="Calibri" w:hAnsi="Calibri" w:cs="Calibri"/>
                <w:color w:val="000000"/>
                <w:sz w:val="18"/>
                <w:szCs w:val="18"/>
              </w:rPr>
              <w:t>AL</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w:t>
            </w:r>
            <w:r w:rsidRPr="00E4246E">
              <w:rPr>
                <w:rFonts w:ascii="Calibri" w:hAnsi="Calibri" w:cs="Calibri"/>
                <w:color w:val="000000"/>
                <w:sz w:val="18"/>
                <w:szCs w:val="18"/>
              </w:rPr>
              <w:t>A</w:t>
            </w:r>
            <w:proofErr w:type="spellEnd"/>
            <w:r w:rsidRPr="00E4246E">
              <w:rPr>
                <w:rFonts w:ascii="Calibri" w:hAnsi="Calibri" w:cs="Calibri"/>
                <w:color w:val="000000"/>
                <w:sz w:val="18"/>
                <w:szCs w:val="18"/>
              </w:rPr>
              <w:t>, ET, L, EL</w:t>
            </w:r>
            <w:r w:rsidR="001B1126">
              <w:rPr>
                <w:rFonts w:ascii="Calibri" w:hAnsi="Calibri" w:cs="Calibri"/>
                <w:color w:val="000000"/>
                <w:sz w:val="18"/>
                <w:szCs w:val="18"/>
              </w:rPr>
              <w:t>, F</w:t>
            </w:r>
          </w:p>
        </w:tc>
        <w:tc>
          <w:tcPr>
            <w:tcW w:w="808" w:type="dxa"/>
            <w:vMerge w:val="restart"/>
            <w:shd w:val="clear" w:color="auto" w:fill="auto"/>
          </w:tcPr>
          <w:p w14:paraId="31E13F4B" w14:textId="77777777" w:rsidR="00946109" w:rsidRPr="00E4246E" w:rsidRDefault="00946109" w:rsidP="00946109">
            <w:pPr>
              <w:rPr>
                <w:rFonts w:ascii="Calibri" w:eastAsia="Calibri" w:hAnsi="Calibri"/>
              </w:rPr>
            </w:pPr>
          </w:p>
        </w:tc>
        <w:tc>
          <w:tcPr>
            <w:tcW w:w="4927" w:type="dxa"/>
            <w:shd w:val="clear" w:color="auto" w:fill="auto"/>
            <w:vAlign w:val="center"/>
          </w:tcPr>
          <w:p w14:paraId="2945E196" w14:textId="77777777" w:rsidR="00946109" w:rsidRPr="00E4246E" w:rsidRDefault="00946109" w:rsidP="00946109">
            <w:pPr>
              <w:rPr>
                <w:rFonts w:ascii="Calibri" w:hAnsi="Calibri" w:cs="Calibri"/>
                <w:color w:val="000000"/>
                <w:sz w:val="16"/>
                <w:szCs w:val="16"/>
              </w:rPr>
            </w:pPr>
            <w:r w:rsidRPr="00E4246E">
              <w:rPr>
                <w:rFonts w:ascii="Calibri" w:hAnsi="Calibri" w:cs="Calibri"/>
                <w:color w:val="000000"/>
                <w:sz w:val="16"/>
                <w:szCs w:val="16"/>
              </w:rPr>
              <w:t xml:space="preserve">Az adatszolgáltató </w:t>
            </w:r>
            <w:r w:rsidRPr="00425FDD">
              <w:rPr>
                <w:rFonts w:ascii="Calibri" w:hAnsi="Calibri" w:cs="Calibri"/>
                <w:b/>
                <w:bCs/>
                <w:color w:val="000000"/>
                <w:sz w:val="16"/>
                <w:szCs w:val="16"/>
              </w:rPr>
              <w:t>osztalékelőleget</w:t>
            </w:r>
            <w:r w:rsidRPr="00E4246E">
              <w:rPr>
                <w:rFonts w:ascii="Calibri" w:hAnsi="Calibri" w:cs="Calibri"/>
                <w:color w:val="000000"/>
                <w:sz w:val="16"/>
                <w:szCs w:val="16"/>
              </w:rPr>
              <w:t xml:space="preserve"> fizet a külföldi befektetőnek (anyavállalat) </w:t>
            </w:r>
            <w:r w:rsidRPr="00E4246E">
              <w:rPr>
                <w:rFonts w:ascii="Calibri" w:hAnsi="Calibri" w:cs="Calibri"/>
                <w:color w:val="000000"/>
                <w:sz w:val="16"/>
                <w:szCs w:val="16"/>
              </w:rPr>
              <w:br/>
            </w:r>
            <w:r w:rsidRPr="00425FDD">
              <w:rPr>
                <w:rFonts w:ascii="Calibri" w:hAnsi="Calibri" w:cs="Calibri"/>
                <w:b/>
                <w:bCs/>
                <w:color w:val="000000"/>
                <w:sz w:val="16"/>
                <w:szCs w:val="16"/>
              </w:rPr>
              <w:t>Osztalékelőleg</w:t>
            </w:r>
            <w:r w:rsidRPr="00E4246E">
              <w:rPr>
                <w:rFonts w:ascii="Calibri" w:hAnsi="Calibri" w:cs="Calibri"/>
                <w:color w:val="000000"/>
                <w:sz w:val="16"/>
                <w:szCs w:val="16"/>
              </w:rPr>
              <w:t xml:space="preserve"> fizetése miatt követelése van a külföldi befektetővel (anyavállalat) szemben                                                                                                                                                                  Külföldi érdekeltség (leányvállalat) által  az adatszolgáltató részére </w:t>
            </w:r>
            <w:r w:rsidRPr="00425FDD">
              <w:rPr>
                <w:rFonts w:ascii="Calibri" w:hAnsi="Calibri" w:cs="Calibri"/>
                <w:b/>
                <w:bCs/>
                <w:color w:val="000000"/>
                <w:sz w:val="16"/>
                <w:szCs w:val="16"/>
              </w:rPr>
              <w:t xml:space="preserve">megszavazott/fizetett osztalék                                                                                                                                 </w:t>
            </w:r>
            <w:proofErr w:type="spellStart"/>
            <w:r w:rsidRPr="00425FDD">
              <w:rPr>
                <w:rFonts w:ascii="Calibri" w:hAnsi="Calibri" w:cs="Calibri"/>
                <w:b/>
                <w:bCs/>
                <w:color w:val="000000"/>
                <w:sz w:val="16"/>
                <w:szCs w:val="16"/>
              </w:rPr>
              <w:t>Osztalék</w:t>
            </w:r>
            <w:proofErr w:type="spellEnd"/>
            <w:r w:rsidRPr="00425FDD">
              <w:rPr>
                <w:rFonts w:ascii="Calibri" w:hAnsi="Calibri" w:cs="Calibri"/>
                <w:b/>
                <w:bCs/>
                <w:color w:val="000000"/>
                <w:sz w:val="16"/>
                <w:szCs w:val="16"/>
              </w:rPr>
              <w:t xml:space="preserve"> miatti követelés</w:t>
            </w:r>
            <w:r w:rsidRPr="00E4246E">
              <w:rPr>
                <w:rFonts w:ascii="Calibri" w:hAnsi="Calibri" w:cs="Calibri"/>
                <w:color w:val="000000"/>
                <w:sz w:val="16"/>
                <w:szCs w:val="16"/>
              </w:rPr>
              <w:t xml:space="preserve"> külföldi érdekeltségével</w:t>
            </w:r>
            <w:r w:rsidR="002A0E85">
              <w:rPr>
                <w:rFonts w:ascii="Calibri" w:hAnsi="Calibri" w:cs="Calibri"/>
                <w:color w:val="000000"/>
                <w:sz w:val="16"/>
                <w:szCs w:val="16"/>
              </w:rPr>
              <w:t xml:space="preserve"> </w:t>
            </w:r>
            <w:r w:rsidRPr="00E4246E">
              <w:rPr>
                <w:rFonts w:ascii="Calibri" w:hAnsi="Calibri" w:cs="Calibri"/>
                <w:color w:val="000000"/>
                <w:sz w:val="16"/>
                <w:szCs w:val="16"/>
              </w:rPr>
              <w:t>(külföldi leányvállalat) szemben</w:t>
            </w:r>
          </w:p>
        </w:tc>
      </w:tr>
      <w:tr w:rsidR="00946109" w14:paraId="3F9FD245" w14:textId="77777777" w:rsidTr="00425FDD">
        <w:trPr>
          <w:trHeight w:val="1702"/>
          <w:jc w:val="center"/>
        </w:trPr>
        <w:tc>
          <w:tcPr>
            <w:tcW w:w="619" w:type="dxa"/>
            <w:shd w:val="clear" w:color="auto" w:fill="D9D9D9"/>
            <w:vAlign w:val="center"/>
          </w:tcPr>
          <w:p w14:paraId="0FE0E3E7" w14:textId="77777777" w:rsidR="00946109" w:rsidRPr="00E4246E" w:rsidRDefault="00946109" w:rsidP="00946109">
            <w:pPr>
              <w:jc w:val="center"/>
              <w:rPr>
                <w:rFonts w:ascii="Calibri Light" w:hAnsi="Calibri Light" w:cs="Calibri Light"/>
                <w:b/>
                <w:bCs/>
                <w:sz w:val="18"/>
                <w:szCs w:val="18"/>
              </w:rPr>
            </w:pPr>
            <w:r w:rsidRPr="00E4246E">
              <w:rPr>
                <w:rFonts w:ascii="Calibri Light" w:hAnsi="Calibri Light" w:cs="Calibri Light"/>
                <w:b/>
                <w:bCs/>
                <w:sz w:val="18"/>
                <w:szCs w:val="18"/>
              </w:rPr>
              <w:t>TB08</w:t>
            </w:r>
          </w:p>
        </w:tc>
        <w:tc>
          <w:tcPr>
            <w:tcW w:w="3242" w:type="dxa"/>
            <w:shd w:val="clear" w:color="auto" w:fill="auto"/>
            <w:vAlign w:val="center"/>
          </w:tcPr>
          <w:p w14:paraId="4193DBE0" w14:textId="77777777" w:rsidR="00946109" w:rsidRPr="00E4246E" w:rsidRDefault="00946109" w:rsidP="00425FDD">
            <w:pPr>
              <w:jc w:val="both"/>
              <w:rPr>
                <w:rFonts w:ascii="Calibri" w:hAnsi="Calibri" w:cs="Calibri"/>
                <w:b/>
                <w:bCs/>
                <w:sz w:val="18"/>
                <w:szCs w:val="18"/>
              </w:rPr>
            </w:pPr>
            <w:r w:rsidRPr="00E4246E">
              <w:rPr>
                <w:rFonts w:ascii="Calibri" w:hAnsi="Calibri" w:cs="Calibri"/>
                <w:b/>
                <w:bCs/>
                <w:sz w:val="18"/>
                <w:szCs w:val="18"/>
              </w:rPr>
              <w:t xml:space="preserve">Osztaléktartozás </w:t>
            </w:r>
            <w:r w:rsidRPr="00425FDD">
              <w:rPr>
                <w:rFonts w:ascii="Calibri" w:hAnsi="Calibri" w:cs="Calibri"/>
                <w:sz w:val="18"/>
                <w:szCs w:val="18"/>
              </w:rPr>
              <w:t>külföldi közvetlentőke-befektetővel, közvetett befektetővel, külföldi közvetlentőke-befektetéssel, közvetett befektetéssel vagy társvállalattal szemben</w:t>
            </w:r>
          </w:p>
        </w:tc>
        <w:tc>
          <w:tcPr>
            <w:tcW w:w="3371" w:type="dxa"/>
            <w:shd w:val="clear" w:color="auto" w:fill="auto"/>
            <w:vAlign w:val="center"/>
          </w:tcPr>
          <w:p w14:paraId="6066FABD" w14:textId="77777777" w:rsidR="00946109" w:rsidRPr="00E4246E" w:rsidRDefault="00312621" w:rsidP="00425FDD">
            <w:pPr>
              <w:jc w:val="both"/>
              <w:rPr>
                <w:rFonts w:ascii="Calibri" w:hAnsi="Calibri" w:cs="Calibri"/>
                <w:color w:val="000000"/>
                <w:sz w:val="18"/>
                <w:szCs w:val="18"/>
              </w:rPr>
            </w:pPr>
            <w:r>
              <w:rPr>
                <w:rFonts w:ascii="Calibri" w:hAnsi="Calibri" w:cs="Calibri"/>
                <w:color w:val="000000"/>
                <w:sz w:val="18"/>
                <w:szCs w:val="18"/>
              </w:rPr>
              <w:t xml:space="preserve">Ha volt </w:t>
            </w:r>
            <w:r w:rsidR="002E0581">
              <w:rPr>
                <w:rFonts w:ascii="Calibri" w:hAnsi="Calibri" w:cs="Calibri"/>
                <w:color w:val="000000"/>
                <w:sz w:val="18"/>
                <w:szCs w:val="18"/>
              </w:rPr>
              <w:t xml:space="preserve">a </w:t>
            </w:r>
            <w:r>
              <w:rPr>
                <w:rFonts w:ascii="Calibri" w:hAnsi="Calibri" w:cs="Calibri"/>
                <w:color w:val="000000"/>
                <w:sz w:val="18"/>
                <w:szCs w:val="18"/>
              </w:rPr>
              <w:t>tábla címében meghatározott</w:t>
            </w:r>
            <w:r w:rsidR="00425FDD">
              <w:rPr>
                <w:rFonts w:ascii="Calibri" w:hAnsi="Calibri" w:cs="Calibri"/>
                <w:color w:val="000000"/>
                <w:sz w:val="18"/>
                <w:szCs w:val="18"/>
              </w:rPr>
              <w:t xml:space="preserve"> típusú</w:t>
            </w:r>
            <w:r>
              <w:rPr>
                <w:rFonts w:ascii="Calibri" w:hAnsi="Calibri" w:cs="Calibri"/>
                <w:color w:val="000000"/>
                <w:sz w:val="18"/>
                <w:szCs w:val="18"/>
              </w:rPr>
              <w:t xml:space="preserve"> </w:t>
            </w:r>
            <w:r w:rsidRPr="00ED21C0">
              <w:rPr>
                <w:rFonts w:ascii="Calibri" w:hAnsi="Calibri" w:cs="Calibri"/>
                <w:b/>
                <w:bCs/>
                <w:color w:val="000000"/>
                <w:sz w:val="18"/>
                <w:szCs w:val="18"/>
              </w:rPr>
              <w:t xml:space="preserve">külföldi befektetőkkel szembeni osztalék </w:t>
            </w:r>
            <w:r>
              <w:rPr>
                <w:rFonts w:ascii="Calibri" w:hAnsi="Calibri" w:cs="Calibri"/>
                <w:b/>
                <w:bCs/>
                <w:color w:val="000000"/>
                <w:sz w:val="18"/>
                <w:szCs w:val="18"/>
              </w:rPr>
              <w:t>tartozás</w:t>
            </w:r>
            <w:r>
              <w:rPr>
                <w:rFonts w:ascii="Calibri" w:hAnsi="Calibri" w:cs="Calibri"/>
                <w:color w:val="000000"/>
                <w:sz w:val="18"/>
                <w:szCs w:val="18"/>
              </w:rPr>
              <w:t xml:space="preserve"> állomány és/vagy tranzakció, illetve a tábla címében meghatározott </w:t>
            </w:r>
            <w:r w:rsidRPr="00ED21C0">
              <w:rPr>
                <w:rFonts w:ascii="Calibri" w:hAnsi="Calibri" w:cs="Calibri"/>
                <w:b/>
                <w:bCs/>
                <w:color w:val="000000"/>
                <w:sz w:val="18"/>
                <w:szCs w:val="18"/>
              </w:rPr>
              <w:t>külföldi befektetéssel szembeni</w:t>
            </w:r>
            <w:r>
              <w:rPr>
                <w:rFonts w:ascii="Calibri" w:hAnsi="Calibri" w:cs="Calibri"/>
                <w:b/>
                <w:bCs/>
                <w:color w:val="000000"/>
                <w:sz w:val="18"/>
                <w:szCs w:val="18"/>
              </w:rPr>
              <w:t xml:space="preserve"> </w:t>
            </w:r>
            <w:r w:rsidRPr="00ED21C0">
              <w:rPr>
                <w:rFonts w:ascii="Calibri" w:hAnsi="Calibri" w:cs="Calibri"/>
                <w:b/>
                <w:bCs/>
                <w:color w:val="000000"/>
                <w:sz w:val="18"/>
                <w:szCs w:val="18"/>
              </w:rPr>
              <w:t>osztalék</w:t>
            </w:r>
            <w:r>
              <w:rPr>
                <w:rFonts w:ascii="Calibri" w:hAnsi="Calibri" w:cs="Calibri"/>
                <w:b/>
                <w:bCs/>
                <w:color w:val="000000"/>
                <w:sz w:val="18"/>
                <w:szCs w:val="18"/>
              </w:rPr>
              <w:t xml:space="preserve"> előleg </w:t>
            </w:r>
            <w:r w:rsidRPr="00ED21C0">
              <w:rPr>
                <w:rFonts w:ascii="Calibri" w:hAnsi="Calibri" w:cs="Calibri"/>
                <w:b/>
                <w:bCs/>
                <w:color w:val="000000"/>
                <w:sz w:val="18"/>
                <w:szCs w:val="18"/>
              </w:rPr>
              <w:t>követ</w:t>
            </w:r>
            <w:r w:rsidR="007D17C0">
              <w:rPr>
                <w:rFonts w:ascii="Calibri" w:hAnsi="Calibri" w:cs="Calibri"/>
                <w:b/>
                <w:bCs/>
                <w:color w:val="000000"/>
                <w:sz w:val="18"/>
                <w:szCs w:val="18"/>
              </w:rPr>
              <w:t>e</w:t>
            </w:r>
            <w:r w:rsidRPr="00ED21C0">
              <w:rPr>
                <w:rFonts w:ascii="Calibri" w:hAnsi="Calibri" w:cs="Calibri"/>
                <w:b/>
                <w:bCs/>
                <w:color w:val="000000"/>
                <w:sz w:val="18"/>
                <w:szCs w:val="18"/>
              </w:rPr>
              <w:t>lés</w:t>
            </w:r>
            <w:r w:rsidR="007D17C0">
              <w:rPr>
                <w:rFonts w:ascii="Calibri" w:hAnsi="Calibri" w:cs="Calibri"/>
                <w:color w:val="000000"/>
                <w:sz w:val="18"/>
                <w:szCs w:val="18"/>
              </w:rPr>
              <w:t xml:space="preserve"> </w:t>
            </w:r>
            <w:r>
              <w:rPr>
                <w:rFonts w:ascii="Calibri" w:hAnsi="Calibri" w:cs="Calibri"/>
                <w:color w:val="000000"/>
                <w:sz w:val="18"/>
                <w:szCs w:val="18"/>
              </w:rPr>
              <w:t>állomá</w:t>
            </w:r>
            <w:r w:rsidR="007D17C0">
              <w:rPr>
                <w:rFonts w:ascii="Calibri" w:hAnsi="Calibri" w:cs="Calibri"/>
                <w:color w:val="000000"/>
                <w:sz w:val="18"/>
                <w:szCs w:val="18"/>
              </w:rPr>
              <w:t>n</w:t>
            </w:r>
            <w:r>
              <w:rPr>
                <w:rFonts w:ascii="Calibri" w:hAnsi="Calibri" w:cs="Calibri"/>
                <w:color w:val="000000"/>
                <w:sz w:val="18"/>
                <w:szCs w:val="18"/>
              </w:rPr>
              <w:t>y és/vagy tranzakció.</w:t>
            </w:r>
          </w:p>
        </w:tc>
        <w:tc>
          <w:tcPr>
            <w:tcW w:w="1204" w:type="dxa"/>
            <w:vMerge/>
          </w:tcPr>
          <w:p w14:paraId="69AE00BF" w14:textId="77777777" w:rsidR="00946109" w:rsidRPr="00E4246E" w:rsidRDefault="00946109" w:rsidP="00946109">
            <w:pPr>
              <w:rPr>
                <w:rFonts w:ascii="Calibri" w:hAnsi="Calibri" w:cs="Calibri"/>
                <w:color w:val="000000"/>
                <w:sz w:val="18"/>
                <w:szCs w:val="18"/>
              </w:rPr>
            </w:pPr>
          </w:p>
        </w:tc>
        <w:tc>
          <w:tcPr>
            <w:tcW w:w="899" w:type="dxa"/>
            <w:shd w:val="clear" w:color="auto" w:fill="auto"/>
            <w:vAlign w:val="center"/>
          </w:tcPr>
          <w:p w14:paraId="535F824B" w14:textId="77777777" w:rsidR="00946109" w:rsidRPr="00E4246E" w:rsidRDefault="00946109" w:rsidP="00946109">
            <w:pPr>
              <w:rPr>
                <w:rFonts w:ascii="Calibri" w:hAnsi="Calibri" w:cs="Calibri"/>
                <w:color w:val="000000"/>
                <w:sz w:val="18"/>
                <w:szCs w:val="18"/>
              </w:rPr>
            </w:pPr>
            <w:r w:rsidRPr="00E4246E">
              <w:rPr>
                <w:rFonts w:ascii="Calibri" w:hAnsi="Calibri" w:cs="Calibri"/>
                <w:color w:val="000000"/>
                <w:sz w:val="18"/>
                <w:szCs w:val="18"/>
              </w:rPr>
              <w:t xml:space="preserve">A, </w:t>
            </w:r>
            <w:proofErr w:type="spellStart"/>
            <w:r>
              <w:rPr>
                <w:rFonts w:ascii="Calibri" w:hAnsi="Calibri" w:cs="Calibri"/>
                <w:color w:val="000000"/>
                <w:sz w:val="18"/>
                <w:szCs w:val="18"/>
              </w:rPr>
              <w:t>AL</w:t>
            </w:r>
            <w:proofErr w:type="spellEnd"/>
            <w:r>
              <w:rPr>
                <w:rFonts w:ascii="Calibri" w:hAnsi="Calibri" w:cs="Calibri"/>
                <w:color w:val="000000"/>
                <w:sz w:val="18"/>
                <w:szCs w:val="18"/>
              </w:rPr>
              <w:t xml:space="preserve">, </w:t>
            </w:r>
            <w:proofErr w:type="spellStart"/>
            <w:r w:rsidRPr="00E4246E">
              <w:rPr>
                <w:rFonts w:ascii="Calibri" w:hAnsi="Calibri" w:cs="Calibri"/>
                <w:color w:val="000000"/>
                <w:sz w:val="18"/>
                <w:szCs w:val="18"/>
              </w:rPr>
              <w:t>EA</w:t>
            </w:r>
            <w:proofErr w:type="spellEnd"/>
            <w:r w:rsidRPr="00E4246E">
              <w:rPr>
                <w:rFonts w:ascii="Calibri" w:hAnsi="Calibri" w:cs="Calibri"/>
                <w:color w:val="000000"/>
                <w:sz w:val="18"/>
                <w:szCs w:val="18"/>
              </w:rPr>
              <w:t>, ET, L, EL</w:t>
            </w:r>
          </w:p>
        </w:tc>
        <w:tc>
          <w:tcPr>
            <w:tcW w:w="808" w:type="dxa"/>
            <w:vMerge/>
            <w:shd w:val="clear" w:color="auto" w:fill="auto"/>
          </w:tcPr>
          <w:p w14:paraId="12164819" w14:textId="77777777" w:rsidR="00946109" w:rsidRPr="00E4246E" w:rsidRDefault="00946109" w:rsidP="00946109">
            <w:pPr>
              <w:jc w:val="center"/>
              <w:rPr>
                <w:rFonts w:ascii="Calibri" w:eastAsia="Calibri" w:hAnsi="Calibri"/>
              </w:rPr>
            </w:pPr>
          </w:p>
        </w:tc>
        <w:tc>
          <w:tcPr>
            <w:tcW w:w="4927" w:type="dxa"/>
            <w:shd w:val="clear" w:color="auto" w:fill="auto"/>
            <w:vAlign w:val="center"/>
          </w:tcPr>
          <w:p w14:paraId="7BD89A2E" w14:textId="77777777" w:rsidR="00946109" w:rsidRPr="00E4246E" w:rsidRDefault="00946109" w:rsidP="00946109">
            <w:pPr>
              <w:rPr>
                <w:rFonts w:ascii="Calibri" w:hAnsi="Calibri" w:cs="Calibri"/>
                <w:color w:val="000000"/>
                <w:sz w:val="16"/>
                <w:szCs w:val="16"/>
              </w:rPr>
            </w:pPr>
            <w:r w:rsidRPr="00E4246E">
              <w:rPr>
                <w:rFonts w:ascii="Calibri" w:hAnsi="Calibri" w:cs="Calibri"/>
                <w:color w:val="000000"/>
                <w:sz w:val="16"/>
                <w:szCs w:val="16"/>
              </w:rPr>
              <w:t>Az adatszolgáltató a külföldi befektetőjének (anyavállalat</w:t>
            </w:r>
            <w:r w:rsidRPr="00425FDD">
              <w:rPr>
                <w:rFonts w:ascii="Calibri" w:hAnsi="Calibri" w:cs="Calibri"/>
                <w:b/>
                <w:bCs/>
                <w:color w:val="000000"/>
                <w:sz w:val="16"/>
                <w:szCs w:val="16"/>
              </w:rPr>
              <w:t xml:space="preserve">) osztalékot szavazott meg/ fizetett ki </w:t>
            </w:r>
            <w:r w:rsidRPr="00425FDD">
              <w:rPr>
                <w:rFonts w:ascii="Calibri" w:hAnsi="Calibri" w:cs="Calibri"/>
                <w:b/>
                <w:bCs/>
                <w:color w:val="000000"/>
                <w:sz w:val="16"/>
                <w:szCs w:val="16"/>
              </w:rPr>
              <w:br/>
              <w:t>Osztalék miatti kötelezettség</w:t>
            </w:r>
            <w:r w:rsidRPr="00E4246E">
              <w:rPr>
                <w:rFonts w:ascii="Calibri" w:hAnsi="Calibri" w:cs="Calibri"/>
                <w:color w:val="000000"/>
                <w:sz w:val="16"/>
                <w:szCs w:val="16"/>
              </w:rPr>
              <w:t xml:space="preserve"> áll fenn külföldi befektetőjével (anyavállalat) szemben                                                                                                                                  Külföldi érdekeltségétől (leányvállalat) kapott</w:t>
            </w:r>
            <w:r w:rsidRPr="00425FDD">
              <w:rPr>
                <w:rFonts w:ascii="Calibri" w:hAnsi="Calibri" w:cs="Calibri"/>
                <w:b/>
                <w:bCs/>
                <w:color w:val="000000"/>
                <w:sz w:val="16"/>
                <w:szCs w:val="16"/>
              </w:rPr>
              <w:t xml:space="preserve"> osztalékelőleg</w:t>
            </w:r>
            <w:r w:rsidRPr="00E4246E">
              <w:rPr>
                <w:rFonts w:ascii="Calibri" w:hAnsi="Calibri" w:cs="Calibri"/>
                <w:color w:val="000000"/>
                <w:sz w:val="16"/>
                <w:szCs w:val="16"/>
              </w:rPr>
              <w:br/>
            </w:r>
            <w:proofErr w:type="spellStart"/>
            <w:r w:rsidRPr="00425FDD">
              <w:rPr>
                <w:rFonts w:ascii="Calibri" w:hAnsi="Calibri" w:cs="Calibri"/>
                <w:b/>
                <w:bCs/>
                <w:sz w:val="16"/>
                <w:szCs w:val="16"/>
              </w:rPr>
              <w:t>Osztalékelőleg</w:t>
            </w:r>
            <w:proofErr w:type="spellEnd"/>
            <w:r w:rsidRPr="00425FDD">
              <w:rPr>
                <w:rFonts w:ascii="Calibri" w:hAnsi="Calibri" w:cs="Calibri"/>
                <w:b/>
                <w:bCs/>
                <w:sz w:val="16"/>
                <w:szCs w:val="16"/>
              </w:rPr>
              <w:t xml:space="preserve"> miatti tartozása</w:t>
            </w:r>
            <w:r w:rsidRPr="00425FDD">
              <w:rPr>
                <w:rFonts w:ascii="Calibri" w:hAnsi="Calibri" w:cs="Calibri"/>
                <w:sz w:val="16"/>
                <w:szCs w:val="16"/>
              </w:rPr>
              <w:t xml:space="preserve"> áll fenn </w:t>
            </w:r>
            <w:r w:rsidR="000240E1">
              <w:rPr>
                <w:rFonts w:ascii="Calibri" w:hAnsi="Calibri" w:cs="Calibri"/>
                <w:sz w:val="16"/>
                <w:szCs w:val="16"/>
              </w:rPr>
              <w:t>a k</w:t>
            </w:r>
            <w:r w:rsidR="000240E1" w:rsidRPr="00E4246E">
              <w:rPr>
                <w:rFonts w:ascii="Calibri" w:hAnsi="Calibri" w:cs="Calibri"/>
                <w:color w:val="000000"/>
                <w:sz w:val="16"/>
                <w:szCs w:val="16"/>
              </w:rPr>
              <w:t>ülföldi érdekeltség</w:t>
            </w:r>
            <w:r w:rsidR="000240E1">
              <w:rPr>
                <w:rFonts w:ascii="Calibri" w:hAnsi="Calibri" w:cs="Calibri"/>
                <w:color w:val="000000"/>
                <w:sz w:val="16"/>
                <w:szCs w:val="16"/>
              </w:rPr>
              <w:t>gel</w:t>
            </w:r>
            <w:r w:rsidR="000240E1" w:rsidRPr="00E4246E">
              <w:rPr>
                <w:rFonts w:ascii="Calibri" w:hAnsi="Calibri" w:cs="Calibri"/>
                <w:color w:val="000000"/>
                <w:sz w:val="16"/>
                <w:szCs w:val="16"/>
              </w:rPr>
              <w:t xml:space="preserve"> (leányvállalat) </w:t>
            </w:r>
            <w:r w:rsidRPr="00425FDD">
              <w:rPr>
                <w:rFonts w:ascii="Calibri" w:hAnsi="Calibri" w:cs="Calibri"/>
                <w:sz w:val="16"/>
                <w:szCs w:val="16"/>
              </w:rPr>
              <w:t>szemben</w:t>
            </w:r>
          </w:p>
        </w:tc>
      </w:tr>
    </w:tbl>
    <w:p w14:paraId="715268C5" w14:textId="77777777" w:rsidR="00E31EC3" w:rsidRDefault="00E31EC3" w:rsidP="00394FE8">
      <w:pPr>
        <w:ind w:left="-851"/>
        <w:jc w:val="both"/>
        <w:rPr>
          <w:rFonts w:ascii="Calibri" w:hAnsi="Calibri"/>
          <w:sz w:val="22"/>
          <w:szCs w:val="22"/>
        </w:rPr>
      </w:pPr>
    </w:p>
    <w:p w14:paraId="018A4741" w14:textId="77777777" w:rsidR="00E31EC3" w:rsidRDefault="00E31EC3" w:rsidP="00394FE8">
      <w:pPr>
        <w:ind w:left="-851"/>
        <w:jc w:val="both"/>
        <w:rPr>
          <w:rFonts w:ascii="Calibri" w:hAnsi="Calibri"/>
          <w:sz w:val="22"/>
          <w:szCs w:val="22"/>
        </w:rPr>
      </w:pPr>
      <w:r>
        <w:rPr>
          <w:rFonts w:ascii="Calibri" w:hAnsi="Calibri"/>
          <w:sz w:val="22"/>
          <w:szCs w:val="22"/>
        </w:rPr>
        <w:br w:type="page"/>
      </w:r>
    </w:p>
    <w:tbl>
      <w:tblPr>
        <w:tblW w:w="1481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22"/>
        <w:gridCol w:w="3121"/>
        <w:gridCol w:w="3184"/>
        <w:gridCol w:w="1402"/>
        <w:gridCol w:w="989"/>
        <w:gridCol w:w="845"/>
        <w:gridCol w:w="4650"/>
      </w:tblGrid>
      <w:tr w:rsidR="006113ED" w14:paraId="0EE72856" w14:textId="77777777" w:rsidTr="00425FDD">
        <w:trPr>
          <w:jc w:val="center"/>
        </w:trPr>
        <w:tc>
          <w:tcPr>
            <w:tcW w:w="622" w:type="dxa"/>
            <w:vMerge w:val="restart"/>
            <w:shd w:val="clear" w:color="auto" w:fill="D9D9D9"/>
            <w:vAlign w:val="center"/>
          </w:tcPr>
          <w:p w14:paraId="30DC3B7E" w14:textId="77777777" w:rsidR="006113ED" w:rsidRPr="00E4246E" w:rsidRDefault="006113ED"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lastRenderedPageBreak/>
              <w:t>Tábla kód</w:t>
            </w:r>
          </w:p>
        </w:tc>
        <w:tc>
          <w:tcPr>
            <w:tcW w:w="3121" w:type="dxa"/>
            <w:vMerge w:val="restart"/>
            <w:shd w:val="clear" w:color="auto" w:fill="D9D9D9"/>
            <w:vAlign w:val="center"/>
          </w:tcPr>
          <w:p w14:paraId="0BE31111" w14:textId="77777777" w:rsidR="006113ED" w:rsidRPr="00E4246E" w:rsidRDefault="00AA391B" w:rsidP="00E4246E">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Táblacím</w:t>
            </w:r>
          </w:p>
        </w:tc>
        <w:tc>
          <w:tcPr>
            <w:tcW w:w="3184" w:type="dxa"/>
            <w:vMerge w:val="restart"/>
            <w:shd w:val="clear" w:color="auto" w:fill="D9D9D9"/>
            <w:vAlign w:val="center"/>
          </w:tcPr>
          <w:p w14:paraId="21127250" w14:textId="77777777" w:rsidR="006113ED" w:rsidRPr="00E4246E" w:rsidRDefault="001B1126" w:rsidP="00E4246E">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Mikor kell kitölteni?</w:t>
            </w:r>
          </w:p>
        </w:tc>
        <w:tc>
          <w:tcPr>
            <w:tcW w:w="1402" w:type="dxa"/>
            <w:vMerge w:val="restart"/>
            <w:shd w:val="clear" w:color="auto" w:fill="D9D9D9"/>
          </w:tcPr>
          <w:p w14:paraId="5BB81A93" w14:textId="77777777" w:rsidR="006113ED" w:rsidRPr="00E4246E" w:rsidRDefault="006113ED"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 xml:space="preserve">Milyen </w:t>
            </w:r>
            <w:r w:rsidR="00AA391B">
              <w:rPr>
                <w:rFonts w:ascii="Calibri Light" w:hAnsi="Calibri Light" w:cs="Calibri Light"/>
                <w:b/>
                <w:bCs/>
                <w:color w:val="000000"/>
                <w:sz w:val="18"/>
                <w:szCs w:val="18"/>
              </w:rPr>
              <w:t xml:space="preserve">ügyleteket </w:t>
            </w:r>
            <w:r w:rsidRPr="00E4246E">
              <w:rPr>
                <w:rFonts w:ascii="Calibri Light" w:hAnsi="Calibri Light" w:cs="Calibri Light"/>
                <w:b/>
                <w:bCs/>
                <w:color w:val="000000"/>
                <w:sz w:val="18"/>
                <w:szCs w:val="18"/>
              </w:rPr>
              <w:t>érint összefoglalóan</w:t>
            </w:r>
          </w:p>
        </w:tc>
        <w:tc>
          <w:tcPr>
            <w:tcW w:w="989" w:type="dxa"/>
            <w:vMerge w:val="restart"/>
            <w:shd w:val="clear" w:color="auto" w:fill="D9D9D9"/>
            <w:vAlign w:val="center"/>
          </w:tcPr>
          <w:p w14:paraId="40E061BE" w14:textId="77777777" w:rsidR="006113ED" w:rsidRPr="00E4246E" w:rsidRDefault="006113ED"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Partner</w:t>
            </w:r>
            <w:r>
              <w:rPr>
                <w:rFonts w:ascii="Calibri Light" w:hAnsi="Calibri Light" w:cs="Calibri Light"/>
                <w:b/>
                <w:bCs/>
                <w:color w:val="000000"/>
                <w:sz w:val="18"/>
                <w:szCs w:val="18"/>
              </w:rPr>
              <w:t xml:space="preserve">-   </w:t>
            </w:r>
            <w:r w:rsidRPr="00E4246E">
              <w:rPr>
                <w:rFonts w:ascii="Calibri Light" w:hAnsi="Calibri Light" w:cs="Calibri Light"/>
                <w:b/>
                <w:bCs/>
                <w:color w:val="000000"/>
                <w:sz w:val="18"/>
                <w:szCs w:val="18"/>
              </w:rPr>
              <w:t>kapcsolat</w:t>
            </w:r>
          </w:p>
        </w:tc>
        <w:tc>
          <w:tcPr>
            <w:tcW w:w="5495" w:type="dxa"/>
            <w:gridSpan w:val="2"/>
            <w:shd w:val="clear" w:color="auto" w:fill="D9D9D9"/>
          </w:tcPr>
          <w:p w14:paraId="7B127A34" w14:textId="77777777" w:rsidR="006113ED" w:rsidRPr="00E4246E" w:rsidRDefault="00425FDD"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 xml:space="preserve">Jelentendő </w:t>
            </w:r>
            <w:r>
              <w:rPr>
                <w:rFonts w:ascii="Calibri Light" w:hAnsi="Calibri Light" w:cs="Calibri Light"/>
                <w:b/>
                <w:bCs/>
                <w:color w:val="000000"/>
                <w:sz w:val="18"/>
                <w:szCs w:val="18"/>
              </w:rPr>
              <w:t>instrumentum</w:t>
            </w:r>
          </w:p>
        </w:tc>
      </w:tr>
      <w:tr w:rsidR="006113ED" w14:paraId="6B677A7B" w14:textId="77777777" w:rsidTr="00425FDD">
        <w:trPr>
          <w:jc w:val="center"/>
        </w:trPr>
        <w:tc>
          <w:tcPr>
            <w:tcW w:w="622" w:type="dxa"/>
            <w:vMerge/>
            <w:shd w:val="clear" w:color="auto" w:fill="D9D9D9"/>
            <w:vAlign w:val="center"/>
          </w:tcPr>
          <w:p w14:paraId="55032011" w14:textId="77777777" w:rsidR="006113ED" w:rsidRPr="00E4246E" w:rsidRDefault="006113ED" w:rsidP="00E4246E">
            <w:pPr>
              <w:rPr>
                <w:rFonts w:ascii="Calibri Light" w:hAnsi="Calibri Light" w:cs="Calibri Light"/>
                <w:b/>
                <w:bCs/>
                <w:color w:val="000000"/>
                <w:sz w:val="18"/>
                <w:szCs w:val="18"/>
              </w:rPr>
            </w:pPr>
          </w:p>
        </w:tc>
        <w:tc>
          <w:tcPr>
            <w:tcW w:w="3121" w:type="dxa"/>
            <w:vMerge/>
            <w:shd w:val="clear" w:color="auto" w:fill="D9D9D9"/>
            <w:vAlign w:val="center"/>
          </w:tcPr>
          <w:p w14:paraId="73F2082F" w14:textId="77777777" w:rsidR="006113ED" w:rsidRPr="00E4246E" w:rsidRDefault="006113ED" w:rsidP="00E4246E">
            <w:pPr>
              <w:jc w:val="center"/>
              <w:rPr>
                <w:rFonts w:ascii="Calibri Light" w:hAnsi="Calibri Light" w:cs="Calibri Light"/>
                <w:b/>
                <w:bCs/>
                <w:color w:val="000000"/>
                <w:sz w:val="18"/>
                <w:szCs w:val="18"/>
              </w:rPr>
            </w:pPr>
          </w:p>
        </w:tc>
        <w:tc>
          <w:tcPr>
            <w:tcW w:w="3184" w:type="dxa"/>
            <w:vMerge/>
            <w:shd w:val="clear" w:color="auto" w:fill="D9D9D9"/>
            <w:vAlign w:val="center"/>
          </w:tcPr>
          <w:p w14:paraId="2730F560" w14:textId="77777777" w:rsidR="006113ED" w:rsidRPr="00E4246E" w:rsidRDefault="006113ED" w:rsidP="00E4246E">
            <w:pPr>
              <w:rPr>
                <w:rFonts w:ascii="Calibri Light" w:hAnsi="Calibri Light" w:cs="Calibri Light"/>
                <w:b/>
                <w:bCs/>
                <w:color w:val="000000"/>
                <w:sz w:val="18"/>
                <w:szCs w:val="18"/>
              </w:rPr>
            </w:pPr>
          </w:p>
        </w:tc>
        <w:tc>
          <w:tcPr>
            <w:tcW w:w="1402" w:type="dxa"/>
            <w:vMerge/>
            <w:shd w:val="clear" w:color="auto" w:fill="D9D9D9"/>
          </w:tcPr>
          <w:p w14:paraId="1C4238EC" w14:textId="77777777" w:rsidR="006113ED" w:rsidRPr="00E4246E" w:rsidRDefault="006113ED" w:rsidP="00E4246E">
            <w:pPr>
              <w:rPr>
                <w:rFonts w:ascii="Calibri Light" w:hAnsi="Calibri Light" w:cs="Calibri Light"/>
                <w:b/>
                <w:bCs/>
                <w:color w:val="000000"/>
                <w:sz w:val="18"/>
                <w:szCs w:val="18"/>
              </w:rPr>
            </w:pPr>
          </w:p>
        </w:tc>
        <w:tc>
          <w:tcPr>
            <w:tcW w:w="989" w:type="dxa"/>
            <w:vMerge/>
            <w:shd w:val="clear" w:color="auto" w:fill="D9D9D9"/>
            <w:vAlign w:val="center"/>
          </w:tcPr>
          <w:p w14:paraId="338E6F6E" w14:textId="77777777" w:rsidR="006113ED" w:rsidRPr="00E4246E" w:rsidRDefault="006113ED" w:rsidP="00E4246E">
            <w:pPr>
              <w:rPr>
                <w:rFonts w:ascii="Calibri Light" w:hAnsi="Calibri Light" w:cs="Calibri Light"/>
                <w:b/>
                <w:bCs/>
                <w:color w:val="000000"/>
                <w:sz w:val="18"/>
                <w:szCs w:val="18"/>
              </w:rPr>
            </w:pPr>
          </w:p>
        </w:tc>
        <w:tc>
          <w:tcPr>
            <w:tcW w:w="845" w:type="dxa"/>
            <w:shd w:val="clear" w:color="auto" w:fill="D9D9D9"/>
            <w:vAlign w:val="center"/>
          </w:tcPr>
          <w:p w14:paraId="7A55A38D" w14:textId="77777777" w:rsidR="006113ED" w:rsidRPr="00E4246E" w:rsidRDefault="006113ED" w:rsidP="00E4246E">
            <w:pPr>
              <w:jc w:val="center"/>
              <w:rPr>
                <w:rFonts w:ascii="Calibri" w:hAnsi="Calibri" w:cs="Calibri"/>
                <w:b/>
                <w:bCs/>
                <w:color w:val="000000"/>
                <w:sz w:val="16"/>
                <w:szCs w:val="16"/>
              </w:rPr>
            </w:pPr>
            <w:r w:rsidRPr="00E4246E">
              <w:rPr>
                <w:rFonts w:ascii="Calibri" w:hAnsi="Calibri" w:cs="Calibri"/>
                <w:b/>
                <w:bCs/>
                <w:color w:val="000000"/>
                <w:sz w:val="16"/>
                <w:szCs w:val="16"/>
              </w:rPr>
              <w:t>Kód</w:t>
            </w:r>
          </w:p>
        </w:tc>
        <w:tc>
          <w:tcPr>
            <w:tcW w:w="4650" w:type="dxa"/>
            <w:shd w:val="clear" w:color="auto" w:fill="D9D9D9"/>
            <w:vAlign w:val="center"/>
          </w:tcPr>
          <w:p w14:paraId="42705B33" w14:textId="77777777" w:rsidR="006113ED" w:rsidRPr="00E4246E" w:rsidRDefault="006113ED" w:rsidP="00E4246E">
            <w:pPr>
              <w:jc w:val="center"/>
              <w:rPr>
                <w:rFonts w:ascii="Calibri" w:hAnsi="Calibri" w:cs="Calibri"/>
                <w:b/>
                <w:bCs/>
                <w:color w:val="000000"/>
                <w:sz w:val="16"/>
                <w:szCs w:val="16"/>
              </w:rPr>
            </w:pPr>
            <w:r w:rsidRPr="00E4246E">
              <w:rPr>
                <w:rFonts w:ascii="Calibri" w:hAnsi="Calibri" w:cs="Calibri"/>
                <w:b/>
                <w:bCs/>
                <w:color w:val="000000"/>
                <w:sz w:val="16"/>
                <w:szCs w:val="16"/>
              </w:rPr>
              <w:t>Megnevezés</w:t>
            </w:r>
          </w:p>
        </w:tc>
      </w:tr>
      <w:tr w:rsidR="006113ED" w14:paraId="4AC995E9" w14:textId="77777777" w:rsidTr="00425FDD">
        <w:trPr>
          <w:jc w:val="center"/>
        </w:trPr>
        <w:tc>
          <w:tcPr>
            <w:tcW w:w="622" w:type="dxa"/>
            <w:shd w:val="clear" w:color="auto" w:fill="D9D9D9"/>
            <w:vAlign w:val="center"/>
          </w:tcPr>
          <w:p w14:paraId="7BD2C168" w14:textId="77777777" w:rsidR="006113ED" w:rsidRPr="00E4246E" w:rsidRDefault="006113ED" w:rsidP="00E4246E">
            <w:pPr>
              <w:jc w:val="center"/>
              <w:rPr>
                <w:rFonts w:ascii="Calibri Light" w:hAnsi="Calibri Light" w:cs="Calibri Light"/>
                <w:b/>
                <w:bCs/>
                <w:sz w:val="18"/>
                <w:szCs w:val="18"/>
              </w:rPr>
            </w:pPr>
            <w:r w:rsidRPr="00E4246E">
              <w:rPr>
                <w:rFonts w:ascii="Calibri Light" w:hAnsi="Calibri Light" w:cs="Calibri Light"/>
                <w:b/>
                <w:bCs/>
                <w:sz w:val="18"/>
                <w:szCs w:val="18"/>
              </w:rPr>
              <w:t>TB09</w:t>
            </w:r>
          </w:p>
        </w:tc>
        <w:tc>
          <w:tcPr>
            <w:tcW w:w="3121" w:type="dxa"/>
            <w:shd w:val="clear" w:color="auto" w:fill="auto"/>
            <w:vAlign w:val="center"/>
          </w:tcPr>
          <w:p w14:paraId="5F52B561" w14:textId="77777777" w:rsidR="006113ED" w:rsidRPr="00E4246E" w:rsidRDefault="006113ED" w:rsidP="00425FDD">
            <w:pPr>
              <w:jc w:val="both"/>
              <w:rPr>
                <w:rFonts w:ascii="Calibri" w:hAnsi="Calibri" w:cs="Calibri"/>
                <w:b/>
                <w:bCs/>
                <w:sz w:val="18"/>
                <w:szCs w:val="18"/>
              </w:rPr>
            </w:pPr>
            <w:r w:rsidRPr="00E4246E">
              <w:rPr>
                <w:rFonts w:ascii="Calibri" w:hAnsi="Calibri" w:cs="Calibri"/>
                <w:b/>
                <w:bCs/>
                <w:sz w:val="18"/>
                <w:szCs w:val="18"/>
              </w:rPr>
              <w:t>Rezidens társaságban részesedés szerzés nem-rezidenstől, vagy átruházás nem-rezidensnek</w:t>
            </w:r>
          </w:p>
        </w:tc>
        <w:tc>
          <w:tcPr>
            <w:tcW w:w="3184" w:type="dxa"/>
            <w:shd w:val="clear" w:color="auto" w:fill="auto"/>
            <w:vAlign w:val="center"/>
          </w:tcPr>
          <w:p w14:paraId="03053B29" w14:textId="77777777" w:rsidR="006113ED" w:rsidRPr="00E4246E" w:rsidRDefault="001B1126" w:rsidP="00425FDD">
            <w:pPr>
              <w:jc w:val="both"/>
              <w:rPr>
                <w:rFonts w:ascii="Calibri" w:hAnsi="Calibri" w:cs="Calibri"/>
                <w:color w:val="000000"/>
                <w:sz w:val="18"/>
                <w:szCs w:val="18"/>
              </w:rPr>
            </w:pPr>
            <w:r>
              <w:rPr>
                <w:rFonts w:ascii="Calibri" w:hAnsi="Calibri" w:cs="Calibri"/>
                <w:color w:val="000000"/>
                <w:sz w:val="18"/>
                <w:szCs w:val="18"/>
              </w:rPr>
              <w:t>Ha</w:t>
            </w:r>
            <w:r w:rsidR="006113ED" w:rsidRPr="003A4146">
              <w:rPr>
                <w:rFonts w:ascii="Calibri" w:hAnsi="Calibri" w:cs="Calibri"/>
                <w:color w:val="000000"/>
                <w:sz w:val="18"/>
                <w:szCs w:val="18"/>
              </w:rPr>
              <w:t xml:space="preserve"> </w:t>
            </w:r>
            <w:r w:rsidR="006113ED" w:rsidRPr="00E4246E">
              <w:rPr>
                <w:rFonts w:ascii="Calibri" w:hAnsi="Calibri" w:cs="Calibri"/>
                <w:color w:val="000000"/>
                <w:sz w:val="18"/>
                <w:szCs w:val="18"/>
              </w:rPr>
              <w:t xml:space="preserve">a tárgyidőszakban rezidens társaságbeli, 10%-ot elérő szavazati jogot vásárolt/szerzett nem-rezidenstől, vagy értékesített/átruházott nem-rezidensnek. </w:t>
            </w:r>
          </w:p>
        </w:tc>
        <w:tc>
          <w:tcPr>
            <w:tcW w:w="1402" w:type="dxa"/>
            <w:vAlign w:val="center"/>
          </w:tcPr>
          <w:p w14:paraId="7ABB3D1A" w14:textId="77777777" w:rsidR="006113ED" w:rsidRPr="00E4246E" w:rsidRDefault="001B1126" w:rsidP="00425FDD">
            <w:pPr>
              <w:jc w:val="center"/>
              <w:rPr>
                <w:rFonts w:ascii="Calibri" w:hAnsi="Calibri" w:cs="Calibri"/>
                <w:color w:val="000000"/>
                <w:sz w:val="18"/>
                <w:szCs w:val="18"/>
              </w:rPr>
            </w:pPr>
            <w:r>
              <w:rPr>
                <w:rFonts w:ascii="Calibri" w:hAnsi="Calibri" w:cs="Calibri"/>
                <w:color w:val="000000"/>
                <w:sz w:val="18"/>
                <w:szCs w:val="18"/>
              </w:rPr>
              <w:t>részesedés szerzés</w:t>
            </w:r>
          </w:p>
        </w:tc>
        <w:tc>
          <w:tcPr>
            <w:tcW w:w="989" w:type="dxa"/>
            <w:shd w:val="clear" w:color="auto" w:fill="auto"/>
            <w:vAlign w:val="center"/>
          </w:tcPr>
          <w:p w14:paraId="7C240AE6" w14:textId="77777777" w:rsidR="006113ED" w:rsidRPr="00E4246E" w:rsidRDefault="006113ED" w:rsidP="00E4246E">
            <w:pPr>
              <w:rPr>
                <w:rFonts w:ascii="Calibri" w:hAnsi="Calibri" w:cs="Calibri"/>
                <w:color w:val="000000"/>
                <w:sz w:val="18"/>
                <w:szCs w:val="18"/>
              </w:rPr>
            </w:pPr>
            <w:r w:rsidRPr="00E4246E">
              <w:rPr>
                <w:rFonts w:ascii="Calibri" w:hAnsi="Calibri" w:cs="Calibri"/>
                <w:color w:val="000000"/>
                <w:sz w:val="18"/>
                <w:szCs w:val="18"/>
              </w:rPr>
              <w:t> </w:t>
            </w:r>
          </w:p>
        </w:tc>
        <w:tc>
          <w:tcPr>
            <w:tcW w:w="845" w:type="dxa"/>
            <w:shd w:val="clear" w:color="auto" w:fill="auto"/>
            <w:vAlign w:val="center"/>
          </w:tcPr>
          <w:p w14:paraId="0DC32573" w14:textId="77777777" w:rsidR="006113ED" w:rsidRPr="00E4246E" w:rsidRDefault="006113ED" w:rsidP="00E4246E">
            <w:pPr>
              <w:jc w:val="center"/>
              <w:rPr>
                <w:rFonts w:ascii="Calibri" w:hAnsi="Calibri" w:cs="Calibri"/>
                <w:color w:val="000000"/>
                <w:sz w:val="16"/>
                <w:szCs w:val="16"/>
              </w:rPr>
            </w:pPr>
            <w:r w:rsidRPr="00E4246E">
              <w:rPr>
                <w:rFonts w:ascii="Calibri" w:hAnsi="Calibri" w:cs="Calibri"/>
                <w:color w:val="000000"/>
                <w:sz w:val="16"/>
                <w:szCs w:val="16"/>
              </w:rPr>
              <w:t xml:space="preserve">SZ                                                                         </w:t>
            </w:r>
          </w:p>
          <w:p w14:paraId="1280650D" w14:textId="77777777" w:rsidR="006113ED" w:rsidRPr="00E4246E" w:rsidRDefault="006113ED" w:rsidP="00E4246E">
            <w:pPr>
              <w:jc w:val="center"/>
              <w:rPr>
                <w:rFonts w:ascii="Calibri" w:hAnsi="Calibri" w:cs="Calibri"/>
                <w:color w:val="000000"/>
                <w:sz w:val="16"/>
                <w:szCs w:val="16"/>
              </w:rPr>
            </w:pPr>
            <w:r w:rsidRPr="00E4246E">
              <w:rPr>
                <w:rFonts w:ascii="Calibri" w:hAnsi="Calibri" w:cs="Calibri"/>
                <w:color w:val="000000"/>
                <w:sz w:val="16"/>
                <w:szCs w:val="16"/>
              </w:rPr>
              <w:t xml:space="preserve">A </w:t>
            </w:r>
          </w:p>
        </w:tc>
        <w:tc>
          <w:tcPr>
            <w:tcW w:w="4650" w:type="dxa"/>
            <w:shd w:val="clear" w:color="auto" w:fill="auto"/>
            <w:vAlign w:val="center"/>
          </w:tcPr>
          <w:p w14:paraId="62B16702" w14:textId="77777777" w:rsidR="006113ED" w:rsidRPr="00E4246E" w:rsidRDefault="006113ED" w:rsidP="00E4246E">
            <w:pPr>
              <w:rPr>
                <w:rFonts w:ascii="Calibri" w:hAnsi="Calibri" w:cs="Calibri"/>
                <w:color w:val="000000"/>
                <w:sz w:val="16"/>
                <w:szCs w:val="16"/>
              </w:rPr>
            </w:pPr>
            <w:r w:rsidRPr="00E4246E">
              <w:rPr>
                <w:rFonts w:ascii="Calibri" w:hAnsi="Calibri" w:cs="Calibri"/>
                <w:color w:val="000000"/>
                <w:sz w:val="16"/>
                <w:szCs w:val="16"/>
              </w:rPr>
              <w:t>Rezidens társaságbeli, 10%-ot elérő szavazati jog vásárlása nem-rezidenstől                                                                                                                                                                   Rezidens társaságbeli, 10%-ot elérő szavazati jog értékesítése nem-rezidensnek</w:t>
            </w:r>
          </w:p>
        </w:tc>
      </w:tr>
      <w:tr w:rsidR="006113ED" w14:paraId="3916B8E4" w14:textId="77777777" w:rsidTr="00425FDD">
        <w:trPr>
          <w:jc w:val="center"/>
        </w:trPr>
        <w:tc>
          <w:tcPr>
            <w:tcW w:w="622" w:type="dxa"/>
            <w:shd w:val="clear" w:color="auto" w:fill="D9D9D9"/>
            <w:vAlign w:val="center"/>
          </w:tcPr>
          <w:p w14:paraId="3288F1D9" w14:textId="77777777" w:rsidR="006113ED" w:rsidRPr="00E4246E" w:rsidRDefault="006113ED" w:rsidP="00E4246E">
            <w:pPr>
              <w:jc w:val="center"/>
              <w:rPr>
                <w:rFonts w:ascii="Calibri Light" w:hAnsi="Calibri Light" w:cs="Calibri Light"/>
                <w:b/>
                <w:bCs/>
                <w:sz w:val="18"/>
                <w:szCs w:val="18"/>
              </w:rPr>
            </w:pPr>
            <w:r w:rsidRPr="00E4246E">
              <w:rPr>
                <w:rFonts w:ascii="Calibri Light" w:hAnsi="Calibri Light" w:cs="Calibri Light"/>
                <w:b/>
                <w:bCs/>
                <w:sz w:val="18"/>
                <w:szCs w:val="18"/>
              </w:rPr>
              <w:t>TB10</w:t>
            </w:r>
          </w:p>
        </w:tc>
        <w:tc>
          <w:tcPr>
            <w:tcW w:w="3121" w:type="dxa"/>
            <w:shd w:val="clear" w:color="auto" w:fill="auto"/>
            <w:vAlign w:val="center"/>
          </w:tcPr>
          <w:p w14:paraId="4AB2E261" w14:textId="77777777" w:rsidR="006113ED" w:rsidRPr="00E4246E" w:rsidRDefault="006113ED" w:rsidP="00425FDD">
            <w:pPr>
              <w:jc w:val="both"/>
              <w:rPr>
                <w:rFonts w:ascii="Calibri" w:hAnsi="Calibri" w:cs="Calibri"/>
                <w:b/>
                <w:bCs/>
                <w:sz w:val="18"/>
                <w:szCs w:val="18"/>
              </w:rPr>
            </w:pPr>
            <w:r w:rsidRPr="00E4246E">
              <w:rPr>
                <w:rFonts w:ascii="Calibri" w:hAnsi="Calibri" w:cs="Calibri"/>
                <w:b/>
                <w:bCs/>
                <w:sz w:val="18"/>
                <w:szCs w:val="18"/>
              </w:rPr>
              <w:t>Külföldi ingatlantulajdont érintő tranzakciók</w:t>
            </w:r>
          </w:p>
        </w:tc>
        <w:tc>
          <w:tcPr>
            <w:tcW w:w="3184" w:type="dxa"/>
            <w:shd w:val="clear" w:color="auto" w:fill="auto"/>
            <w:vAlign w:val="center"/>
          </w:tcPr>
          <w:p w14:paraId="4BA38731" w14:textId="77777777" w:rsidR="006113ED" w:rsidRPr="00E4246E" w:rsidRDefault="00AA391B" w:rsidP="00425FDD">
            <w:pPr>
              <w:jc w:val="both"/>
              <w:rPr>
                <w:rFonts w:ascii="Calibri" w:hAnsi="Calibri" w:cs="Calibri"/>
                <w:color w:val="000000"/>
                <w:sz w:val="18"/>
                <w:szCs w:val="18"/>
              </w:rPr>
            </w:pPr>
            <w:r>
              <w:rPr>
                <w:rFonts w:ascii="Calibri" w:hAnsi="Calibri" w:cs="Calibri"/>
                <w:color w:val="000000"/>
                <w:sz w:val="18"/>
                <w:szCs w:val="18"/>
              </w:rPr>
              <w:t>Ha</w:t>
            </w:r>
            <w:r w:rsidR="006113ED" w:rsidRPr="003A4146">
              <w:rPr>
                <w:rFonts w:ascii="Calibri" w:hAnsi="Calibri" w:cs="Calibri"/>
                <w:color w:val="000000"/>
                <w:sz w:val="18"/>
                <w:szCs w:val="18"/>
              </w:rPr>
              <w:t xml:space="preserve"> </w:t>
            </w:r>
            <w:r w:rsidR="006113ED" w:rsidRPr="00E4246E">
              <w:rPr>
                <w:rFonts w:ascii="Calibri" w:hAnsi="Calibri" w:cs="Calibri"/>
                <w:color w:val="000000"/>
                <w:sz w:val="18"/>
                <w:szCs w:val="18"/>
              </w:rPr>
              <w:t>a tárgyidőszakban külföldi ingatlant (föld, épület stb.) szerzett, illetve ruházott át. A táblában kell kimutatni valamennyi külföldi ingatlanállományt növelő és csökkentő tranzakciót.</w:t>
            </w:r>
          </w:p>
        </w:tc>
        <w:tc>
          <w:tcPr>
            <w:tcW w:w="1402" w:type="dxa"/>
            <w:vAlign w:val="center"/>
          </w:tcPr>
          <w:p w14:paraId="5B86487A" w14:textId="77777777" w:rsidR="006113ED" w:rsidRPr="00E4246E" w:rsidRDefault="006113ED" w:rsidP="00425FDD">
            <w:pPr>
              <w:jc w:val="center"/>
              <w:rPr>
                <w:rFonts w:ascii="Calibri" w:hAnsi="Calibri" w:cs="Calibri"/>
                <w:color w:val="000000"/>
                <w:sz w:val="18"/>
                <w:szCs w:val="18"/>
              </w:rPr>
            </w:pPr>
            <w:r w:rsidRPr="00E4246E">
              <w:rPr>
                <w:rFonts w:ascii="Calibri" w:hAnsi="Calibri" w:cs="Calibri"/>
                <w:color w:val="000000"/>
                <w:sz w:val="18"/>
                <w:szCs w:val="18"/>
              </w:rPr>
              <w:t>külföldi ingatlannal kapcsolatos tranzakciók</w:t>
            </w:r>
          </w:p>
        </w:tc>
        <w:tc>
          <w:tcPr>
            <w:tcW w:w="989" w:type="dxa"/>
            <w:shd w:val="clear" w:color="auto" w:fill="auto"/>
            <w:vAlign w:val="center"/>
          </w:tcPr>
          <w:p w14:paraId="49975CD1" w14:textId="77777777" w:rsidR="006113ED" w:rsidRPr="00E4246E" w:rsidRDefault="006113ED" w:rsidP="00E4246E">
            <w:pPr>
              <w:rPr>
                <w:rFonts w:ascii="Calibri" w:hAnsi="Calibri" w:cs="Calibri"/>
                <w:color w:val="000000"/>
                <w:sz w:val="18"/>
                <w:szCs w:val="18"/>
              </w:rPr>
            </w:pPr>
            <w:r w:rsidRPr="00E4246E">
              <w:rPr>
                <w:rFonts w:ascii="Calibri" w:hAnsi="Calibri" w:cs="Calibri"/>
                <w:color w:val="000000"/>
                <w:sz w:val="18"/>
                <w:szCs w:val="18"/>
              </w:rPr>
              <w:t> </w:t>
            </w:r>
          </w:p>
        </w:tc>
        <w:tc>
          <w:tcPr>
            <w:tcW w:w="845" w:type="dxa"/>
            <w:shd w:val="clear" w:color="auto" w:fill="auto"/>
            <w:vAlign w:val="center"/>
          </w:tcPr>
          <w:p w14:paraId="4ED0985D" w14:textId="77777777" w:rsidR="006113ED" w:rsidRPr="00E4246E" w:rsidRDefault="006113ED" w:rsidP="00E4246E">
            <w:pPr>
              <w:jc w:val="center"/>
              <w:rPr>
                <w:rFonts w:ascii="Calibri" w:hAnsi="Calibri" w:cs="Calibri"/>
                <w:color w:val="000000"/>
                <w:sz w:val="16"/>
                <w:szCs w:val="16"/>
              </w:rPr>
            </w:pPr>
            <w:r w:rsidRPr="00E4246E">
              <w:rPr>
                <w:rFonts w:ascii="Calibri" w:hAnsi="Calibri" w:cs="Calibri"/>
                <w:color w:val="000000"/>
                <w:sz w:val="16"/>
                <w:szCs w:val="16"/>
              </w:rPr>
              <w:t xml:space="preserve">AV                AP                  CS                     </w:t>
            </w:r>
            <w:proofErr w:type="spellStart"/>
            <w:r w:rsidRPr="00E4246E">
              <w:rPr>
                <w:rFonts w:ascii="Calibri" w:hAnsi="Calibri" w:cs="Calibri"/>
                <w:color w:val="000000"/>
                <w:sz w:val="16"/>
                <w:szCs w:val="16"/>
              </w:rPr>
              <w:t>TN</w:t>
            </w:r>
            <w:proofErr w:type="spellEnd"/>
            <w:r w:rsidRPr="00E4246E">
              <w:rPr>
                <w:rFonts w:ascii="Calibri" w:hAnsi="Calibri" w:cs="Calibri"/>
                <w:color w:val="000000"/>
                <w:sz w:val="16"/>
                <w:szCs w:val="16"/>
              </w:rPr>
              <w:t xml:space="preserve">                   </w:t>
            </w:r>
            <w:proofErr w:type="spellStart"/>
            <w:r w:rsidRPr="00E4246E">
              <w:rPr>
                <w:rFonts w:ascii="Calibri" w:hAnsi="Calibri" w:cs="Calibri"/>
                <w:color w:val="000000"/>
                <w:sz w:val="16"/>
                <w:szCs w:val="16"/>
              </w:rPr>
              <w:t>EG</w:t>
            </w:r>
            <w:proofErr w:type="spellEnd"/>
          </w:p>
        </w:tc>
        <w:tc>
          <w:tcPr>
            <w:tcW w:w="4650" w:type="dxa"/>
            <w:shd w:val="clear" w:color="auto" w:fill="auto"/>
            <w:vAlign w:val="center"/>
          </w:tcPr>
          <w:p w14:paraId="33720AD7" w14:textId="77777777" w:rsidR="006113ED" w:rsidRPr="00E4246E" w:rsidRDefault="006113ED" w:rsidP="00E4246E">
            <w:pPr>
              <w:rPr>
                <w:rFonts w:ascii="Calibri" w:hAnsi="Calibri" w:cs="Calibri"/>
                <w:color w:val="000000"/>
                <w:sz w:val="16"/>
                <w:szCs w:val="16"/>
              </w:rPr>
            </w:pPr>
            <w:r w:rsidRPr="00E4246E">
              <w:rPr>
                <w:rFonts w:ascii="Calibri" w:hAnsi="Calibri" w:cs="Calibri"/>
                <w:color w:val="000000"/>
                <w:sz w:val="16"/>
                <w:szCs w:val="16"/>
              </w:rPr>
              <w:t>adásvétel</w:t>
            </w:r>
            <w:r w:rsidRPr="00E4246E">
              <w:rPr>
                <w:rFonts w:ascii="Calibri" w:hAnsi="Calibri" w:cs="Calibri"/>
                <w:color w:val="000000"/>
                <w:sz w:val="16"/>
                <w:szCs w:val="16"/>
              </w:rPr>
              <w:br/>
              <w:t>apportba vétel, apportba adás                                                                                                     csere</w:t>
            </w:r>
            <w:r w:rsidRPr="00E4246E">
              <w:rPr>
                <w:rFonts w:ascii="Calibri" w:hAnsi="Calibri" w:cs="Calibri"/>
                <w:color w:val="000000"/>
                <w:sz w:val="16"/>
                <w:szCs w:val="16"/>
              </w:rPr>
              <w:br/>
              <w:t>térítés nélküli átvétel és átadás</w:t>
            </w:r>
            <w:r w:rsidRPr="00E4246E">
              <w:rPr>
                <w:rFonts w:ascii="Calibri" w:hAnsi="Calibri" w:cs="Calibri"/>
                <w:color w:val="000000"/>
                <w:sz w:val="16"/>
                <w:szCs w:val="16"/>
              </w:rPr>
              <w:br/>
              <w:t xml:space="preserve">egyéb </w:t>
            </w:r>
          </w:p>
        </w:tc>
      </w:tr>
      <w:tr w:rsidR="006113ED" w14:paraId="5A9C9937" w14:textId="77777777" w:rsidTr="00425FDD">
        <w:trPr>
          <w:trHeight w:val="1067"/>
          <w:jc w:val="center"/>
        </w:trPr>
        <w:tc>
          <w:tcPr>
            <w:tcW w:w="622" w:type="dxa"/>
            <w:shd w:val="clear" w:color="auto" w:fill="D9D9D9"/>
            <w:vAlign w:val="center"/>
          </w:tcPr>
          <w:p w14:paraId="37BFD40D" w14:textId="77777777" w:rsidR="006113ED" w:rsidRPr="00E4246E" w:rsidRDefault="006113ED" w:rsidP="00E4246E">
            <w:pPr>
              <w:jc w:val="center"/>
              <w:rPr>
                <w:rFonts w:ascii="Calibri Light" w:hAnsi="Calibri Light" w:cs="Calibri Light"/>
                <w:b/>
                <w:bCs/>
                <w:sz w:val="18"/>
                <w:szCs w:val="18"/>
              </w:rPr>
            </w:pPr>
            <w:r w:rsidRPr="00E4246E">
              <w:rPr>
                <w:rFonts w:ascii="Calibri Light" w:hAnsi="Calibri Light" w:cs="Calibri Light"/>
                <w:b/>
                <w:bCs/>
                <w:sz w:val="18"/>
                <w:szCs w:val="18"/>
              </w:rPr>
              <w:t>TBK1</w:t>
            </w:r>
          </w:p>
        </w:tc>
        <w:tc>
          <w:tcPr>
            <w:tcW w:w="3121" w:type="dxa"/>
            <w:shd w:val="clear" w:color="auto" w:fill="auto"/>
            <w:vAlign w:val="center"/>
          </w:tcPr>
          <w:p w14:paraId="5536CCAA" w14:textId="77777777" w:rsidR="006113ED" w:rsidRPr="00E4246E" w:rsidRDefault="006113ED" w:rsidP="00425FDD">
            <w:pPr>
              <w:jc w:val="both"/>
              <w:rPr>
                <w:rFonts w:ascii="Calibri" w:hAnsi="Calibri" w:cs="Calibri"/>
                <w:b/>
                <w:bCs/>
                <w:sz w:val="18"/>
                <w:szCs w:val="18"/>
              </w:rPr>
            </w:pPr>
            <w:r w:rsidRPr="00425FDD">
              <w:rPr>
                <w:rFonts w:ascii="Calibri" w:hAnsi="Calibri" w:cs="Calibri"/>
                <w:sz w:val="18"/>
                <w:szCs w:val="18"/>
              </w:rPr>
              <w:t>Külföldi közvetlentőke-befektetőnek, külföldi közvetlentőke-befektetésnek, külföldi fióktelepek vagy egyéb nem-rezidens vállalatcsoport tag(ok)</w:t>
            </w:r>
            <w:proofErr w:type="spellStart"/>
            <w:r w:rsidRPr="00425FDD">
              <w:rPr>
                <w:rFonts w:ascii="Calibri" w:hAnsi="Calibri" w:cs="Calibri"/>
                <w:sz w:val="18"/>
                <w:szCs w:val="18"/>
              </w:rPr>
              <w:t>nak</w:t>
            </w:r>
            <w:proofErr w:type="spellEnd"/>
            <w:r w:rsidRPr="00E4246E">
              <w:rPr>
                <w:rFonts w:ascii="Calibri" w:hAnsi="Calibri" w:cs="Calibri"/>
                <w:b/>
                <w:bCs/>
                <w:sz w:val="18"/>
                <w:szCs w:val="18"/>
              </w:rPr>
              <w:t xml:space="preserve"> nyújtott hitelek </w:t>
            </w:r>
          </w:p>
        </w:tc>
        <w:tc>
          <w:tcPr>
            <w:tcW w:w="3184" w:type="dxa"/>
            <w:shd w:val="clear" w:color="auto" w:fill="auto"/>
            <w:vAlign w:val="center"/>
          </w:tcPr>
          <w:p w14:paraId="32567CB6" w14:textId="77777777" w:rsidR="006113ED" w:rsidRPr="00E4246E" w:rsidRDefault="00AA391B" w:rsidP="00425FDD">
            <w:pPr>
              <w:jc w:val="both"/>
              <w:rPr>
                <w:rFonts w:ascii="Calibri" w:hAnsi="Calibri" w:cs="Calibri"/>
                <w:sz w:val="18"/>
                <w:szCs w:val="18"/>
              </w:rPr>
            </w:pPr>
            <w:r>
              <w:rPr>
                <w:rFonts w:ascii="Calibri" w:hAnsi="Calibri" w:cs="Calibri"/>
                <w:sz w:val="18"/>
                <w:szCs w:val="18"/>
              </w:rPr>
              <w:t>Ha a tábla címében meghatározott</w:t>
            </w:r>
            <w:r w:rsidR="00425FDD">
              <w:rPr>
                <w:rFonts w:ascii="Calibri" w:hAnsi="Calibri" w:cs="Calibri"/>
                <w:sz w:val="18"/>
                <w:szCs w:val="18"/>
              </w:rPr>
              <w:t xml:space="preserve"> </w:t>
            </w:r>
            <w:r w:rsidR="00425FDD">
              <w:rPr>
                <w:rFonts w:ascii="Calibri" w:hAnsi="Calibri" w:cs="Calibri"/>
                <w:color w:val="000000"/>
                <w:sz w:val="18"/>
                <w:szCs w:val="18"/>
              </w:rPr>
              <w:t>típusú</w:t>
            </w:r>
            <w:r>
              <w:rPr>
                <w:rFonts w:ascii="Calibri" w:hAnsi="Calibri" w:cs="Calibri"/>
                <w:sz w:val="18"/>
                <w:szCs w:val="18"/>
              </w:rPr>
              <w:t xml:space="preserve"> külföldi partnerekkel (</w:t>
            </w:r>
            <w:r w:rsidRPr="00425FDD">
              <w:rPr>
                <w:rFonts w:ascii="Calibri" w:hAnsi="Calibri" w:cs="Calibri"/>
                <w:b/>
                <w:bCs/>
                <w:sz w:val="18"/>
                <w:szCs w:val="18"/>
              </w:rPr>
              <w:t xml:space="preserve">cégcsoportos </w:t>
            </w:r>
            <w:r w:rsidRPr="003166E1">
              <w:rPr>
                <w:rFonts w:ascii="Calibri" w:hAnsi="Calibri" w:cs="Calibri"/>
                <w:sz w:val="18"/>
                <w:szCs w:val="18"/>
              </w:rPr>
              <w:t>vállalkozásokk</w:t>
            </w:r>
            <w:r w:rsidR="002E0581">
              <w:rPr>
                <w:rFonts w:ascii="Calibri" w:hAnsi="Calibri" w:cs="Calibri"/>
                <w:sz w:val="18"/>
                <w:szCs w:val="18"/>
              </w:rPr>
              <w:t>a</w:t>
            </w:r>
            <w:r w:rsidRPr="003166E1">
              <w:rPr>
                <w:rFonts w:ascii="Calibri" w:hAnsi="Calibri" w:cs="Calibri"/>
                <w:sz w:val="18"/>
                <w:szCs w:val="18"/>
              </w:rPr>
              <w:t>l)</w:t>
            </w:r>
            <w:r>
              <w:rPr>
                <w:rFonts w:ascii="Calibri" w:hAnsi="Calibri" w:cs="Calibri"/>
                <w:sz w:val="18"/>
                <w:szCs w:val="18"/>
              </w:rPr>
              <w:t xml:space="preserve"> szemben volt ebben a táblában jelentendő </w:t>
            </w:r>
            <w:r w:rsidRPr="00425FDD">
              <w:rPr>
                <w:rFonts w:ascii="Calibri" w:hAnsi="Calibri" w:cs="Calibri"/>
                <w:b/>
                <w:bCs/>
                <w:sz w:val="18"/>
                <w:szCs w:val="18"/>
              </w:rPr>
              <w:t xml:space="preserve">követelés </w:t>
            </w:r>
            <w:r>
              <w:rPr>
                <w:rFonts w:ascii="Calibri" w:hAnsi="Calibri" w:cs="Calibri"/>
                <w:sz w:val="18"/>
                <w:szCs w:val="18"/>
              </w:rPr>
              <w:t>állománya vagy tranzakciója</w:t>
            </w:r>
          </w:p>
        </w:tc>
        <w:tc>
          <w:tcPr>
            <w:tcW w:w="1402" w:type="dxa"/>
            <w:vMerge w:val="restart"/>
            <w:vAlign w:val="center"/>
          </w:tcPr>
          <w:p w14:paraId="3AFB1B9F" w14:textId="77777777" w:rsidR="006113ED" w:rsidRPr="00E4246E" w:rsidRDefault="00917D60" w:rsidP="006113ED">
            <w:pPr>
              <w:jc w:val="center"/>
              <w:rPr>
                <w:rFonts w:ascii="Calibri" w:hAnsi="Calibri" w:cs="Calibri"/>
                <w:color w:val="000000"/>
                <w:sz w:val="18"/>
                <w:szCs w:val="18"/>
              </w:rPr>
            </w:pPr>
            <w:r>
              <w:rPr>
                <w:rFonts w:ascii="Calibri" w:hAnsi="Calibri" w:cs="Calibri"/>
                <w:color w:val="000000"/>
                <w:sz w:val="18"/>
                <w:szCs w:val="18"/>
              </w:rPr>
              <w:t>h</w:t>
            </w:r>
            <w:r w:rsidR="006113ED" w:rsidRPr="00E4246E">
              <w:rPr>
                <w:rFonts w:ascii="Calibri" w:hAnsi="Calibri" w:cs="Calibri"/>
                <w:color w:val="000000"/>
                <w:sz w:val="18"/>
                <w:szCs w:val="18"/>
              </w:rPr>
              <w:t>itel</w:t>
            </w:r>
            <w:r>
              <w:rPr>
                <w:rFonts w:ascii="Calibri" w:hAnsi="Calibri" w:cs="Calibri"/>
                <w:color w:val="000000"/>
                <w:sz w:val="18"/>
                <w:szCs w:val="18"/>
              </w:rPr>
              <w:t>l</w:t>
            </w:r>
            <w:r w:rsidR="006113ED">
              <w:rPr>
                <w:rFonts w:ascii="Calibri" w:hAnsi="Calibri" w:cs="Calibri"/>
                <w:color w:val="000000"/>
                <w:sz w:val="18"/>
                <w:szCs w:val="18"/>
              </w:rPr>
              <w:t xml:space="preserve">el, </w:t>
            </w:r>
            <w:proofErr w:type="spellStart"/>
            <w:r w:rsidR="006113ED">
              <w:rPr>
                <w:rFonts w:ascii="Calibri" w:hAnsi="Calibri" w:cs="Calibri"/>
                <w:color w:val="000000"/>
                <w:sz w:val="18"/>
                <w:szCs w:val="18"/>
              </w:rPr>
              <w:t>rep</w:t>
            </w:r>
            <w:r w:rsidR="00425FDD">
              <w:rPr>
                <w:rFonts w:ascii="Calibri" w:hAnsi="Calibri" w:cs="Calibri"/>
                <w:color w:val="000000"/>
                <w:sz w:val="18"/>
                <w:szCs w:val="18"/>
              </w:rPr>
              <w:t>ó</w:t>
            </w:r>
            <w:r w:rsidR="006113ED">
              <w:rPr>
                <w:rFonts w:ascii="Calibri" w:hAnsi="Calibri" w:cs="Calibri"/>
                <w:color w:val="000000"/>
                <w:sz w:val="18"/>
                <w:szCs w:val="18"/>
              </w:rPr>
              <w:t>val</w:t>
            </w:r>
            <w:proofErr w:type="spellEnd"/>
            <w:r w:rsidR="006113ED">
              <w:rPr>
                <w:rFonts w:ascii="Calibri" w:hAnsi="Calibri" w:cs="Calibri"/>
                <w:color w:val="000000"/>
                <w:sz w:val="18"/>
                <w:szCs w:val="18"/>
              </w:rPr>
              <w:t xml:space="preserve"> és pénzügyi lízinggel</w:t>
            </w:r>
            <w:r w:rsidR="006113ED" w:rsidRPr="00E4246E">
              <w:rPr>
                <w:rFonts w:ascii="Calibri" w:hAnsi="Calibri" w:cs="Calibri"/>
                <w:color w:val="000000"/>
                <w:sz w:val="18"/>
                <w:szCs w:val="18"/>
              </w:rPr>
              <w:t xml:space="preserve"> kapcsolatos tranzakciók</w:t>
            </w:r>
            <w:r w:rsidR="006113ED">
              <w:rPr>
                <w:rFonts w:ascii="Calibri" w:hAnsi="Calibri" w:cs="Calibri"/>
                <w:color w:val="000000"/>
                <w:sz w:val="18"/>
                <w:szCs w:val="18"/>
              </w:rPr>
              <w:t xml:space="preserve"> és állományok</w:t>
            </w:r>
          </w:p>
          <w:p w14:paraId="4E5F83DE" w14:textId="77777777" w:rsidR="006113ED" w:rsidRPr="00E4246E" w:rsidRDefault="006113ED" w:rsidP="00E4246E">
            <w:pPr>
              <w:rPr>
                <w:rFonts w:ascii="Calibri" w:hAnsi="Calibri" w:cs="Calibri"/>
                <w:color w:val="000000"/>
                <w:sz w:val="18"/>
                <w:szCs w:val="18"/>
              </w:rPr>
            </w:pPr>
          </w:p>
        </w:tc>
        <w:tc>
          <w:tcPr>
            <w:tcW w:w="989" w:type="dxa"/>
            <w:shd w:val="clear" w:color="auto" w:fill="auto"/>
            <w:vAlign w:val="center"/>
          </w:tcPr>
          <w:p w14:paraId="4152C513" w14:textId="77777777" w:rsidR="006113ED" w:rsidRPr="00E4246E" w:rsidRDefault="006113ED" w:rsidP="00E4246E">
            <w:pPr>
              <w:rPr>
                <w:rFonts w:ascii="Calibri" w:hAnsi="Calibri" w:cs="Calibri"/>
                <w:color w:val="000000"/>
                <w:sz w:val="18"/>
                <w:szCs w:val="18"/>
              </w:rPr>
            </w:pPr>
            <w:r w:rsidRPr="00E4246E">
              <w:rPr>
                <w:rFonts w:ascii="Calibri" w:hAnsi="Calibri" w:cs="Calibri"/>
                <w:color w:val="000000"/>
                <w:sz w:val="18"/>
                <w:szCs w:val="18"/>
              </w:rPr>
              <w:t xml:space="preserve">A, </w:t>
            </w:r>
            <w:proofErr w:type="spellStart"/>
            <w:r>
              <w:rPr>
                <w:rFonts w:ascii="Calibri" w:hAnsi="Calibri" w:cs="Calibri"/>
                <w:color w:val="000000"/>
                <w:sz w:val="18"/>
                <w:szCs w:val="18"/>
              </w:rPr>
              <w:t>AL</w:t>
            </w:r>
            <w:proofErr w:type="spellEnd"/>
            <w:r>
              <w:rPr>
                <w:rFonts w:ascii="Calibri" w:hAnsi="Calibri" w:cs="Calibri"/>
                <w:color w:val="000000"/>
                <w:sz w:val="18"/>
                <w:szCs w:val="18"/>
              </w:rPr>
              <w:t xml:space="preserve">, </w:t>
            </w:r>
            <w:proofErr w:type="spellStart"/>
            <w:r w:rsidRPr="00E4246E">
              <w:rPr>
                <w:rFonts w:ascii="Calibri" w:hAnsi="Calibri" w:cs="Calibri"/>
                <w:color w:val="000000"/>
                <w:sz w:val="18"/>
                <w:szCs w:val="18"/>
              </w:rPr>
              <w:t>EA</w:t>
            </w:r>
            <w:proofErr w:type="spellEnd"/>
            <w:r w:rsidRPr="00E4246E">
              <w:rPr>
                <w:rFonts w:ascii="Calibri" w:hAnsi="Calibri" w:cs="Calibri"/>
                <w:color w:val="000000"/>
                <w:sz w:val="18"/>
                <w:szCs w:val="18"/>
              </w:rPr>
              <w:t xml:space="preserve">, ET, L, EL, </w:t>
            </w:r>
            <w:proofErr w:type="spellStart"/>
            <w:proofErr w:type="gramStart"/>
            <w:r w:rsidRPr="00E4246E">
              <w:rPr>
                <w:rFonts w:ascii="Calibri" w:hAnsi="Calibri" w:cs="Calibri"/>
                <w:color w:val="000000"/>
                <w:sz w:val="18"/>
                <w:szCs w:val="18"/>
              </w:rPr>
              <w:t>ET,F</w:t>
            </w:r>
            <w:proofErr w:type="spellEnd"/>
            <w:proofErr w:type="gramEnd"/>
          </w:p>
        </w:tc>
        <w:tc>
          <w:tcPr>
            <w:tcW w:w="845" w:type="dxa"/>
            <w:shd w:val="clear" w:color="auto" w:fill="auto"/>
            <w:vAlign w:val="center"/>
          </w:tcPr>
          <w:p w14:paraId="1F5F332F" w14:textId="77777777" w:rsidR="006113ED" w:rsidRPr="00E4246E" w:rsidRDefault="006113ED" w:rsidP="00E4246E">
            <w:pPr>
              <w:jc w:val="center"/>
              <w:rPr>
                <w:rFonts w:ascii="Calibri" w:hAnsi="Calibri" w:cs="Calibri"/>
                <w:color w:val="000000"/>
                <w:sz w:val="16"/>
                <w:szCs w:val="16"/>
              </w:rPr>
            </w:pPr>
            <w:proofErr w:type="spellStart"/>
            <w:r w:rsidRPr="00E4246E">
              <w:rPr>
                <w:rFonts w:ascii="Calibri" w:hAnsi="Calibri" w:cs="Calibri"/>
                <w:color w:val="000000"/>
                <w:sz w:val="16"/>
                <w:szCs w:val="16"/>
              </w:rPr>
              <w:t>REPOK</w:t>
            </w:r>
            <w:proofErr w:type="spellEnd"/>
            <w:r w:rsidRPr="00E4246E">
              <w:rPr>
                <w:rFonts w:ascii="Calibri" w:hAnsi="Calibri" w:cs="Calibri"/>
                <w:color w:val="000000"/>
                <w:sz w:val="16"/>
                <w:szCs w:val="16"/>
              </w:rPr>
              <w:br/>
            </w:r>
            <w:proofErr w:type="spellStart"/>
            <w:r w:rsidRPr="00E4246E">
              <w:rPr>
                <w:rFonts w:ascii="Calibri" w:hAnsi="Calibri" w:cs="Calibri"/>
                <w:color w:val="000000"/>
                <w:sz w:val="16"/>
                <w:szCs w:val="16"/>
              </w:rPr>
              <w:t>PLIZK</w:t>
            </w:r>
            <w:proofErr w:type="spellEnd"/>
            <w:r w:rsidRPr="00E4246E">
              <w:rPr>
                <w:rFonts w:ascii="Calibri" w:hAnsi="Calibri" w:cs="Calibri"/>
                <w:color w:val="000000"/>
                <w:sz w:val="16"/>
                <w:szCs w:val="16"/>
              </w:rPr>
              <w:br/>
            </w:r>
            <w:proofErr w:type="spellStart"/>
            <w:r w:rsidRPr="00E4246E">
              <w:rPr>
                <w:rFonts w:ascii="Calibri" w:hAnsi="Calibri" w:cs="Calibri"/>
                <w:color w:val="000000"/>
                <w:sz w:val="16"/>
                <w:szCs w:val="16"/>
              </w:rPr>
              <w:t>EHITK</w:t>
            </w:r>
            <w:proofErr w:type="spellEnd"/>
          </w:p>
        </w:tc>
        <w:tc>
          <w:tcPr>
            <w:tcW w:w="4650" w:type="dxa"/>
            <w:shd w:val="clear" w:color="auto" w:fill="auto"/>
            <w:vAlign w:val="center"/>
          </w:tcPr>
          <w:p w14:paraId="223B5E47" w14:textId="77777777" w:rsidR="006113ED" w:rsidRPr="00E4246E" w:rsidRDefault="006113ED" w:rsidP="00E4246E">
            <w:pPr>
              <w:rPr>
                <w:rFonts w:ascii="Calibri" w:hAnsi="Calibri" w:cs="Calibri"/>
                <w:color w:val="000000"/>
                <w:sz w:val="16"/>
                <w:szCs w:val="16"/>
              </w:rPr>
            </w:pPr>
            <w:proofErr w:type="spellStart"/>
            <w:r w:rsidRPr="00E4246E">
              <w:rPr>
                <w:rFonts w:ascii="Calibri" w:hAnsi="Calibri" w:cs="Calibri"/>
                <w:color w:val="000000"/>
                <w:sz w:val="16"/>
                <w:szCs w:val="16"/>
              </w:rPr>
              <w:t>Repó</w:t>
            </w:r>
            <w:proofErr w:type="spellEnd"/>
            <w:r w:rsidRPr="00E4246E">
              <w:rPr>
                <w:rFonts w:ascii="Calibri" w:hAnsi="Calibri" w:cs="Calibri"/>
                <w:color w:val="000000"/>
                <w:sz w:val="16"/>
                <w:szCs w:val="16"/>
              </w:rPr>
              <w:t xml:space="preserve"> vagy értékpapír kölcsönügyletből származó követelés </w:t>
            </w:r>
            <w:r w:rsidRPr="00E4246E">
              <w:rPr>
                <w:rFonts w:ascii="Calibri" w:hAnsi="Calibri" w:cs="Calibri"/>
                <w:color w:val="000000"/>
                <w:sz w:val="16"/>
                <w:szCs w:val="16"/>
              </w:rPr>
              <w:br/>
              <w:t>Pénzügyi lízing követelés</w:t>
            </w:r>
            <w:r w:rsidRPr="00E4246E">
              <w:rPr>
                <w:rFonts w:ascii="Calibri" w:hAnsi="Calibri" w:cs="Calibri"/>
                <w:color w:val="000000"/>
                <w:sz w:val="16"/>
                <w:szCs w:val="16"/>
              </w:rPr>
              <w:br/>
              <w:t>Egyéb hitelkövetelés</w:t>
            </w:r>
          </w:p>
        </w:tc>
      </w:tr>
      <w:tr w:rsidR="006113ED" w14:paraId="62206EED" w14:textId="77777777" w:rsidTr="00AA391B">
        <w:trPr>
          <w:trHeight w:val="1125"/>
          <w:jc w:val="center"/>
        </w:trPr>
        <w:tc>
          <w:tcPr>
            <w:tcW w:w="622" w:type="dxa"/>
            <w:shd w:val="clear" w:color="auto" w:fill="D9D9D9"/>
            <w:vAlign w:val="center"/>
          </w:tcPr>
          <w:p w14:paraId="44AEC180" w14:textId="77777777" w:rsidR="006113ED" w:rsidRPr="00E4246E" w:rsidRDefault="006113ED" w:rsidP="00580B8C">
            <w:pPr>
              <w:jc w:val="center"/>
              <w:rPr>
                <w:rFonts w:ascii="Calibri Light" w:hAnsi="Calibri Light" w:cs="Calibri Light"/>
                <w:b/>
                <w:bCs/>
                <w:sz w:val="18"/>
                <w:szCs w:val="18"/>
              </w:rPr>
            </w:pPr>
            <w:r w:rsidRPr="00E4246E">
              <w:rPr>
                <w:rFonts w:ascii="Calibri Light" w:hAnsi="Calibri Light" w:cs="Calibri Light"/>
                <w:b/>
                <w:bCs/>
                <w:sz w:val="18"/>
                <w:szCs w:val="18"/>
              </w:rPr>
              <w:t>TBT1</w:t>
            </w:r>
          </w:p>
        </w:tc>
        <w:tc>
          <w:tcPr>
            <w:tcW w:w="3121" w:type="dxa"/>
            <w:shd w:val="clear" w:color="auto" w:fill="auto"/>
            <w:vAlign w:val="center"/>
          </w:tcPr>
          <w:p w14:paraId="7F422243" w14:textId="77777777" w:rsidR="006113ED" w:rsidRPr="00E4246E" w:rsidRDefault="006113ED" w:rsidP="00425FDD">
            <w:pPr>
              <w:jc w:val="both"/>
              <w:rPr>
                <w:rFonts w:ascii="Calibri" w:hAnsi="Calibri" w:cs="Calibri"/>
                <w:b/>
                <w:bCs/>
                <w:sz w:val="18"/>
                <w:szCs w:val="18"/>
              </w:rPr>
            </w:pPr>
            <w:r w:rsidRPr="00425FDD">
              <w:rPr>
                <w:rFonts w:ascii="Calibri" w:hAnsi="Calibri" w:cs="Calibri"/>
                <w:sz w:val="18"/>
                <w:szCs w:val="18"/>
              </w:rPr>
              <w:t>Külföldi közvetlentőke-befektetőnek, külföldi közvetlentőke-befektetésnek, külföldi fióktelepek vagy egyéb nem-rezidens vállalatcsoport tag(ok)</w:t>
            </w:r>
            <w:proofErr w:type="spellStart"/>
            <w:r w:rsidRPr="00425FDD">
              <w:rPr>
                <w:rFonts w:ascii="Calibri" w:hAnsi="Calibri" w:cs="Calibri"/>
                <w:sz w:val="18"/>
                <w:szCs w:val="18"/>
              </w:rPr>
              <w:t>tól</w:t>
            </w:r>
            <w:proofErr w:type="spellEnd"/>
            <w:r w:rsidRPr="00E4246E">
              <w:rPr>
                <w:rFonts w:ascii="Calibri" w:hAnsi="Calibri" w:cs="Calibri"/>
                <w:b/>
                <w:bCs/>
                <w:sz w:val="18"/>
                <w:szCs w:val="18"/>
              </w:rPr>
              <w:t xml:space="preserve"> felvett hitelek </w:t>
            </w:r>
          </w:p>
        </w:tc>
        <w:tc>
          <w:tcPr>
            <w:tcW w:w="3184" w:type="dxa"/>
            <w:shd w:val="clear" w:color="auto" w:fill="auto"/>
            <w:vAlign w:val="center"/>
          </w:tcPr>
          <w:p w14:paraId="27297195" w14:textId="77777777" w:rsidR="006113ED" w:rsidRPr="00E4246E" w:rsidRDefault="005315FC" w:rsidP="00425FDD">
            <w:pPr>
              <w:jc w:val="both"/>
              <w:rPr>
                <w:rFonts w:ascii="Calibri" w:hAnsi="Calibri" w:cs="Calibri"/>
                <w:sz w:val="18"/>
                <w:szCs w:val="18"/>
              </w:rPr>
            </w:pPr>
            <w:r>
              <w:rPr>
                <w:rFonts w:ascii="Calibri" w:hAnsi="Calibri" w:cs="Calibri"/>
                <w:sz w:val="18"/>
                <w:szCs w:val="18"/>
              </w:rPr>
              <w:t>Ha a tábla címében meghatározott</w:t>
            </w:r>
            <w:r w:rsidR="00425FDD">
              <w:rPr>
                <w:rFonts w:ascii="Calibri" w:hAnsi="Calibri" w:cs="Calibri"/>
                <w:sz w:val="18"/>
                <w:szCs w:val="18"/>
              </w:rPr>
              <w:t xml:space="preserve"> </w:t>
            </w:r>
            <w:r w:rsidR="00425FDD">
              <w:rPr>
                <w:rFonts w:ascii="Calibri" w:hAnsi="Calibri" w:cs="Calibri"/>
                <w:color w:val="000000"/>
                <w:sz w:val="18"/>
                <w:szCs w:val="18"/>
              </w:rPr>
              <w:t>típusú</w:t>
            </w:r>
            <w:r>
              <w:rPr>
                <w:rFonts w:ascii="Calibri" w:hAnsi="Calibri" w:cs="Calibri"/>
                <w:sz w:val="18"/>
                <w:szCs w:val="18"/>
              </w:rPr>
              <w:t xml:space="preserve"> külföldi partnerekkel (</w:t>
            </w:r>
            <w:r w:rsidRPr="00ED21C0">
              <w:rPr>
                <w:rFonts w:ascii="Calibri" w:hAnsi="Calibri" w:cs="Calibri"/>
                <w:b/>
                <w:bCs/>
                <w:sz w:val="18"/>
                <w:szCs w:val="18"/>
              </w:rPr>
              <w:t xml:space="preserve">cégcsoportos </w:t>
            </w:r>
            <w:r w:rsidRPr="00ED21C0">
              <w:rPr>
                <w:rFonts w:ascii="Calibri" w:hAnsi="Calibri" w:cs="Calibri"/>
                <w:sz w:val="18"/>
                <w:szCs w:val="18"/>
              </w:rPr>
              <w:t>vállalkozásokk</w:t>
            </w:r>
            <w:r>
              <w:rPr>
                <w:rFonts w:ascii="Calibri" w:hAnsi="Calibri" w:cs="Calibri"/>
                <w:sz w:val="18"/>
                <w:szCs w:val="18"/>
              </w:rPr>
              <w:t>a</w:t>
            </w:r>
            <w:r w:rsidRPr="00ED21C0">
              <w:rPr>
                <w:rFonts w:ascii="Calibri" w:hAnsi="Calibri" w:cs="Calibri"/>
                <w:sz w:val="18"/>
                <w:szCs w:val="18"/>
              </w:rPr>
              <w:t>l)</w:t>
            </w:r>
            <w:r>
              <w:rPr>
                <w:rFonts w:ascii="Calibri" w:hAnsi="Calibri" w:cs="Calibri"/>
                <w:sz w:val="18"/>
                <w:szCs w:val="18"/>
              </w:rPr>
              <w:t xml:space="preserve"> szemben volt ebben a táblában jelentendő </w:t>
            </w:r>
            <w:r>
              <w:rPr>
                <w:rFonts w:ascii="Calibri" w:hAnsi="Calibri" w:cs="Calibri"/>
                <w:b/>
                <w:bCs/>
                <w:sz w:val="18"/>
                <w:szCs w:val="18"/>
              </w:rPr>
              <w:t xml:space="preserve">tartozás </w:t>
            </w:r>
            <w:r>
              <w:rPr>
                <w:rFonts w:ascii="Calibri" w:hAnsi="Calibri" w:cs="Calibri"/>
                <w:sz w:val="18"/>
                <w:szCs w:val="18"/>
              </w:rPr>
              <w:t>állománya vagy tranzakciója</w:t>
            </w:r>
          </w:p>
        </w:tc>
        <w:tc>
          <w:tcPr>
            <w:tcW w:w="1402" w:type="dxa"/>
            <w:vMerge/>
          </w:tcPr>
          <w:p w14:paraId="7BF723BD" w14:textId="77777777" w:rsidR="006113ED" w:rsidRPr="00E4246E" w:rsidRDefault="006113ED" w:rsidP="00580B8C">
            <w:pPr>
              <w:rPr>
                <w:rFonts w:ascii="Calibri" w:hAnsi="Calibri" w:cs="Calibri"/>
                <w:color w:val="000000"/>
                <w:sz w:val="18"/>
                <w:szCs w:val="18"/>
              </w:rPr>
            </w:pPr>
          </w:p>
        </w:tc>
        <w:tc>
          <w:tcPr>
            <w:tcW w:w="989" w:type="dxa"/>
            <w:shd w:val="clear" w:color="auto" w:fill="auto"/>
            <w:vAlign w:val="center"/>
          </w:tcPr>
          <w:p w14:paraId="5322F5DB" w14:textId="77777777" w:rsidR="006113ED" w:rsidRPr="00E4246E" w:rsidRDefault="006113ED" w:rsidP="00580B8C">
            <w:pPr>
              <w:rPr>
                <w:rFonts w:ascii="Calibri" w:hAnsi="Calibri" w:cs="Calibri"/>
                <w:color w:val="000000"/>
                <w:sz w:val="18"/>
                <w:szCs w:val="18"/>
              </w:rPr>
            </w:pPr>
            <w:r w:rsidRPr="00E4246E">
              <w:rPr>
                <w:rFonts w:ascii="Calibri" w:hAnsi="Calibri" w:cs="Calibri"/>
                <w:color w:val="000000"/>
                <w:sz w:val="18"/>
                <w:szCs w:val="18"/>
              </w:rPr>
              <w:t xml:space="preserve">A, </w:t>
            </w:r>
            <w:proofErr w:type="spellStart"/>
            <w:r>
              <w:rPr>
                <w:rFonts w:ascii="Calibri" w:hAnsi="Calibri" w:cs="Calibri"/>
                <w:color w:val="000000"/>
                <w:sz w:val="18"/>
                <w:szCs w:val="18"/>
              </w:rPr>
              <w:t>AL</w:t>
            </w:r>
            <w:proofErr w:type="spellEnd"/>
            <w:r>
              <w:rPr>
                <w:rFonts w:ascii="Calibri" w:hAnsi="Calibri" w:cs="Calibri"/>
                <w:color w:val="000000"/>
                <w:sz w:val="18"/>
                <w:szCs w:val="18"/>
              </w:rPr>
              <w:t>,</w:t>
            </w:r>
            <w:r w:rsidRPr="00E4246E">
              <w:rPr>
                <w:rFonts w:ascii="Calibri" w:hAnsi="Calibri" w:cs="Calibri"/>
                <w:color w:val="000000"/>
                <w:sz w:val="18"/>
                <w:szCs w:val="18"/>
              </w:rPr>
              <w:t xml:space="preserve"> </w:t>
            </w:r>
            <w:proofErr w:type="spellStart"/>
            <w:r w:rsidRPr="00E4246E">
              <w:rPr>
                <w:rFonts w:ascii="Calibri" w:hAnsi="Calibri" w:cs="Calibri"/>
                <w:color w:val="000000"/>
                <w:sz w:val="18"/>
                <w:szCs w:val="18"/>
              </w:rPr>
              <w:t>EA</w:t>
            </w:r>
            <w:proofErr w:type="spellEnd"/>
            <w:r w:rsidRPr="00E4246E">
              <w:rPr>
                <w:rFonts w:ascii="Calibri" w:hAnsi="Calibri" w:cs="Calibri"/>
                <w:color w:val="000000"/>
                <w:sz w:val="18"/>
                <w:szCs w:val="18"/>
              </w:rPr>
              <w:t xml:space="preserve">, ET, L, EL, </w:t>
            </w:r>
            <w:proofErr w:type="spellStart"/>
            <w:proofErr w:type="gramStart"/>
            <w:r w:rsidRPr="00E4246E">
              <w:rPr>
                <w:rFonts w:ascii="Calibri" w:hAnsi="Calibri" w:cs="Calibri"/>
                <w:color w:val="000000"/>
                <w:sz w:val="18"/>
                <w:szCs w:val="18"/>
              </w:rPr>
              <w:t>ET,F</w:t>
            </w:r>
            <w:proofErr w:type="spellEnd"/>
            <w:proofErr w:type="gramEnd"/>
          </w:p>
        </w:tc>
        <w:tc>
          <w:tcPr>
            <w:tcW w:w="845" w:type="dxa"/>
            <w:shd w:val="clear" w:color="auto" w:fill="auto"/>
            <w:vAlign w:val="center"/>
          </w:tcPr>
          <w:p w14:paraId="7F3EB77C" w14:textId="77777777" w:rsidR="006113ED" w:rsidRPr="00E4246E" w:rsidRDefault="006113ED" w:rsidP="00580B8C">
            <w:pPr>
              <w:jc w:val="center"/>
              <w:rPr>
                <w:rFonts w:ascii="Calibri" w:hAnsi="Calibri" w:cs="Calibri"/>
                <w:color w:val="000000"/>
                <w:sz w:val="16"/>
                <w:szCs w:val="16"/>
              </w:rPr>
            </w:pPr>
            <w:proofErr w:type="spellStart"/>
            <w:r w:rsidRPr="00E4246E">
              <w:rPr>
                <w:rFonts w:ascii="Calibri" w:hAnsi="Calibri" w:cs="Calibri"/>
                <w:color w:val="000000"/>
                <w:sz w:val="16"/>
                <w:szCs w:val="16"/>
              </w:rPr>
              <w:t>REPOT</w:t>
            </w:r>
            <w:proofErr w:type="spellEnd"/>
            <w:r w:rsidRPr="00E4246E">
              <w:rPr>
                <w:rFonts w:ascii="Calibri" w:hAnsi="Calibri" w:cs="Calibri"/>
                <w:color w:val="000000"/>
                <w:sz w:val="16"/>
                <w:szCs w:val="16"/>
              </w:rPr>
              <w:br/>
            </w:r>
            <w:proofErr w:type="spellStart"/>
            <w:r w:rsidRPr="00E4246E">
              <w:rPr>
                <w:rFonts w:ascii="Calibri" w:hAnsi="Calibri" w:cs="Calibri"/>
                <w:color w:val="000000"/>
                <w:sz w:val="16"/>
                <w:szCs w:val="16"/>
              </w:rPr>
              <w:t>PLIZT</w:t>
            </w:r>
            <w:proofErr w:type="spellEnd"/>
            <w:r w:rsidRPr="00E4246E">
              <w:rPr>
                <w:rFonts w:ascii="Calibri" w:hAnsi="Calibri" w:cs="Calibri"/>
                <w:color w:val="000000"/>
                <w:sz w:val="16"/>
                <w:szCs w:val="16"/>
              </w:rPr>
              <w:br/>
            </w:r>
            <w:proofErr w:type="spellStart"/>
            <w:r w:rsidRPr="00E4246E">
              <w:rPr>
                <w:rFonts w:ascii="Calibri" w:hAnsi="Calibri" w:cs="Calibri"/>
                <w:color w:val="000000"/>
                <w:sz w:val="16"/>
                <w:szCs w:val="16"/>
              </w:rPr>
              <w:t>EHITT</w:t>
            </w:r>
            <w:proofErr w:type="spellEnd"/>
          </w:p>
        </w:tc>
        <w:tc>
          <w:tcPr>
            <w:tcW w:w="4650" w:type="dxa"/>
            <w:shd w:val="clear" w:color="auto" w:fill="auto"/>
            <w:vAlign w:val="center"/>
          </w:tcPr>
          <w:p w14:paraId="24120397" w14:textId="77777777" w:rsidR="006113ED" w:rsidRPr="00E4246E" w:rsidRDefault="006113ED" w:rsidP="00580B8C">
            <w:pPr>
              <w:rPr>
                <w:rFonts w:ascii="Calibri" w:hAnsi="Calibri" w:cs="Calibri"/>
                <w:color w:val="000000"/>
                <w:sz w:val="16"/>
                <w:szCs w:val="16"/>
              </w:rPr>
            </w:pPr>
            <w:proofErr w:type="spellStart"/>
            <w:r w:rsidRPr="00E4246E">
              <w:rPr>
                <w:rFonts w:ascii="Calibri" w:hAnsi="Calibri" w:cs="Calibri"/>
                <w:color w:val="000000"/>
                <w:sz w:val="16"/>
                <w:szCs w:val="16"/>
              </w:rPr>
              <w:t>Repó</w:t>
            </w:r>
            <w:proofErr w:type="spellEnd"/>
            <w:r w:rsidRPr="00E4246E">
              <w:rPr>
                <w:rFonts w:ascii="Calibri" w:hAnsi="Calibri" w:cs="Calibri"/>
                <w:color w:val="000000"/>
                <w:sz w:val="16"/>
                <w:szCs w:val="16"/>
              </w:rPr>
              <w:t xml:space="preserve"> vagy értékpapír kölcsönügyletből származó tartozás</w:t>
            </w:r>
            <w:r w:rsidRPr="00E4246E">
              <w:rPr>
                <w:rFonts w:ascii="Calibri" w:hAnsi="Calibri" w:cs="Calibri"/>
                <w:color w:val="000000"/>
                <w:sz w:val="16"/>
                <w:szCs w:val="16"/>
              </w:rPr>
              <w:br/>
              <w:t>Pénzügyi lízing tartozás</w:t>
            </w:r>
            <w:r w:rsidRPr="00E4246E">
              <w:rPr>
                <w:rFonts w:ascii="Calibri" w:hAnsi="Calibri" w:cs="Calibri"/>
                <w:color w:val="000000"/>
                <w:sz w:val="16"/>
                <w:szCs w:val="16"/>
              </w:rPr>
              <w:br/>
              <w:t xml:space="preserve">Egyéb hiteltartozás </w:t>
            </w:r>
          </w:p>
        </w:tc>
      </w:tr>
      <w:tr w:rsidR="006113ED" w14:paraId="1A4A8C01" w14:textId="77777777" w:rsidTr="00425FDD">
        <w:trPr>
          <w:jc w:val="center"/>
        </w:trPr>
        <w:tc>
          <w:tcPr>
            <w:tcW w:w="622" w:type="dxa"/>
            <w:shd w:val="clear" w:color="auto" w:fill="D9D9D9"/>
            <w:vAlign w:val="center"/>
          </w:tcPr>
          <w:p w14:paraId="114C6759" w14:textId="77777777" w:rsidR="006113ED" w:rsidRPr="00E4246E" w:rsidRDefault="006113ED" w:rsidP="00580B8C">
            <w:pPr>
              <w:jc w:val="center"/>
              <w:rPr>
                <w:rFonts w:ascii="Calibri Light" w:hAnsi="Calibri Light" w:cs="Calibri Light"/>
                <w:b/>
                <w:bCs/>
                <w:sz w:val="18"/>
                <w:szCs w:val="18"/>
              </w:rPr>
            </w:pPr>
            <w:r w:rsidRPr="00E4246E">
              <w:rPr>
                <w:rFonts w:ascii="Calibri Light" w:hAnsi="Calibri Light" w:cs="Calibri Light"/>
                <w:b/>
                <w:bCs/>
                <w:sz w:val="18"/>
                <w:szCs w:val="18"/>
              </w:rPr>
              <w:t>TBK2</w:t>
            </w:r>
          </w:p>
        </w:tc>
        <w:tc>
          <w:tcPr>
            <w:tcW w:w="3121" w:type="dxa"/>
            <w:shd w:val="clear" w:color="auto" w:fill="auto"/>
            <w:vAlign w:val="center"/>
          </w:tcPr>
          <w:p w14:paraId="3B256E5D" w14:textId="77777777" w:rsidR="006113ED" w:rsidRPr="00E4246E" w:rsidRDefault="006113ED" w:rsidP="00425FDD">
            <w:pPr>
              <w:jc w:val="both"/>
              <w:rPr>
                <w:rFonts w:ascii="Calibri" w:hAnsi="Calibri" w:cs="Calibri"/>
                <w:b/>
                <w:bCs/>
                <w:sz w:val="18"/>
                <w:szCs w:val="18"/>
              </w:rPr>
            </w:pPr>
            <w:r w:rsidRPr="00425FDD">
              <w:rPr>
                <w:rFonts w:ascii="Calibri" w:hAnsi="Calibri" w:cs="Calibri"/>
                <w:sz w:val="18"/>
                <w:szCs w:val="18"/>
              </w:rPr>
              <w:t>Külföldi közvetlentőke-befektetővel, külföldi közvetlentőke-befektetéssel külföldi fiókteleppel vagy egyéb nem-rezidens vállalatcsoport tag(ok)</w:t>
            </w:r>
            <w:proofErr w:type="spellStart"/>
            <w:r w:rsidRPr="00425FDD">
              <w:rPr>
                <w:rFonts w:ascii="Calibri" w:hAnsi="Calibri" w:cs="Calibri"/>
                <w:sz w:val="18"/>
                <w:szCs w:val="18"/>
              </w:rPr>
              <w:t>kal</w:t>
            </w:r>
            <w:proofErr w:type="spellEnd"/>
            <w:r w:rsidRPr="00425FDD">
              <w:rPr>
                <w:rFonts w:ascii="Calibri" w:hAnsi="Calibri" w:cs="Calibri"/>
                <w:sz w:val="18"/>
                <w:szCs w:val="18"/>
              </w:rPr>
              <w:t xml:space="preserve"> szemben fennálló,</w:t>
            </w:r>
            <w:r w:rsidRPr="00E4246E">
              <w:rPr>
                <w:rFonts w:ascii="Calibri" w:hAnsi="Calibri" w:cs="Calibri"/>
                <w:b/>
                <w:bCs/>
                <w:sz w:val="18"/>
                <w:szCs w:val="18"/>
              </w:rPr>
              <w:t xml:space="preserve"> elszámolási számla vagy cash-</w:t>
            </w:r>
            <w:proofErr w:type="spellStart"/>
            <w:r w:rsidRPr="00E4246E">
              <w:rPr>
                <w:rFonts w:ascii="Calibri" w:hAnsi="Calibri" w:cs="Calibri"/>
                <w:b/>
                <w:bCs/>
                <w:sz w:val="18"/>
                <w:szCs w:val="18"/>
              </w:rPr>
              <w:t>pool</w:t>
            </w:r>
            <w:proofErr w:type="spellEnd"/>
            <w:r w:rsidRPr="00E4246E">
              <w:rPr>
                <w:rFonts w:ascii="Calibri" w:hAnsi="Calibri" w:cs="Calibri"/>
                <w:b/>
                <w:bCs/>
                <w:sz w:val="18"/>
                <w:szCs w:val="18"/>
              </w:rPr>
              <w:t xml:space="preserve"> követelések/tartozások</w:t>
            </w:r>
          </w:p>
        </w:tc>
        <w:tc>
          <w:tcPr>
            <w:tcW w:w="3184" w:type="dxa"/>
            <w:shd w:val="clear" w:color="auto" w:fill="auto"/>
            <w:vAlign w:val="center"/>
          </w:tcPr>
          <w:p w14:paraId="2607C5FF" w14:textId="77777777" w:rsidR="006113ED" w:rsidRDefault="005315FC" w:rsidP="00580B8C">
            <w:pPr>
              <w:jc w:val="both"/>
              <w:rPr>
                <w:rFonts w:ascii="Calibri" w:hAnsi="Calibri" w:cs="Calibri"/>
                <w:sz w:val="18"/>
                <w:szCs w:val="18"/>
              </w:rPr>
            </w:pPr>
            <w:r>
              <w:rPr>
                <w:rFonts w:ascii="Calibri" w:hAnsi="Calibri" w:cs="Calibri"/>
                <w:sz w:val="18"/>
                <w:szCs w:val="18"/>
              </w:rPr>
              <w:t xml:space="preserve">Ha a tábla címében meghatározott </w:t>
            </w:r>
            <w:r w:rsidR="00425FDD">
              <w:rPr>
                <w:rFonts w:ascii="Calibri" w:hAnsi="Calibri" w:cs="Calibri"/>
                <w:color w:val="000000"/>
                <w:sz w:val="18"/>
                <w:szCs w:val="18"/>
              </w:rPr>
              <w:t xml:space="preserve">típusú </w:t>
            </w:r>
            <w:r>
              <w:rPr>
                <w:rFonts w:ascii="Calibri" w:hAnsi="Calibri" w:cs="Calibri"/>
                <w:sz w:val="18"/>
                <w:szCs w:val="18"/>
              </w:rPr>
              <w:t>külföldi partnerekkel (</w:t>
            </w:r>
            <w:r w:rsidRPr="00ED21C0">
              <w:rPr>
                <w:rFonts w:ascii="Calibri" w:hAnsi="Calibri" w:cs="Calibri"/>
                <w:b/>
                <w:bCs/>
                <w:sz w:val="18"/>
                <w:szCs w:val="18"/>
              </w:rPr>
              <w:t xml:space="preserve">cégcsoportos </w:t>
            </w:r>
            <w:r w:rsidRPr="00ED21C0">
              <w:rPr>
                <w:rFonts w:ascii="Calibri" w:hAnsi="Calibri" w:cs="Calibri"/>
                <w:sz w:val="18"/>
                <w:szCs w:val="18"/>
              </w:rPr>
              <w:t>vállalkozásokk</w:t>
            </w:r>
            <w:r>
              <w:rPr>
                <w:rFonts w:ascii="Calibri" w:hAnsi="Calibri" w:cs="Calibri"/>
                <w:sz w:val="18"/>
                <w:szCs w:val="18"/>
              </w:rPr>
              <w:t>a</w:t>
            </w:r>
            <w:r w:rsidRPr="00ED21C0">
              <w:rPr>
                <w:rFonts w:ascii="Calibri" w:hAnsi="Calibri" w:cs="Calibri"/>
                <w:sz w:val="18"/>
                <w:szCs w:val="18"/>
              </w:rPr>
              <w:t>l)</w:t>
            </w:r>
            <w:r>
              <w:rPr>
                <w:rFonts w:ascii="Calibri" w:hAnsi="Calibri" w:cs="Calibri"/>
                <w:sz w:val="18"/>
                <w:szCs w:val="18"/>
              </w:rPr>
              <w:t xml:space="preserve"> szemben volt ebben a táblában jelentendő </w:t>
            </w:r>
            <w:r>
              <w:rPr>
                <w:rFonts w:ascii="Calibri" w:hAnsi="Calibri" w:cs="Calibri"/>
                <w:b/>
                <w:bCs/>
                <w:sz w:val="18"/>
                <w:szCs w:val="18"/>
              </w:rPr>
              <w:t xml:space="preserve">tartozás /követelés </w:t>
            </w:r>
            <w:r>
              <w:rPr>
                <w:rFonts w:ascii="Calibri" w:hAnsi="Calibri" w:cs="Calibri"/>
                <w:sz w:val="18"/>
                <w:szCs w:val="18"/>
              </w:rPr>
              <w:t>állománya vagy tranzakciója.</w:t>
            </w:r>
          </w:p>
          <w:p w14:paraId="134383CF" w14:textId="77777777" w:rsidR="005315FC" w:rsidRPr="00425FDD" w:rsidRDefault="005315FC" w:rsidP="00425FDD">
            <w:pPr>
              <w:jc w:val="both"/>
              <w:rPr>
                <w:rFonts w:ascii="Calibri" w:hAnsi="Calibri" w:cs="Calibri"/>
                <w:b/>
                <w:bCs/>
                <w:color w:val="000000"/>
                <w:sz w:val="18"/>
                <w:szCs w:val="18"/>
              </w:rPr>
            </w:pPr>
            <w:r w:rsidRPr="00425FDD">
              <w:rPr>
                <w:rFonts w:ascii="Calibri" w:hAnsi="Calibri" w:cs="Calibri"/>
                <w:b/>
                <w:bCs/>
                <w:color w:val="000000"/>
                <w:sz w:val="18"/>
                <w:szCs w:val="18"/>
              </w:rPr>
              <w:t>A követelés állományt pozitív, a tartozás állomány negatív előjellel kell szerepeltetni.</w:t>
            </w:r>
          </w:p>
        </w:tc>
        <w:tc>
          <w:tcPr>
            <w:tcW w:w="1402" w:type="dxa"/>
            <w:vAlign w:val="center"/>
          </w:tcPr>
          <w:p w14:paraId="20244A35" w14:textId="77777777" w:rsidR="006113ED" w:rsidRPr="00E4246E" w:rsidRDefault="006113ED" w:rsidP="00425FDD">
            <w:pPr>
              <w:jc w:val="center"/>
              <w:rPr>
                <w:rFonts w:ascii="Calibri" w:hAnsi="Calibri" w:cs="Calibri"/>
                <w:color w:val="000000"/>
                <w:sz w:val="18"/>
                <w:szCs w:val="18"/>
              </w:rPr>
            </w:pPr>
            <w:r w:rsidRPr="00E4246E">
              <w:rPr>
                <w:rFonts w:ascii="Calibri" w:hAnsi="Calibri" w:cs="Calibri"/>
                <w:color w:val="000000"/>
                <w:sz w:val="18"/>
                <w:szCs w:val="18"/>
              </w:rPr>
              <w:t>elszámolási számla/cash-</w:t>
            </w:r>
            <w:proofErr w:type="spellStart"/>
            <w:r w:rsidRPr="00E4246E">
              <w:rPr>
                <w:rFonts w:ascii="Calibri" w:hAnsi="Calibri" w:cs="Calibri"/>
                <w:color w:val="000000"/>
                <w:sz w:val="18"/>
                <w:szCs w:val="18"/>
              </w:rPr>
              <w:t>pool</w:t>
            </w:r>
            <w:proofErr w:type="spellEnd"/>
            <w:r w:rsidRPr="00E4246E">
              <w:rPr>
                <w:rFonts w:ascii="Calibri" w:hAnsi="Calibri" w:cs="Calibri"/>
                <w:color w:val="000000"/>
                <w:sz w:val="18"/>
                <w:szCs w:val="18"/>
              </w:rPr>
              <w:t xml:space="preserve"> tranzakciók</w:t>
            </w:r>
            <w:r>
              <w:rPr>
                <w:rFonts w:ascii="Calibri" w:hAnsi="Calibri" w:cs="Calibri"/>
                <w:color w:val="000000"/>
                <w:sz w:val="18"/>
                <w:szCs w:val="18"/>
              </w:rPr>
              <w:t xml:space="preserve"> és állományok</w:t>
            </w:r>
          </w:p>
        </w:tc>
        <w:tc>
          <w:tcPr>
            <w:tcW w:w="989" w:type="dxa"/>
            <w:shd w:val="clear" w:color="auto" w:fill="auto"/>
            <w:vAlign w:val="center"/>
          </w:tcPr>
          <w:p w14:paraId="2B3F9AF6" w14:textId="77777777" w:rsidR="006113ED" w:rsidRPr="00E4246E" w:rsidRDefault="006113ED" w:rsidP="00580B8C">
            <w:pPr>
              <w:rPr>
                <w:rFonts w:ascii="Calibri" w:hAnsi="Calibri" w:cs="Calibri"/>
                <w:color w:val="000000"/>
                <w:sz w:val="18"/>
                <w:szCs w:val="18"/>
              </w:rPr>
            </w:pPr>
            <w:r w:rsidRPr="00E4246E">
              <w:rPr>
                <w:rFonts w:ascii="Calibri" w:hAnsi="Calibri" w:cs="Calibri"/>
                <w:color w:val="000000"/>
                <w:sz w:val="18"/>
                <w:szCs w:val="18"/>
              </w:rPr>
              <w:t xml:space="preserve">A, </w:t>
            </w:r>
            <w:proofErr w:type="spellStart"/>
            <w:r>
              <w:rPr>
                <w:rFonts w:ascii="Calibri" w:hAnsi="Calibri" w:cs="Calibri"/>
                <w:color w:val="000000"/>
                <w:sz w:val="18"/>
                <w:szCs w:val="18"/>
              </w:rPr>
              <w:t>AL</w:t>
            </w:r>
            <w:proofErr w:type="spellEnd"/>
            <w:r>
              <w:rPr>
                <w:rFonts w:ascii="Calibri" w:hAnsi="Calibri" w:cs="Calibri"/>
                <w:color w:val="000000"/>
                <w:sz w:val="18"/>
                <w:szCs w:val="18"/>
              </w:rPr>
              <w:t>,</w:t>
            </w:r>
            <w:r w:rsidRPr="00E4246E">
              <w:rPr>
                <w:rFonts w:ascii="Calibri" w:hAnsi="Calibri" w:cs="Calibri"/>
                <w:color w:val="000000"/>
                <w:sz w:val="18"/>
                <w:szCs w:val="18"/>
              </w:rPr>
              <w:t xml:space="preserve"> </w:t>
            </w:r>
            <w:proofErr w:type="spellStart"/>
            <w:r w:rsidRPr="00E4246E">
              <w:rPr>
                <w:rFonts w:ascii="Calibri" w:hAnsi="Calibri" w:cs="Calibri"/>
                <w:color w:val="000000"/>
                <w:sz w:val="18"/>
                <w:szCs w:val="18"/>
              </w:rPr>
              <w:t>EA</w:t>
            </w:r>
            <w:proofErr w:type="spellEnd"/>
            <w:r w:rsidRPr="00E4246E">
              <w:rPr>
                <w:rFonts w:ascii="Calibri" w:hAnsi="Calibri" w:cs="Calibri"/>
                <w:color w:val="000000"/>
                <w:sz w:val="18"/>
                <w:szCs w:val="18"/>
              </w:rPr>
              <w:t xml:space="preserve">, ET, L, EL, </w:t>
            </w:r>
            <w:proofErr w:type="spellStart"/>
            <w:proofErr w:type="gramStart"/>
            <w:r w:rsidRPr="00E4246E">
              <w:rPr>
                <w:rFonts w:ascii="Calibri" w:hAnsi="Calibri" w:cs="Calibri"/>
                <w:color w:val="000000"/>
                <w:sz w:val="18"/>
                <w:szCs w:val="18"/>
              </w:rPr>
              <w:t>ET,F</w:t>
            </w:r>
            <w:proofErr w:type="spellEnd"/>
            <w:proofErr w:type="gramEnd"/>
          </w:p>
        </w:tc>
        <w:tc>
          <w:tcPr>
            <w:tcW w:w="845" w:type="dxa"/>
            <w:shd w:val="clear" w:color="auto" w:fill="auto"/>
            <w:vAlign w:val="center"/>
          </w:tcPr>
          <w:p w14:paraId="4228A2B0" w14:textId="77777777" w:rsidR="006113ED" w:rsidRPr="00E4246E" w:rsidRDefault="006113ED" w:rsidP="00580B8C">
            <w:pPr>
              <w:jc w:val="center"/>
              <w:rPr>
                <w:rFonts w:ascii="Calibri" w:hAnsi="Calibri" w:cs="Calibri"/>
                <w:color w:val="000000"/>
                <w:sz w:val="18"/>
                <w:szCs w:val="18"/>
              </w:rPr>
            </w:pPr>
            <w:proofErr w:type="spellStart"/>
            <w:r w:rsidRPr="00E4246E">
              <w:rPr>
                <w:rFonts w:ascii="Calibri" w:hAnsi="Calibri" w:cs="Calibri"/>
                <w:color w:val="000000"/>
                <w:sz w:val="18"/>
                <w:szCs w:val="18"/>
              </w:rPr>
              <w:t>ESZLAK</w:t>
            </w:r>
            <w:proofErr w:type="spellEnd"/>
          </w:p>
        </w:tc>
        <w:tc>
          <w:tcPr>
            <w:tcW w:w="4650" w:type="dxa"/>
            <w:shd w:val="clear" w:color="auto" w:fill="auto"/>
            <w:vAlign w:val="center"/>
          </w:tcPr>
          <w:p w14:paraId="2BF6132E" w14:textId="77777777" w:rsidR="006113ED" w:rsidRPr="00E4246E" w:rsidRDefault="006113ED" w:rsidP="00580B8C">
            <w:pPr>
              <w:rPr>
                <w:rFonts w:ascii="Calibri" w:hAnsi="Calibri" w:cs="Calibri"/>
                <w:color w:val="000000"/>
                <w:sz w:val="16"/>
                <w:szCs w:val="16"/>
              </w:rPr>
            </w:pPr>
            <w:r w:rsidRPr="00E4246E">
              <w:rPr>
                <w:rFonts w:ascii="Calibri" w:hAnsi="Calibri" w:cs="Calibri"/>
                <w:color w:val="000000"/>
                <w:sz w:val="16"/>
                <w:szCs w:val="16"/>
              </w:rPr>
              <w:t>Elszámolási számla vagy cash-</w:t>
            </w:r>
            <w:proofErr w:type="spellStart"/>
            <w:r w:rsidRPr="00E4246E">
              <w:rPr>
                <w:rFonts w:ascii="Calibri" w:hAnsi="Calibri" w:cs="Calibri"/>
                <w:color w:val="000000"/>
                <w:sz w:val="16"/>
                <w:szCs w:val="16"/>
              </w:rPr>
              <w:t>pool</w:t>
            </w:r>
            <w:proofErr w:type="spellEnd"/>
            <w:r w:rsidRPr="00E4246E">
              <w:rPr>
                <w:rFonts w:ascii="Calibri" w:hAnsi="Calibri" w:cs="Calibri"/>
                <w:color w:val="000000"/>
                <w:sz w:val="16"/>
                <w:szCs w:val="16"/>
              </w:rPr>
              <w:t xml:space="preserve"> követelések/tartozások</w:t>
            </w:r>
          </w:p>
        </w:tc>
      </w:tr>
    </w:tbl>
    <w:p w14:paraId="38E9AFFF" w14:textId="77777777" w:rsidR="00E31EC3" w:rsidRDefault="00E31EC3" w:rsidP="00394FE8">
      <w:pPr>
        <w:ind w:left="-851"/>
        <w:jc w:val="both"/>
        <w:rPr>
          <w:rFonts w:ascii="Calibri" w:hAnsi="Calibri"/>
          <w:sz w:val="22"/>
          <w:szCs w:val="22"/>
        </w:rPr>
      </w:pPr>
    </w:p>
    <w:p w14:paraId="781194DD" w14:textId="77777777" w:rsidR="00E31EC3" w:rsidRDefault="00E31EC3" w:rsidP="00394FE8">
      <w:pPr>
        <w:ind w:left="-851"/>
        <w:jc w:val="both"/>
        <w:rPr>
          <w:rFonts w:ascii="Calibri" w:hAnsi="Calibri"/>
          <w:sz w:val="22"/>
          <w:szCs w:val="22"/>
        </w:rPr>
      </w:pPr>
      <w:r>
        <w:rPr>
          <w:rFonts w:ascii="Calibri" w:hAnsi="Calibri"/>
          <w:sz w:val="22"/>
          <w:szCs w:val="22"/>
        </w:rPr>
        <w:br w:type="page"/>
      </w:r>
    </w:p>
    <w:tbl>
      <w:tblPr>
        <w:tblW w:w="1519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19"/>
        <w:gridCol w:w="3191"/>
        <w:gridCol w:w="3422"/>
        <w:gridCol w:w="1279"/>
        <w:gridCol w:w="899"/>
        <w:gridCol w:w="859"/>
        <w:gridCol w:w="4928"/>
      </w:tblGrid>
      <w:tr w:rsidR="005315FC" w:rsidRPr="00E4246E" w14:paraId="0DE367CC" w14:textId="77777777" w:rsidTr="00425FDD">
        <w:trPr>
          <w:jc w:val="center"/>
        </w:trPr>
        <w:tc>
          <w:tcPr>
            <w:tcW w:w="619" w:type="dxa"/>
            <w:vMerge w:val="restart"/>
            <w:shd w:val="clear" w:color="auto" w:fill="D9D9D9"/>
            <w:vAlign w:val="center"/>
          </w:tcPr>
          <w:p w14:paraId="5588CA36" w14:textId="77777777" w:rsidR="005315FC" w:rsidRPr="00E4246E" w:rsidRDefault="005315FC"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lastRenderedPageBreak/>
              <w:t>Tábla kód</w:t>
            </w:r>
          </w:p>
        </w:tc>
        <w:tc>
          <w:tcPr>
            <w:tcW w:w="3191" w:type="dxa"/>
            <w:vMerge w:val="restart"/>
            <w:shd w:val="clear" w:color="auto" w:fill="D9D9D9"/>
            <w:vAlign w:val="center"/>
          </w:tcPr>
          <w:p w14:paraId="7BC2510E" w14:textId="77777777" w:rsidR="005315FC" w:rsidRPr="00E4246E" w:rsidRDefault="005315FC" w:rsidP="00E4246E">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Táblacím</w:t>
            </w:r>
          </w:p>
        </w:tc>
        <w:tc>
          <w:tcPr>
            <w:tcW w:w="3422" w:type="dxa"/>
            <w:vMerge w:val="restart"/>
            <w:shd w:val="clear" w:color="auto" w:fill="D9D9D9"/>
            <w:vAlign w:val="center"/>
          </w:tcPr>
          <w:p w14:paraId="68AC8550" w14:textId="77777777" w:rsidR="005315FC" w:rsidRPr="00E4246E" w:rsidRDefault="005315FC" w:rsidP="00E4246E">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Mikor kell kitölteni?</w:t>
            </w:r>
          </w:p>
        </w:tc>
        <w:tc>
          <w:tcPr>
            <w:tcW w:w="1279" w:type="dxa"/>
            <w:vMerge w:val="restart"/>
            <w:shd w:val="clear" w:color="auto" w:fill="D9D9D9"/>
          </w:tcPr>
          <w:p w14:paraId="3D833863" w14:textId="77777777" w:rsidR="005315FC" w:rsidRPr="00E4246E" w:rsidRDefault="005315FC"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 xml:space="preserve">Milyen </w:t>
            </w:r>
            <w:r>
              <w:rPr>
                <w:rFonts w:ascii="Calibri Light" w:hAnsi="Calibri Light" w:cs="Calibri Light"/>
                <w:b/>
                <w:bCs/>
                <w:color w:val="000000"/>
                <w:sz w:val="18"/>
                <w:szCs w:val="18"/>
              </w:rPr>
              <w:t xml:space="preserve">ügyleteket </w:t>
            </w:r>
            <w:r w:rsidRPr="00E4246E">
              <w:rPr>
                <w:rFonts w:ascii="Calibri Light" w:hAnsi="Calibri Light" w:cs="Calibri Light"/>
                <w:b/>
                <w:bCs/>
                <w:color w:val="000000"/>
                <w:sz w:val="18"/>
                <w:szCs w:val="18"/>
              </w:rPr>
              <w:t>érint összefoglalóan</w:t>
            </w:r>
          </w:p>
        </w:tc>
        <w:tc>
          <w:tcPr>
            <w:tcW w:w="899" w:type="dxa"/>
            <w:vMerge w:val="restart"/>
            <w:shd w:val="clear" w:color="auto" w:fill="D9D9D9"/>
            <w:vAlign w:val="center"/>
          </w:tcPr>
          <w:p w14:paraId="6E16FE23" w14:textId="77777777" w:rsidR="005315FC" w:rsidRPr="00E4246E" w:rsidRDefault="005315FC"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Partner</w:t>
            </w:r>
            <w:r>
              <w:rPr>
                <w:rFonts w:ascii="Calibri Light" w:hAnsi="Calibri Light" w:cs="Calibri Light"/>
                <w:b/>
                <w:bCs/>
                <w:color w:val="000000"/>
                <w:sz w:val="18"/>
                <w:szCs w:val="18"/>
              </w:rPr>
              <w:t xml:space="preserve">-   </w:t>
            </w:r>
            <w:r w:rsidRPr="00E4246E">
              <w:rPr>
                <w:rFonts w:ascii="Calibri Light" w:hAnsi="Calibri Light" w:cs="Calibri Light"/>
                <w:b/>
                <w:bCs/>
                <w:color w:val="000000"/>
                <w:sz w:val="18"/>
                <w:szCs w:val="18"/>
              </w:rPr>
              <w:t>kapcsolat</w:t>
            </w:r>
          </w:p>
        </w:tc>
        <w:tc>
          <w:tcPr>
            <w:tcW w:w="5787" w:type="dxa"/>
            <w:gridSpan w:val="2"/>
            <w:shd w:val="clear" w:color="auto" w:fill="D9D9D9"/>
          </w:tcPr>
          <w:p w14:paraId="03206C32" w14:textId="77777777" w:rsidR="005315FC" w:rsidRPr="00E4246E" w:rsidRDefault="00425FDD"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 xml:space="preserve">Jelentendő </w:t>
            </w:r>
            <w:r>
              <w:rPr>
                <w:rFonts w:ascii="Calibri Light" w:hAnsi="Calibri Light" w:cs="Calibri Light"/>
                <w:b/>
                <w:bCs/>
                <w:color w:val="000000"/>
                <w:sz w:val="18"/>
                <w:szCs w:val="18"/>
              </w:rPr>
              <w:t>instrumentum</w:t>
            </w:r>
          </w:p>
        </w:tc>
      </w:tr>
      <w:tr w:rsidR="005315FC" w:rsidRPr="00E4246E" w14:paraId="362D83C1" w14:textId="77777777" w:rsidTr="00425FDD">
        <w:trPr>
          <w:jc w:val="center"/>
        </w:trPr>
        <w:tc>
          <w:tcPr>
            <w:tcW w:w="619" w:type="dxa"/>
            <w:vMerge/>
            <w:shd w:val="clear" w:color="auto" w:fill="D9D9D9"/>
            <w:vAlign w:val="center"/>
          </w:tcPr>
          <w:p w14:paraId="6811C856" w14:textId="77777777" w:rsidR="005315FC" w:rsidRPr="00E4246E" w:rsidRDefault="005315FC" w:rsidP="00E4246E">
            <w:pPr>
              <w:rPr>
                <w:rFonts w:ascii="Calibri Light" w:hAnsi="Calibri Light" w:cs="Calibri Light"/>
                <w:b/>
                <w:bCs/>
                <w:color w:val="000000"/>
                <w:sz w:val="18"/>
                <w:szCs w:val="18"/>
              </w:rPr>
            </w:pPr>
          </w:p>
        </w:tc>
        <w:tc>
          <w:tcPr>
            <w:tcW w:w="3191" w:type="dxa"/>
            <w:vMerge/>
            <w:shd w:val="clear" w:color="auto" w:fill="D9D9D9"/>
            <w:vAlign w:val="center"/>
          </w:tcPr>
          <w:p w14:paraId="0D3F8A2D" w14:textId="77777777" w:rsidR="005315FC" w:rsidRPr="00E4246E" w:rsidRDefault="005315FC" w:rsidP="00E4246E">
            <w:pPr>
              <w:jc w:val="center"/>
              <w:rPr>
                <w:rFonts w:ascii="Calibri Light" w:hAnsi="Calibri Light" w:cs="Calibri Light"/>
                <w:b/>
                <w:bCs/>
                <w:color w:val="000000"/>
                <w:sz w:val="18"/>
                <w:szCs w:val="18"/>
              </w:rPr>
            </w:pPr>
          </w:p>
        </w:tc>
        <w:tc>
          <w:tcPr>
            <w:tcW w:w="3422" w:type="dxa"/>
            <w:vMerge/>
            <w:shd w:val="clear" w:color="auto" w:fill="D9D9D9"/>
            <w:vAlign w:val="center"/>
          </w:tcPr>
          <w:p w14:paraId="59A48848" w14:textId="77777777" w:rsidR="005315FC" w:rsidRPr="00E4246E" w:rsidRDefault="005315FC" w:rsidP="00E4246E">
            <w:pPr>
              <w:rPr>
                <w:rFonts w:ascii="Calibri Light" w:hAnsi="Calibri Light" w:cs="Calibri Light"/>
                <w:b/>
                <w:bCs/>
                <w:color w:val="000000"/>
                <w:sz w:val="18"/>
                <w:szCs w:val="18"/>
              </w:rPr>
            </w:pPr>
          </w:p>
        </w:tc>
        <w:tc>
          <w:tcPr>
            <w:tcW w:w="1279" w:type="dxa"/>
            <w:vMerge/>
            <w:shd w:val="clear" w:color="auto" w:fill="D9D9D9"/>
          </w:tcPr>
          <w:p w14:paraId="180D2B3E" w14:textId="77777777" w:rsidR="005315FC" w:rsidRPr="00E4246E" w:rsidRDefault="005315FC" w:rsidP="00E4246E">
            <w:pPr>
              <w:rPr>
                <w:rFonts w:ascii="Calibri Light" w:hAnsi="Calibri Light" w:cs="Calibri Light"/>
                <w:b/>
                <w:bCs/>
                <w:color w:val="000000"/>
                <w:sz w:val="18"/>
                <w:szCs w:val="18"/>
              </w:rPr>
            </w:pPr>
          </w:p>
        </w:tc>
        <w:tc>
          <w:tcPr>
            <w:tcW w:w="899" w:type="dxa"/>
            <w:vMerge/>
            <w:shd w:val="clear" w:color="auto" w:fill="D9D9D9"/>
            <w:vAlign w:val="center"/>
          </w:tcPr>
          <w:p w14:paraId="4C40B161" w14:textId="77777777" w:rsidR="005315FC" w:rsidRPr="00E4246E" w:rsidRDefault="005315FC" w:rsidP="00E4246E">
            <w:pPr>
              <w:rPr>
                <w:rFonts w:ascii="Calibri Light" w:hAnsi="Calibri Light" w:cs="Calibri Light"/>
                <w:b/>
                <w:bCs/>
                <w:color w:val="000000"/>
                <w:sz w:val="18"/>
                <w:szCs w:val="18"/>
              </w:rPr>
            </w:pPr>
          </w:p>
        </w:tc>
        <w:tc>
          <w:tcPr>
            <w:tcW w:w="859" w:type="dxa"/>
            <w:shd w:val="clear" w:color="auto" w:fill="D9D9D9"/>
            <w:vAlign w:val="center"/>
          </w:tcPr>
          <w:p w14:paraId="68E1B77E" w14:textId="77777777" w:rsidR="005315FC" w:rsidRPr="00E4246E" w:rsidRDefault="005315FC" w:rsidP="00E4246E">
            <w:pPr>
              <w:jc w:val="center"/>
              <w:rPr>
                <w:rFonts w:ascii="Calibri" w:hAnsi="Calibri" w:cs="Calibri"/>
                <w:b/>
                <w:bCs/>
                <w:color w:val="000000"/>
                <w:sz w:val="16"/>
                <w:szCs w:val="16"/>
              </w:rPr>
            </w:pPr>
            <w:r w:rsidRPr="00E4246E">
              <w:rPr>
                <w:rFonts w:ascii="Calibri" w:hAnsi="Calibri" w:cs="Calibri"/>
                <w:b/>
                <w:bCs/>
                <w:color w:val="000000"/>
                <w:sz w:val="16"/>
                <w:szCs w:val="16"/>
              </w:rPr>
              <w:t>Kód</w:t>
            </w:r>
          </w:p>
        </w:tc>
        <w:tc>
          <w:tcPr>
            <w:tcW w:w="4928" w:type="dxa"/>
            <w:shd w:val="clear" w:color="auto" w:fill="D9D9D9"/>
            <w:vAlign w:val="center"/>
          </w:tcPr>
          <w:p w14:paraId="36495423" w14:textId="77777777" w:rsidR="005315FC" w:rsidRPr="00E4246E" w:rsidRDefault="005315FC" w:rsidP="00E4246E">
            <w:pPr>
              <w:jc w:val="center"/>
              <w:rPr>
                <w:rFonts w:ascii="Calibri" w:hAnsi="Calibri" w:cs="Calibri"/>
                <w:b/>
                <w:bCs/>
                <w:color w:val="000000"/>
                <w:sz w:val="16"/>
                <w:szCs w:val="16"/>
              </w:rPr>
            </w:pPr>
            <w:r w:rsidRPr="00E4246E">
              <w:rPr>
                <w:rFonts w:ascii="Calibri" w:hAnsi="Calibri" w:cs="Calibri"/>
                <w:b/>
                <w:bCs/>
                <w:color w:val="000000"/>
                <w:sz w:val="16"/>
                <w:szCs w:val="16"/>
              </w:rPr>
              <w:t>Megnevezés</w:t>
            </w:r>
          </w:p>
        </w:tc>
      </w:tr>
      <w:tr w:rsidR="005315FC" w:rsidRPr="00E4246E" w14:paraId="1CC0B4A7" w14:textId="77777777" w:rsidTr="00425FDD">
        <w:trPr>
          <w:jc w:val="center"/>
        </w:trPr>
        <w:tc>
          <w:tcPr>
            <w:tcW w:w="619" w:type="dxa"/>
            <w:shd w:val="clear" w:color="auto" w:fill="D9D9D9"/>
            <w:vAlign w:val="center"/>
          </w:tcPr>
          <w:p w14:paraId="0B245011" w14:textId="77777777" w:rsidR="005315FC" w:rsidRPr="00E4246E" w:rsidRDefault="005315FC" w:rsidP="00E31EC3">
            <w:pPr>
              <w:rPr>
                <w:rFonts w:ascii="Calibri Light" w:eastAsia="Calibri" w:hAnsi="Calibri Light" w:cs="Calibri Light"/>
                <w:b/>
                <w:bCs/>
                <w:color w:val="000000"/>
                <w:sz w:val="18"/>
                <w:szCs w:val="18"/>
              </w:rPr>
            </w:pPr>
            <w:r w:rsidRPr="00E4246E">
              <w:rPr>
                <w:rFonts w:ascii="Calibri Light" w:hAnsi="Calibri Light" w:cs="Calibri Light"/>
                <w:b/>
                <w:bCs/>
                <w:sz w:val="18"/>
                <w:szCs w:val="18"/>
              </w:rPr>
              <w:t>TBK3</w:t>
            </w:r>
          </w:p>
        </w:tc>
        <w:tc>
          <w:tcPr>
            <w:tcW w:w="3191" w:type="dxa"/>
            <w:shd w:val="clear" w:color="auto" w:fill="auto"/>
            <w:vAlign w:val="center"/>
          </w:tcPr>
          <w:p w14:paraId="0B20648F" w14:textId="77777777" w:rsidR="005315FC" w:rsidRPr="00E4246E" w:rsidRDefault="005315FC" w:rsidP="00425FDD">
            <w:pPr>
              <w:jc w:val="both"/>
              <w:rPr>
                <w:rFonts w:ascii="Calibri Light" w:eastAsia="Calibri" w:hAnsi="Calibri Light" w:cs="Calibri Light"/>
                <w:b/>
                <w:bCs/>
                <w:color w:val="000000"/>
                <w:sz w:val="18"/>
                <w:szCs w:val="18"/>
              </w:rPr>
            </w:pPr>
            <w:r w:rsidRPr="00425FDD">
              <w:rPr>
                <w:rFonts w:ascii="Calibri" w:hAnsi="Calibri" w:cs="Calibri"/>
                <w:sz w:val="18"/>
                <w:szCs w:val="18"/>
              </w:rPr>
              <w:t>Külföldi közvetlentőke-befektetővel, külföldi közvetlentőke-befektetéssel külföldi fiókteleppel vagy egyéb nem-rezidens vállalatcsoport tag(ok)</w:t>
            </w:r>
            <w:proofErr w:type="spellStart"/>
            <w:r w:rsidRPr="00425FDD">
              <w:rPr>
                <w:rFonts w:ascii="Calibri" w:hAnsi="Calibri" w:cs="Calibri"/>
                <w:sz w:val="18"/>
                <w:szCs w:val="18"/>
              </w:rPr>
              <w:t>kal</w:t>
            </w:r>
            <w:proofErr w:type="spellEnd"/>
            <w:r w:rsidRPr="00425FDD">
              <w:rPr>
                <w:rFonts w:ascii="Calibri" w:hAnsi="Calibri" w:cs="Calibri"/>
                <w:sz w:val="18"/>
                <w:szCs w:val="18"/>
              </w:rPr>
              <w:t xml:space="preserve"> szemben fennálló</w:t>
            </w:r>
            <w:r w:rsidRPr="00E4246E">
              <w:rPr>
                <w:rFonts w:ascii="Calibri" w:hAnsi="Calibri" w:cs="Calibri"/>
                <w:b/>
                <w:bCs/>
                <w:sz w:val="18"/>
                <w:szCs w:val="18"/>
              </w:rPr>
              <w:t xml:space="preserve"> kereskedelmi hitelkövetelések</w:t>
            </w:r>
          </w:p>
        </w:tc>
        <w:tc>
          <w:tcPr>
            <w:tcW w:w="3422" w:type="dxa"/>
            <w:shd w:val="clear" w:color="auto" w:fill="auto"/>
            <w:vAlign w:val="center"/>
          </w:tcPr>
          <w:p w14:paraId="74BE8741" w14:textId="77777777" w:rsidR="005315FC" w:rsidRPr="00E4246E" w:rsidRDefault="005315FC" w:rsidP="00425FDD">
            <w:pPr>
              <w:jc w:val="both"/>
              <w:rPr>
                <w:rFonts w:ascii="Calibri Light" w:eastAsia="Calibri" w:hAnsi="Calibri Light" w:cs="Calibri Light"/>
                <w:b/>
                <w:bCs/>
                <w:color w:val="000000"/>
                <w:sz w:val="18"/>
                <w:szCs w:val="18"/>
              </w:rPr>
            </w:pPr>
            <w:r>
              <w:rPr>
                <w:rFonts w:ascii="Calibri" w:hAnsi="Calibri" w:cs="Calibri"/>
                <w:sz w:val="18"/>
                <w:szCs w:val="18"/>
              </w:rPr>
              <w:t>Ha a tábla címében meghatározott</w:t>
            </w:r>
            <w:r w:rsidR="00425FDD">
              <w:rPr>
                <w:rFonts w:ascii="Calibri" w:hAnsi="Calibri" w:cs="Calibri"/>
                <w:sz w:val="18"/>
                <w:szCs w:val="18"/>
              </w:rPr>
              <w:t xml:space="preserve"> </w:t>
            </w:r>
            <w:r w:rsidR="00425FDD">
              <w:rPr>
                <w:rFonts w:ascii="Calibri" w:hAnsi="Calibri" w:cs="Calibri"/>
                <w:color w:val="000000"/>
                <w:sz w:val="18"/>
                <w:szCs w:val="18"/>
              </w:rPr>
              <w:t>típusú</w:t>
            </w:r>
            <w:r>
              <w:rPr>
                <w:rFonts w:ascii="Calibri" w:hAnsi="Calibri" w:cs="Calibri"/>
                <w:sz w:val="18"/>
                <w:szCs w:val="18"/>
              </w:rPr>
              <w:t xml:space="preserve"> külföldi partnerekkel (</w:t>
            </w:r>
            <w:r w:rsidRPr="00ED21C0">
              <w:rPr>
                <w:rFonts w:ascii="Calibri" w:hAnsi="Calibri" w:cs="Calibri"/>
                <w:b/>
                <w:bCs/>
                <w:sz w:val="18"/>
                <w:szCs w:val="18"/>
              </w:rPr>
              <w:t xml:space="preserve">cégcsoportos </w:t>
            </w:r>
            <w:r w:rsidRPr="00ED21C0">
              <w:rPr>
                <w:rFonts w:ascii="Calibri" w:hAnsi="Calibri" w:cs="Calibri"/>
                <w:sz w:val="18"/>
                <w:szCs w:val="18"/>
              </w:rPr>
              <w:t>vállalkozásokk</w:t>
            </w:r>
            <w:r>
              <w:rPr>
                <w:rFonts w:ascii="Calibri" w:hAnsi="Calibri" w:cs="Calibri"/>
                <w:sz w:val="18"/>
                <w:szCs w:val="18"/>
              </w:rPr>
              <w:t>a</w:t>
            </w:r>
            <w:r w:rsidRPr="00ED21C0">
              <w:rPr>
                <w:rFonts w:ascii="Calibri" w:hAnsi="Calibri" w:cs="Calibri"/>
                <w:sz w:val="18"/>
                <w:szCs w:val="18"/>
              </w:rPr>
              <w:t>l)</w:t>
            </w:r>
            <w:r>
              <w:rPr>
                <w:rFonts w:ascii="Calibri" w:hAnsi="Calibri" w:cs="Calibri"/>
                <w:sz w:val="18"/>
                <w:szCs w:val="18"/>
              </w:rPr>
              <w:t xml:space="preserve"> szemben volt </w:t>
            </w:r>
            <w:proofErr w:type="gramStart"/>
            <w:r>
              <w:rPr>
                <w:rFonts w:ascii="Calibri" w:hAnsi="Calibri" w:cs="Calibri"/>
                <w:color w:val="000000"/>
                <w:sz w:val="18"/>
                <w:szCs w:val="18"/>
              </w:rPr>
              <w:t>áru</w:t>
            </w:r>
            <w:proofErr w:type="gramEnd"/>
            <w:r w:rsidR="003F4FE4">
              <w:rPr>
                <w:rFonts w:ascii="Calibri" w:hAnsi="Calibri" w:cs="Calibri"/>
                <w:color w:val="000000"/>
                <w:sz w:val="18"/>
                <w:szCs w:val="18"/>
              </w:rPr>
              <w:t xml:space="preserve"> </w:t>
            </w:r>
            <w:r w:rsidR="0006342A">
              <w:rPr>
                <w:rFonts w:ascii="Calibri" w:hAnsi="Calibri" w:cs="Calibri"/>
                <w:color w:val="000000"/>
                <w:sz w:val="18"/>
                <w:szCs w:val="18"/>
              </w:rPr>
              <w:t>eladás</w:t>
            </w:r>
            <w:r>
              <w:rPr>
                <w:rFonts w:ascii="Calibri" w:hAnsi="Calibri" w:cs="Calibri"/>
                <w:color w:val="000000"/>
                <w:sz w:val="18"/>
                <w:szCs w:val="18"/>
              </w:rPr>
              <w:t xml:space="preserve"> vagy szolgáltatás</w:t>
            </w:r>
            <w:r w:rsidR="003F4FE4">
              <w:rPr>
                <w:rFonts w:ascii="Calibri" w:hAnsi="Calibri" w:cs="Calibri"/>
                <w:color w:val="000000"/>
                <w:sz w:val="18"/>
                <w:szCs w:val="18"/>
              </w:rPr>
              <w:t xml:space="preserve"> nyújtás</w:t>
            </w:r>
            <w:r>
              <w:rPr>
                <w:rFonts w:ascii="Calibri" w:hAnsi="Calibri" w:cs="Calibri"/>
                <w:color w:val="000000"/>
                <w:sz w:val="18"/>
                <w:szCs w:val="18"/>
              </w:rPr>
              <w:t xml:space="preserve"> miatti </w:t>
            </w:r>
            <w:r w:rsidRPr="00425FDD">
              <w:rPr>
                <w:rFonts w:ascii="Calibri" w:hAnsi="Calibri" w:cs="Calibri"/>
                <w:b/>
                <w:bCs/>
                <w:color w:val="000000"/>
                <w:sz w:val="18"/>
                <w:szCs w:val="18"/>
              </w:rPr>
              <w:t>kereskedelmi hitel követelése.</w:t>
            </w:r>
          </w:p>
        </w:tc>
        <w:tc>
          <w:tcPr>
            <w:tcW w:w="1279" w:type="dxa"/>
            <w:vMerge w:val="restart"/>
            <w:vAlign w:val="center"/>
          </w:tcPr>
          <w:p w14:paraId="4C57C97D" w14:textId="77777777" w:rsidR="005315FC" w:rsidRPr="00E4246E" w:rsidRDefault="005315FC" w:rsidP="005315FC">
            <w:pPr>
              <w:jc w:val="center"/>
              <w:rPr>
                <w:rFonts w:ascii="Calibri" w:hAnsi="Calibri" w:cs="Calibri"/>
                <w:color w:val="000000"/>
                <w:sz w:val="18"/>
                <w:szCs w:val="18"/>
              </w:rPr>
            </w:pPr>
            <w:r w:rsidRPr="00E4246E">
              <w:rPr>
                <w:rFonts w:ascii="Calibri" w:hAnsi="Calibri" w:cs="Calibri"/>
                <w:color w:val="000000"/>
                <w:sz w:val="18"/>
                <w:szCs w:val="18"/>
              </w:rPr>
              <w:t>kereskedelmi hitellel kapcsolatos tranzakciók</w:t>
            </w:r>
            <w:r>
              <w:rPr>
                <w:rFonts w:ascii="Calibri" w:hAnsi="Calibri" w:cs="Calibri"/>
                <w:color w:val="000000"/>
                <w:sz w:val="18"/>
                <w:szCs w:val="18"/>
              </w:rPr>
              <w:t xml:space="preserve"> és állományok</w:t>
            </w:r>
          </w:p>
          <w:p w14:paraId="5ED9AA6F" w14:textId="77777777" w:rsidR="005315FC" w:rsidRPr="00E4246E" w:rsidRDefault="005315FC" w:rsidP="00E31EC3">
            <w:pPr>
              <w:rPr>
                <w:rFonts w:ascii="Calibri" w:hAnsi="Calibri" w:cs="Calibri"/>
                <w:color w:val="000000"/>
                <w:sz w:val="18"/>
                <w:szCs w:val="18"/>
              </w:rPr>
            </w:pPr>
          </w:p>
        </w:tc>
        <w:tc>
          <w:tcPr>
            <w:tcW w:w="899" w:type="dxa"/>
            <w:shd w:val="clear" w:color="auto" w:fill="auto"/>
            <w:vAlign w:val="center"/>
          </w:tcPr>
          <w:p w14:paraId="5F6C3EFC" w14:textId="77777777" w:rsidR="005315FC" w:rsidRPr="00E4246E" w:rsidRDefault="005315FC" w:rsidP="00E31EC3">
            <w:pPr>
              <w:rPr>
                <w:rFonts w:ascii="Calibri Light" w:eastAsia="Calibri" w:hAnsi="Calibri Light" w:cs="Calibri Light"/>
                <w:b/>
                <w:bCs/>
                <w:color w:val="000000"/>
                <w:sz w:val="18"/>
                <w:szCs w:val="18"/>
              </w:rPr>
            </w:pPr>
            <w:r w:rsidRPr="00E4246E">
              <w:rPr>
                <w:rFonts w:ascii="Calibri" w:hAnsi="Calibri" w:cs="Calibri"/>
                <w:color w:val="000000"/>
                <w:sz w:val="18"/>
                <w:szCs w:val="18"/>
              </w:rPr>
              <w:t xml:space="preserve">A, </w:t>
            </w:r>
            <w:proofErr w:type="spellStart"/>
            <w:r>
              <w:rPr>
                <w:rFonts w:ascii="Calibri" w:hAnsi="Calibri" w:cs="Calibri"/>
                <w:color w:val="000000"/>
                <w:sz w:val="18"/>
                <w:szCs w:val="18"/>
              </w:rPr>
              <w:t>AL</w:t>
            </w:r>
            <w:proofErr w:type="spellEnd"/>
            <w:r>
              <w:rPr>
                <w:rFonts w:ascii="Calibri" w:hAnsi="Calibri" w:cs="Calibri"/>
                <w:color w:val="000000"/>
                <w:sz w:val="18"/>
                <w:szCs w:val="18"/>
              </w:rPr>
              <w:t>,</w:t>
            </w:r>
            <w:r w:rsidRPr="00E4246E">
              <w:rPr>
                <w:rFonts w:ascii="Calibri" w:hAnsi="Calibri" w:cs="Calibri"/>
                <w:color w:val="000000"/>
                <w:sz w:val="18"/>
                <w:szCs w:val="18"/>
              </w:rPr>
              <w:t xml:space="preserve"> </w:t>
            </w:r>
            <w:proofErr w:type="spellStart"/>
            <w:r w:rsidRPr="00E4246E">
              <w:rPr>
                <w:rFonts w:ascii="Calibri" w:hAnsi="Calibri" w:cs="Calibri"/>
                <w:color w:val="000000"/>
                <w:sz w:val="18"/>
                <w:szCs w:val="18"/>
              </w:rPr>
              <w:t>EA</w:t>
            </w:r>
            <w:proofErr w:type="spellEnd"/>
            <w:r w:rsidRPr="00E4246E">
              <w:rPr>
                <w:rFonts w:ascii="Calibri" w:hAnsi="Calibri" w:cs="Calibri"/>
                <w:color w:val="000000"/>
                <w:sz w:val="18"/>
                <w:szCs w:val="18"/>
              </w:rPr>
              <w:t xml:space="preserve">, ET, L, EL, </w:t>
            </w:r>
            <w:proofErr w:type="spellStart"/>
            <w:proofErr w:type="gramStart"/>
            <w:r w:rsidRPr="00E4246E">
              <w:rPr>
                <w:rFonts w:ascii="Calibri" w:hAnsi="Calibri" w:cs="Calibri"/>
                <w:color w:val="000000"/>
                <w:sz w:val="18"/>
                <w:szCs w:val="18"/>
              </w:rPr>
              <w:t>ET,F</w:t>
            </w:r>
            <w:proofErr w:type="spellEnd"/>
            <w:proofErr w:type="gramEnd"/>
          </w:p>
        </w:tc>
        <w:tc>
          <w:tcPr>
            <w:tcW w:w="859" w:type="dxa"/>
            <w:shd w:val="clear" w:color="auto" w:fill="auto"/>
            <w:vAlign w:val="center"/>
          </w:tcPr>
          <w:p w14:paraId="56B94182" w14:textId="77777777" w:rsidR="005315FC" w:rsidRPr="00E4246E" w:rsidRDefault="005315FC" w:rsidP="00E4246E">
            <w:pPr>
              <w:jc w:val="center"/>
              <w:rPr>
                <w:rFonts w:ascii="Calibri" w:eastAsia="Calibri" w:hAnsi="Calibri" w:cs="Calibri"/>
                <w:b/>
                <w:bCs/>
                <w:color w:val="000000"/>
                <w:sz w:val="16"/>
                <w:szCs w:val="16"/>
              </w:rPr>
            </w:pPr>
            <w:proofErr w:type="spellStart"/>
            <w:r w:rsidRPr="00E4246E">
              <w:rPr>
                <w:rFonts w:ascii="Calibri" w:hAnsi="Calibri" w:cs="Calibri"/>
                <w:color w:val="000000"/>
                <w:sz w:val="18"/>
                <w:szCs w:val="18"/>
              </w:rPr>
              <w:t>KERHITK</w:t>
            </w:r>
            <w:proofErr w:type="spellEnd"/>
          </w:p>
        </w:tc>
        <w:tc>
          <w:tcPr>
            <w:tcW w:w="4928" w:type="dxa"/>
            <w:shd w:val="clear" w:color="auto" w:fill="auto"/>
            <w:vAlign w:val="center"/>
          </w:tcPr>
          <w:p w14:paraId="1C12EAA6" w14:textId="77777777" w:rsidR="005315FC" w:rsidRPr="00E4246E" w:rsidRDefault="005315FC" w:rsidP="00C94CEA">
            <w:pPr>
              <w:rPr>
                <w:rFonts w:ascii="Calibri" w:eastAsia="Calibri" w:hAnsi="Calibri" w:cs="Calibri"/>
                <w:b/>
                <w:bCs/>
                <w:color w:val="000000"/>
                <w:sz w:val="16"/>
                <w:szCs w:val="16"/>
              </w:rPr>
            </w:pPr>
            <w:r w:rsidRPr="00E4246E">
              <w:rPr>
                <w:rFonts w:ascii="Calibri" w:hAnsi="Calibri" w:cs="Calibri"/>
                <w:color w:val="000000"/>
                <w:sz w:val="16"/>
                <w:szCs w:val="16"/>
              </w:rPr>
              <w:t xml:space="preserve">Kereskedelmi hitel (Cégcsoportos vevőkkel szembeni követelések, ill. szállítóknak adott előleg- és előre fizetések) </w:t>
            </w:r>
          </w:p>
        </w:tc>
      </w:tr>
      <w:tr w:rsidR="005315FC" w:rsidRPr="00E4246E" w14:paraId="04DFDC1E" w14:textId="77777777" w:rsidTr="00425FDD">
        <w:trPr>
          <w:jc w:val="center"/>
        </w:trPr>
        <w:tc>
          <w:tcPr>
            <w:tcW w:w="619" w:type="dxa"/>
            <w:shd w:val="clear" w:color="auto" w:fill="D9D9D9"/>
            <w:vAlign w:val="center"/>
          </w:tcPr>
          <w:p w14:paraId="27DF360C" w14:textId="77777777" w:rsidR="005315FC" w:rsidRPr="00E4246E" w:rsidRDefault="005315FC" w:rsidP="00E31EC3">
            <w:pPr>
              <w:rPr>
                <w:rFonts w:ascii="Calibri Light" w:eastAsia="Calibri" w:hAnsi="Calibri Light" w:cs="Calibri Light"/>
                <w:b/>
                <w:bCs/>
                <w:color w:val="000000"/>
                <w:sz w:val="18"/>
                <w:szCs w:val="18"/>
              </w:rPr>
            </w:pPr>
            <w:r w:rsidRPr="00E4246E">
              <w:rPr>
                <w:rFonts w:ascii="Calibri Light" w:hAnsi="Calibri Light" w:cs="Calibri Light"/>
                <w:b/>
                <w:bCs/>
                <w:sz w:val="18"/>
                <w:szCs w:val="18"/>
              </w:rPr>
              <w:t>TBT3</w:t>
            </w:r>
          </w:p>
        </w:tc>
        <w:tc>
          <w:tcPr>
            <w:tcW w:w="3191" w:type="dxa"/>
            <w:shd w:val="clear" w:color="auto" w:fill="auto"/>
            <w:vAlign w:val="center"/>
          </w:tcPr>
          <w:p w14:paraId="392939DC" w14:textId="77777777" w:rsidR="005315FC" w:rsidRPr="00E4246E" w:rsidRDefault="005315FC" w:rsidP="00425FDD">
            <w:pPr>
              <w:jc w:val="both"/>
              <w:rPr>
                <w:rFonts w:ascii="Calibri Light" w:eastAsia="Calibri" w:hAnsi="Calibri Light" w:cs="Calibri Light"/>
                <w:b/>
                <w:bCs/>
                <w:color w:val="000000"/>
                <w:sz w:val="18"/>
                <w:szCs w:val="18"/>
              </w:rPr>
            </w:pPr>
            <w:r w:rsidRPr="00425FDD">
              <w:rPr>
                <w:rFonts w:ascii="Calibri" w:hAnsi="Calibri" w:cs="Calibri"/>
                <w:sz w:val="18"/>
                <w:szCs w:val="18"/>
              </w:rPr>
              <w:t>Külföldi közvetlentőke-befektetővel, külföldi közvetlentőke-befektetéssel külföldi fiókteleppel vagy egyéb nem-rezidens vállalatcsoport tag(ok)</w:t>
            </w:r>
            <w:proofErr w:type="spellStart"/>
            <w:r w:rsidRPr="00425FDD">
              <w:rPr>
                <w:rFonts w:ascii="Calibri" w:hAnsi="Calibri" w:cs="Calibri"/>
                <w:sz w:val="18"/>
                <w:szCs w:val="18"/>
              </w:rPr>
              <w:t>kal</w:t>
            </w:r>
            <w:proofErr w:type="spellEnd"/>
            <w:r w:rsidRPr="00425FDD">
              <w:rPr>
                <w:rFonts w:ascii="Calibri" w:hAnsi="Calibri" w:cs="Calibri"/>
                <w:sz w:val="18"/>
                <w:szCs w:val="18"/>
              </w:rPr>
              <w:t xml:space="preserve"> szemben fennálló</w:t>
            </w:r>
            <w:r w:rsidRPr="00E4246E">
              <w:rPr>
                <w:rFonts w:ascii="Calibri" w:hAnsi="Calibri" w:cs="Calibri"/>
                <w:b/>
                <w:bCs/>
                <w:sz w:val="18"/>
                <w:szCs w:val="18"/>
              </w:rPr>
              <w:t xml:space="preserve"> kereskedelmi hiteltartozások </w:t>
            </w:r>
          </w:p>
        </w:tc>
        <w:tc>
          <w:tcPr>
            <w:tcW w:w="3422" w:type="dxa"/>
            <w:shd w:val="clear" w:color="auto" w:fill="auto"/>
            <w:vAlign w:val="center"/>
          </w:tcPr>
          <w:p w14:paraId="7D9D7C0B" w14:textId="77777777" w:rsidR="005315FC" w:rsidRPr="00E4246E" w:rsidRDefault="005315FC" w:rsidP="00425FDD">
            <w:pPr>
              <w:jc w:val="both"/>
              <w:rPr>
                <w:rFonts w:ascii="Calibri Light" w:eastAsia="Calibri" w:hAnsi="Calibri Light" w:cs="Calibri Light"/>
                <w:b/>
                <w:bCs/>
                <w:color w:val="000000"/>
                <w:sz w:val="18"/>
                <w:szCs w:val="18"/>
              </w:rPr>
            </w:pPr>
            <w:r>
              <w:rPr>
                <w:rFonts w:ascii="Calibri" w:hAnsi="Calibri" w:cs="Calibri"/>
                <w:sz w:val="18"/>
                <w:szCs w:val="18"/>
              </w:rPr>
              <w:t>Ha a tábla címében meghatározott</w:t>
            </w:r>
            <w:r w:rsidR="00425FDD">
              <w:rPr>
                <w:rFonts w:ascii="Calibri" w:hAnsi="Calibri" w:cs="Calibri"/>
                <w:sz w:val="18"/>
                <w:szCs w:val="18"/>
              </w:rPr>
              <w:t xml:space="preserve"> </w:t>
            </w:r>
            <w:r w:rsidR="00425FDD">
              <w:rPr>
                <w:rFonts w:ascii="Calibri" w:hAnsi="Calibri" w:cs="Calibri"/>
                <w:color w:val="000000"/>
                <w:sz w:val="18"/>
                <w:szCs w:val="18"/>
              </w:rPr>
              <w:t>típusú</w:t>
            </w:r>
            <w:r>
              <w:rPr>
                <w:rFonts w:ascii="Calibri" w:hAnsi="Calibri" w:cs="Calibri"/>
                <w:sz w:val="18"/>
                <w:szCs w:val="18"/>
              </w:rPr>
              <w:t xml:space="preserve"> külföldi partnerekkel (</w:t>
            </w:r>
            <w:r w:rsidRPr="00ED21C0">
              <w:rPr>
                <w:rFonts w:ascii="Calibri" w:hAnsi="Calibri" w:cs="Calibri"/>
                <w:b/>
                <w:bCs/>
                <w:sz w:val="18"/>
                <w:szCs w:val="18"/>
              </w:rPr>
              <w:t xml:space="preserve">cégcsoportos </w:t>
            </w:r>
            <w:r w:rsidRPr="00ED21C0">
              <w:rPr>
                <w:rFonts w:ascii="Calibri" w:hAnsi="Calibri" w:cs="Calibri"/>
                <w:sz w:val="18"/>
                <w:szCs w:val="18"/>
              </w:rPr>
              <w:t>vállalkozásokk</w:t>
            </w:r>
            <w:r>
              <w:rPr>
                <w:rFonts w:ascii="Calibri" w:hAnsi="Calibri" w:cs="Calibri"/>
                <w:sz w:val="18"/>
                <w:szCs w:val="18"/>
              </w:rPr>
              <w:t>a</w:t>
            </w:r>
            <w:r w:rsidRPr="00ED21C0">
              <w:rPr>
                <w:rFonts w:ascii="Calibri" w:hAnsi="Calibri" w:cs="Calibri"/>
                <w:sz w:val="18"/>
                <w:szCs w:val="18"/>
              </w:rPr>
              <w:t>l)</w:t>
            </w:r>
            <w:r>
              <w:rPr>
                <w:rFonts w:ascii="Calibri" w:hAnsi="Calibri" w:cs="Calibri"/>
                <w:sz w:val="18"/>
                <w:szCs w:val="18"/>
              </w:rPr>
              <w:t xml:space="preserve"> szemben volt </w:t>
            </w:r>
            <w:proofErr w:type="gramStart"/>
            <w:r>
              <w:rPr>
                <w:rFonts w:ascii="Calibri" w:hAnsi="Calibri" w:cs="Calibri"/>
                <w:color w:val="000000"/>
                <w:sz w:val="18"/>
                <w:szCs w:val="18"/>
              </w:rPr>
              <w:t>áru</w:t>
            </w:r>
            <w:proofErr w:type="gramEnd"/>
            <w:r w:rsidR="003F4FE4">
              <w:rPr>
                <w:rFonts w:ascii="Calibri" w:hAnsi="Calibri" w:cs="Calibri"/>
                <w:color w:val="000000"/>
                <w:sz w:val="18"/>
                <w:szCs w:val="18"/>
              </w:rPr>
              <w:t xml:space="preserve"> </w:t>
            </w:r>
            <w:r w:rsidR="0006342A">
              <w:rPr>
                <w:rFonts w:ascii="Calibri" w:hAnsi="Calibri" w:cs="Calibri"/>
                <w:color w:val="000000"/>
                <w:sz w:val="18"/>
                <w:szCs w:val="18"/>
              </w:rPr>
              <w:t>vásárlás</w:t>
            </w:r>
            <w:r>
              <w:rPr>
                <w:rFonts w:ascii="Calibri" w:hAnsi="Calibri" w:cs="Calibri"/>
                <w:color w:val="000000"/>
                <w:sz w:val="18"/>
                <w:szCs w:val="18"/>
              </w:rPr>
              <w:t xml:space="preserve"> vagy szolgáltatás </w:t>
            </w:r>
            <w:r w:rsidR="0006342A">
              <w:rPr>
                <w:rFonts w:ascii="Calibri" w:hAnsi="Calibri" w:cs="Calibri"/>
                <w:color w:val="000000"/>
                <w:sz w:val="18"/>
                <w:szCs w:val="18"/>
              </w:rPr>
              <w:t>igénybevétel</w:t>
            </w:r>
            <w:r w:rsidR="003F4FE4">
              <w:rPr>
                <w:rFonts w:ascii="Calibri" w:hAnsi="Calibri" w:cs="Calibri"/>
                <w:color w:val="000000"/>
                <w:sz w:val="18"/>
                <w:szCs w:val="18"/>
              </w:rPr>
              <w:t xml:space="preserve"> </w:t>
            </w:r>
            <w:r>
              <w:rPr>
                <w:rFonts w:ascii="Calibri" w:hAnsi="Calibri" w:cs="Calibri"/>
                <w:color w:val="000000"/>
                <w:sz w:val="18"/>
                <w:szCs w:val="18"/>
              </w:rPr>
              <w:t xml:space="preserve">miatti </w:t>
            </w:r>
            <w:r w:rsidRPr="00ED21C0">
              <w:rPr>
                <w:rFonts w:ascii="Calibri" w:hAnsi="Calibri" w:cs="Calibri"/>
                <w:b/>
                <w:bCs/>
                <w:color w:val="000000"/>
                <w:sz w:val="18"/>
                <w:szCs w:val="18"/>
              </w:rPr>
              <w:t xml:space="preserve">kereskedelmi hitel </w:t>
            </w:r>
            <w:r>
              <w:rPr>
                <w:rFonts w:ascii="Calibri" w:hAnsi="Calibri" w:cs="Calibri"/>
                <w:b/>
                <w:bCs/>
                <w:color w:val="000000"/>
                <w:sz w:val="18"/>
                <w:szCs w:val="18"/>
              </w:rPr>
              <w:t>tartozása</w:t>
            </w:r>
            <w:r w:rsidRPr="00ED21C0">
              <w:rPr>
                <w:rFonts w:ascii="Calibri" w:hAnsi="Calibri" w:cs="Calibri"/>
                <w:b/>
                <w:bCs/>
                <w:color w:val="000000"/>
                <w:sz w:val="18"/>
                <w:szCs w:val="18"/>
              </w:rPr>
              <w:t>.</w:t>
            </w:r>
          </w:p>
        </w:tc>
        <w:tc>
          <w:tcPr>
            <w:tcW w:w="1279" w:type="dxa"/>
            <w:vMerge/>
          </w:tcPr>
          <w:p w14:paraId="1DACAB02" w14:textId="77777777" w:rsidR="005315FC" w:rsidRPr="00E4246E" w:rsidRDefault="005315FC" w:rsidP="00E31EC3">
            <w:pPr>
              <w:rPr>
                <w:rFonts w:ascii="Calibri" w:hAnsi="Calibri" w:cs="Calibri"/>
                <w:color w:val="000000"/>
                <w:sz w:val="18"/>
                <w:szCs w:val="18"/>
              </w:rPr>
            </w:pPr>
          </w:p>
        </w:tc>
        <w:tc>
          <w:tcPr>
            <w:tcW w:w="899" w:type="dxa"/>
            <w:shd w:val="clear" w:color="auto" w:fill="auto"/>
            <w:vAlign w:val="center"/>
          </w:tcPr>
          <w:p w14:paraId="04292CB2" w14:textId="77777777" w:rsidR="005315FC" w:rsidRPr="00E4246E" w:rsidRDefault="005315FC" w:rsidP="00E31EC3">
            <w:pPr>
              <w:rPr>
                <w:rFonts w:ascii="Calibri Light" w:eastAsia="Calibri" w:hAnsi="Calibri Light" w:cs="Calibri Light"/>
                <w:b/>
                <w:bCs/>
                <w:color w:val="000000"/>
                <w:sz w:val="18"/>
                <w:szCs w:val="18"/>
              </w:rPr>
            </w:pPr>
            <w:r w:rsidRPr="00E4246E">
              <w:rPr>
                <w:rFonts w:ascii="Calibri" w:hAnsi="Calibri" w:cs="Calibri"/>
                <w:color w:val="000000"/>
                <w:sz w:val="18"/>
                <w:szCs w:val="18"/>
              </w:rPr>
              <w:t>A,</w:t>
            </w:r>
            <w:r>
              <w:rPr>
                <w:rFonts w:ascii="Calibri" w:hAnsi="Calibri" w:cs="Calibri"/>
                <w:color w:val="000000"/>
                <w:sz w:val="18"/>
                <w:szCs w:val="18"/>
              </w:rPr>
              <w:t xml:space="preserve"> </w:t>
            </w:r>
            <w:proofErr w:type="spellStart"/>
            <w:r>
              <w:rPr>
                <w:rFonts w:ascii="Calibri" w:hAnsi="Calibri" w:cs="Calibri"/>
                <w:color w:val="000000"/>
                <w:sz w:val="18"/>
                <w:szCs w:val="18"/>
              </w:rPr>
              <w:t>AL</w:t>
            </w:r>
            <w:proofErr w:type="spellEnd"/>
            <w:r>
              <w:rPr>
                <w:rFonts w:ascii="Calibri" w:hAnsi="Calibri" w:cs="Calibri"/>
                <w:color w:val="000000"/>
                <w:sz w:val="18"/>
                <w:szCs w:val="18"/>
              </w:rPr>
              <w:t>,</w:t>
            </w:r>
            <w:r w:rsidRPr="00E4246E">
              <w:rPr>
                <w:rFonts w:ascii="Calibri" w:hAnsi="Calibri" w:cs="Calibri"/>
                <w:color w:val="000000"/>
                <w:sz w:val="18"/>
                <w:szCs w:val="18"/>
              </w:rPr>
              <w:t xml:space="preserve"> </w:t>
            </w:r>
            <w:proofErr w:type="spellStart"/>
            <w:r w:rsidRPr="00E4246E">
              <w:rPr>
                <w:rFonts w:ascii="Calibri" w:hAnsi="Calibri" w:cs="Calibri"/>
                <w:color w:val="000000"/>
                <w:sz w:val="18"/>
                <w:szCs w:val="18"/>
              </w:rPr>
              <w:t>EA</w:t>
            </w:r>
            <w:proofErr w:type="spellEnd"/>
            <w:r w:rsidRPr="00E4246E">
              <w:rPr>
                <w:rFonts w:ascii="Calibri" w:hAnsi="Calibri" w:cs="Calibri"/>
                <w:color w:val="000000"/>
                <w:sz w:val="18"/>
                <w:szCs w:val="18"/>
              </w:rPr>
              <w:t xml:space="preserve">, ET, L, EL, </w:t>
            </w:r>
            <w:proofErr w:type="spellStart"/>
            <w:proofErr w:type="gramStart"/>
            <w:r w:rsidRPr="00E4246E">
              <w:rPr>
                <w:rFonts w:ascii="Calibri" w:hAnsi="Calibri" w:cs="Calibri"/>
                <w:color w:val="000000"/>
                <w:sz w:val="18"/>
                <w:szCs w:val="18"/>
              </w:rPr>
              <w:t>ET,F</w:t>
            </w:r>
            <w:proofErr w:type="spellEnd"/>
            <w:proofErr w:type="gramEnd"/>
          </w:p>
        </w:tc>
        <w:tc>
          <w:tcPr>
            <w:tcW w:w="859" w:type="dxa"/>
            <w:shd w:val="clear" w:color="auto" w:fill="auto"/>
            <w:vAlign w:val="center"/>
          </w:tcPr>
          <w:p w14:paraId="3AA44849" w14:textId="77777777" w:rsidR="005315FC" w:rsidRPr="00E4246E" w:rsidRDefault="005315FC" w:rsidP="00E4246E">
            <w:pPr>
              <w:jc w:val="center"/>
              <w:rPr>
                <w:rFonts w:ascii="Calibri" w:eastAsia="Calibri" w:hAnsi="Calibri" w:cs="Calibri"/>
                <w:b/>
                <w:bCs/>
                <w:color w:val="000000"/>
                <w:sz w:val="16"/>
                <w:szCs w:val="16"/>
              </w:rPr>
            </w:pPr>
            <w:proofErr w:type="spellStart"/>
            <w:r w:rsidRPr="00E4246E">
              <w:rPr>
                <w:rFonts w:ascii="Calibri" w:hAnsi="Calibri" w:cs="Calibri"/>
                <w:color w:val="000000"/>
                <w:sz w:val="18"/>
                <w:szCs w:val="18"/>
              </w:rPr>
              <w:t>KERHITT</w:t>
            </w:r>
            <w:proofErr w:type="spellEnd"/>
          </w:p>
        </w:tc>
        <w:tc>
          <w:tcPr>
            <w:tcW w:w="4928" w:type="dxa"/>
            <w:shd w:val="clear" w:color="auto" w:fill="auto"/>
            <w:vAlign w:val="center"/>
          </w:tcPr>
          <w:p w14:paraId="4B75E505" w14:textId="77777777" w:rsidR="005315FC" w:rsidRPr="00E4246E" w:rsidRDefault="005315FC" w:rsidP="00C94CEA">
            <w:pPr>
              <w:rPr>
                <w:rFonts w:ascii="Calibri" w:eastAsia="Calibri" w:hAnsi="Calibri" w:cs="Calibri"/>
                <w:b/>
                <w:bCs/>
                <w:color w:val="000000"/>
                <w:sz w:val="16"/>
                <w:szCs w:val="16"/>
              </w:rPr>
            </w:pPr>
            <w:r w:rsidRPr="00E4246E">
              <w:rPr>
                <w:rFonts w:ascii="Calibri" w:hAnsi="Calibri" w:cs="Calibri"/>
                <w:color w:val="000000"/>
                <w:sz w:val="16"/>
                <w:szCs w:val="16"/>
              </w:rPr>
              <w:t xml:space="preserve">Kereskedelmi hitel (Cégcsoportos szállítókkal szembeni kötelezettségek, ill. vevőktől kapott adott előleg- és előre fizetések) </w:t>
            </w:r>
          </w:p>
        </w:tc>
      </w:tr>
      <w:tr w:rsidR="005315FC" w14:paraId="6346E42C" w14:textId="77777777" w:rsidTr="00425FDD">
        <w:trPr>
          <w:trHeight w:val="1853"/>
          <w:jc w:val="center"/>
        </w:trPr>
        <w:tc>
          <w:tcPr>
            <w:tcW w:w="619" w:type="dxa"/>
            <w:shd w:val="clear" w:color="auto" w:fill="D9D9D9"/>
            <w:vAlign w:val="center"/>
          </w:tcPr>
          <w:p w14:paraId="1B0C2293" w14:textId="77777777" w:rsidR="005315FC" w:rsidRPr="00E4246E" w:rsidRDefault="005315FC" w:rsidP="00E4246E">
            <w:pPr>
              <w:jc w:val="center"/>
              <w:rPr>
                <w:rFonts w:ascii="Calibri Light" w:hAnsi="Calibri Light" w:cs="Calibri Light"/>
                <w:b/>
                <w:bCs/>
                <w:sz w:val="18"/>
                <w:szCs w:val="18"/>
              </w:rPr>
            </w:pPr>
            <w:r w:rsidRPr="00E4246E">
              <w:rPr>
                <w:rFonts w:ascii="Calibri Light" w:hAnsi="Calibri Light" w:cs="Calibri Light"/>
                <w:b/>
                <w:bCs/>
                <w:sz w:val="18"/>
                <w:szCs w:val="18"/>
              </w:rPr>
              <w:t>TBK4</w:t>
            </w:r>
          </w:p>
        </w:tc>
        <w:tc>
          <w:tcPr>
            <w:tcW w:w="3191" w:type="dxa"/>
            <w:shd w:val="clear" w:color="auto" w:fill="auto"/>
            <w:vAlign w:val="center"/>
          </w:tcPr>
          <w:p w14:paraId="3B97134E" w14:textId="77777777" w:rsidR="005315FC" w:rsidRPr="00E4246E" w:rsidRDefault="005315FC" w:rsidP="00425FDD">
            <w:pPr>
              <w:jc w:val="both"/>
              <w:rPr>
                <w:rFonts w:ascii="Calibri" w:hAnsi="Calibri" w:cs="Calibri"/>
                <w:b/>
                <w:bCs/>
                <w:sz w:val="18"/>
                <w:szCs w:val="18"/>
              </w:rPr>
            </w:pPr>
            <w:r w:rsidRPr="00425FDD">
              <w:rPr>
                <w:rFonts w:ascii="Calibri" w:hAnsi="Calibri" w:cs="Calibri"/>
                <w:sz w:val="18"/>
                <w:szCs w:val="18"/>
              </w:rPr>
              <w:t>Külföldi közvetlentőke-befektetővel, külföldi közvetlentőke-befektetéssel külföldi fiókteleppel vagy egyéb nem-rezidens vállalatcsoport tag(ok)</w:t>
            </w:r>
            <w:proofErr w:type="spellStart"/>
            <w:r w:rsidRPr="00425FDD">
              <w:rPr>
                <w:rFonts w:ascii="Calibri" w:hAnsi="Calibri" w:cs="Calibri"/>
                <w:sz w:val="18"/>
                <w:szCs w:val="18"/>
              </w:rPr>
              <w:t>kal</w:t>
            </w:r>
            <w:proofErr w:type="spellEnd"/>
            <w:r w:rsidRPr="00425FDD">
              <w:rPr>
                <w:rFonts w:ascii="Calibri" w:hAnsi="Calibri" w:cs="Calibri"/>
                <w:sz w:val="18"/>
                <w:szCs w:val="18"/>
              </w:rPr>
              <w:t xml:space="preserve"> szemben,</w:t>
            </w:r>
            <w:r w:rsidRPr="00E4246E">
              <w:rPr>
                <w:rFonts w:ascii="Calibri" w:hAnsi="Calibri" w:cs="Calibri"/>
                <w:b/>
                <w:bCs/>
                <w:sz w:val="18"/>
                <w:szCs w:val="18"/>
              </w:rPr>
              <w:t xml:space="preserve"> hitelviszonyt megtestesítő értékpapírból, váltóból eredő, vagy egyéb követelések</w:t>
            </w:r>
          </w:p>
        </w:tc>
        <w:tc>
          <w:tcPr>
            <w:tcW w:w="3422" w:type="dxa"/>
            <w:shd w:val="clear" w:color="auto" w:fill="auto"/>
            <w:vAlign w:val="center"/>
          </w:tcPr>
          <w:p w14:paraId="2DCC7021" w14:textId="77777777" w:rsidR="005315FC" w:rsidRPr="00E4246E" w:rsidRDefault="005315FC" w:rsidP="00425FDD">
            <w:pPr>
              <w:jc w:val="both"/>
              <w:rPr>
                <w:rFonts w:ascii="Calibri" w:hAnsi="Calibri" w:cs="Calibri"/>
                <w:sz w:val="18"/>
                <w:szCs w:val="18"/>
              </w:rPr>
            </w:pPr>
            <w:r>
              <w:rPr>
                <w:rFonts w:ascii="Calibri" w:hAnsi="Calibri" w:cs="Calibri"/>
                <w:sz w:val="18"/>
                <w:szCs w:val="18"/>
              </w:rPr>
              <w:t>Ha a tábla címében meghatározott</w:t>
            </w:r>
            <w:r w:rsidR="00425FDD">
              <w:rPr>
                <w:rFonts w:ascii="Calibri" w:hAnsi="Calibri" w:cs="Calibri"/>
                <w:sz w:val="18"/>
                <w:szCs w:val="18"/>
              </w:rPr>
              <w:t xml:space="preserve"> </w:t>
            </w:r>
            <w:r w:rsidR="00425FDD">
              <w:rPr>
                <w:rFonts w:ascii="Calibri" w:hAnsi="Calibri" w:cs="Calibri"/>
                <w:color w:val="000000"/>
                <w:sz w:val="18"/>
                <w:szCs w:val="18"/>
              </w:rPr>
              <w:t>típusú</w:t>
            </w:r>
            <w:r>
              <w:rPr>
                <w:rFonts w:ascii="Calibri" w:hAnsi="Calibri" w:cs="Calibri"/>
                <w:sz w:val="18"/>
                <w:szCs w:val="18"/>
              </w:rPr>
              <w:t xml:space="preserve"> külföldi partnerekkel (</w:t>
            </w:r>
            <w:r w:rsidRPr="00ED21C0">
              <w:rPr>
                <w:rFonts w:ascii="Calibri" w:hAnsi="Calibri" w:cs="Calibri"/>
                <w:b/>
                <w:bCs/>
                <w:sz w:val="18"/>
                <w:szCs w:val="18"/>
              </w:rPr>
              <w:t xml:space="preserve">cégcsoportos </w:t>
            </w:r>
            <w:r w:rsidRPr="00ED21C0">
              <w:rPr>
                <w:rFonts w:ascii="Calibri" w:hAnsi="Calibri" w:cs="Calibri"/>
                <w:sz w:val="18"/>
                <w:szCs w:val="18"/>
              </w:rPr>
              <w:t>vállalkozásokk</w:t>
            </w:r>
            <w:r w:rsidR="002E0581">
              <w:rPr>
                <w:rFonts w:ascii="Calibri" w:hAnsi="Calibri" w:cs="Calibri"/>
                <w:sz w:val="18"/>
                <w:szCs w:val="18"/>
              </w:rPr>
              <w:t>a</w:t>
            </w:r>
            <w:r w:rsidRPr="00ED21C0">
              <w:rPr>
                <w:rFonts w:ascii="Calibri" w:hAnsi="Calibri" w:cs="Calibri"/>
                <w:sz w:val="18"/>
                <w:szCs w:val="18"/>
              </w:rPr>
              <w:t>l)</w:t>
            </w:r>
            <w:r>
              <w:rPr>
                <w:rFonts w:ascii="Calibri" w:hAnsi="Calibri" w:cs="Calibri"/>
                <w:sz w:val="18"/>
                <w:szCs w:val="18"/>
              </w:rPr>
              <w:t xml:space="preserve"> szemben volt ebben a táblában jelentendő </w:t>
            </w:r>
            <w:r w:rsidRPr="00ED21C0">
              <w:rPr>
                <w:rFonts w:ascii="Calibri" w:hAnsi="Calibri" w:cs="Calibri"/>
                <w:b/>
                <w:bCs/>
                <w:sz w:val="18"/>
                <w:szCs w:val="18"/>
              </w:rPr>
              <w:t xml:space="preserve">követelés </w:t>
            </w:r>
            <w:r>
              <w:rPr>
                <w:rFonts w:ascii="Calibri" w:hAnsi="Calibri" w:cs="Calibri"/>
                <w:sz w:val="18"/>
                <w:szCs w:val="18"/>
              </w:rPr>
              <w:t>állománya vagy tranzakciója.</w:t>
            </w:r>
          </w:p>
        </w:tc>
        <w:tc>
          <w:tcPr>
            <w:tcW w:w="1279" w:type="dxa"/>
            <w:vMerge w:val="restart"/>
            <w:vAlign w:val="center"/>
          </w:tcPr>
          <w:p w14:paraId="16F65ED5" w14:textId="77777777" w:rsidR="005315FC" w:rsidRPr="00E4246E" w:rsidRDefault="005315FC" w:rsidP="005315FC">
            <w:pPr>
              <w:jc w:val="center"/>
              <w:rPr>
                <w:rFonts w:ascii="Calibri" w:hAnsi="Calibri" w:cs="Calibri"/>
                <w:color w:val="000000"/>
                <w:sz w:val="18"/>
                <w:szCs w:val="18"/>
              </w:rPr>
            </w:pPr>
            <w:r w:rsidRPr="00E4246E">
              <w:rPr>
                <w:rFonts w:ascii="Calibri" w:hAnsi="Calibri" w:cs="Calibri"/>
                <w:color w:val="000000"/>
                <w:sz w:val="18"/>
                <w:szCs w:val="18"/>
              </w:rPr>
              <w:t>hitelviszonyt megtestesítő é</w:t>
            </w:r>
            <w:r>
              <w:rPr>
                <w:rFonts w:ascii="Calibri" w:hAnsi="Calibri" w:cs="Calibri"/>
                <w:color w:val="000000"/>
                <w:sz w:val="18"/>
                <w:szCs w:val="18"/>
              </w:rPr>
              <w:t>rték</w:t>
            </w:r>
            <w:r w:rsidRPr="00E4246E">
              <w:rPr>
                <w:rFonts w:ascii="Calibri" w:hAnsi="Calibri" w:cs="Calibri"/>
                <w:color w:val="000000"/>
                <w:sz w:val="18"/>
                <w:szCs w:val="18"/>
              </w:rPr>
              <w:t>p</w:t>
            </w:r>
            <w:r>
              <w:rPr>
                <w:rFonts w:ascii="Calibri" w:hAnsi="Calibri" w:cs="Calibri"/>
                <w:color w:val="000000"/>
                <w:sz w:val="18"/>
                <w:szCs w:val="18"/>
              </w:rPr>
              <w:t>apír</w:t>
            </w:r>
            <w:r w:rsidRPr="00E4246E">
              <w:rPr>
                <w:rFonts w:ascii="Calibri" w:hAnsi="Calibri" w:cs="Calibri"/>
                <w:color w:val="000000"/>
                <w:sz w:val="18"/>
                <w:szCs w:val="18"/>
              </w:rPr>
              <w:t>, váltó</w:t>
            </w:r>
            <w:r>
              <w:rPr>
                <w:rFonts w:ascii="Calibri" w:hAnsi="Calibri" w:cs="Calibri"/>
                <w:color w:val="000000"/>
                <w:sz w:val="18"/>
                <w:szCs w:val="18"/>
              </w:rPr>
              <w:t>, egyéb</w:t>
            </w:r>
            <w:r w:rsidRPr="00E4246E">
              <w:rPr>
                <w:rFonts w:ascii="Calibri" w:hAnsi="Calibri" w:cs="Calibri"/>
                <w:color w:val="000000"/>
                <w:sz w:val="18"/>
                <w:szCs w:val="18"/>
              </w:rPr>
              <w:t xml:space="preserve"> tranzakciók</w:t>
            </w:r>
            <w:r>
              <w:rPr>
                <w:rFonts w:ascii="Calibri" w:hAnsi="Calibri" w:cs="Calibri"/>
                <w:color w:val="000000"/>
                <w:sz w:val="18"/>
                <w:szCs w:val="18"/>
              </w:rPr>
              <w:t xml:space="preserve"> és állományok</w:t>
            </w:r>
          </w:p>
          <w:p w14:paraId="04A0D7BE" w14:textId="77777777" w:rsidR="005315FC" w:rsidRPr="00E4246E" w:rsidRDefault="005315FC" w:rsidP="00E31EC3">
            <w:pPr>
              <w:rPr>
                <w:rFonts w:ascii="Calibri" w:hAnsi="Calibri" w:cs="Calibri"/>
                <w:color w:val="000000"/>
                <w:sz w:val="18"/>
                <w:szCs w:val="18"/>
              </w:rPr>
            </w:pPr>
          </w:p>
        </w:tc>
        <w:tc>
          <w:tcPr>
            <w:tcW w:w="899" w:type="dxa"/>
            <w:shd w:val="clear" w:color="auto" w:fill="auto"/>
            <w:vAlign w:val="center"/>
          </w:tcPr>
          <w:p w14:paraId="298136A4" w14:textId="77777777" w:rsidR="005315FC" w:rsidRPr="00E4246E" w:rsidRDefault="005315FC" w:rsidP="00E31EC3">
            <w:pPr>
              <w:rPr>
                <w:rFonts w:ascii="Calibri" w:hAnsi="Calibri" w:cs="Calibri"/>
                <w:color w:val="000000"/>
                <w:sz w:val="18"/>
                <w:szCs w:val="18"/>
              </w:rPr>
            </w:pPr>
            <w:r w:rsidRPr="00E4246E">
              <w:rPr>
                <w:rFonts w:ascii="Calibri" w:hAnsi="Calibri" w:cs="Calibri"/>
                <w:color w:val="000000"/>
                <w:sz w:val="18"/>
                <w:szCs w:val="18"/>
              </w:rPr>
              <w:t>A,</w:t>
            </w:r>
            <w:r>
              <w:rPr>
                <w:rFonts w:ascii="Calibri" w:hAnsi="Calibri" w:cs="Calibri"/>
                <w:color w:val="000000"/>
                <w:sz w:val="18"/>
                <w:szCs w:val="18"/>
              </w:rPr>
              <w:t xml:space="preserve"> </w:t>
            </w:r>
            <w:proofErr w:type="spellStart"/>
            <w:r>
              <w:rPr>
                <w:rFonts w:ascii="Calibri" w:hAnsi="Calibri" w:cs="Calibri"/>
                <w:color w:val="000000"/>
                <w:sz w:val="18"/>
                <w:szCs w:val="18"/>
              </w:rPr>
              <w:t>AL</w:t>
            </w:r>
            <w:proofErr w:type="spellEnd"/>
            <w:r>
              <w:rPr>
                <w:rFonts w:ascii="Calibri" w:hAnsi="Calibri" w:cs="Calibri"/>
                <w:color w:val="000000"/>
                <w:sz w:val="18"/>
                <w:szCs w:val="18"/>
              </w:rPr>
              <w:t>,</w:t>
            </w:r>
            <w:r w:rsidRPr="00E4246E">
              <w:rPr>
                <w:rFonts w:ascii="Calibri" w:hAnsi="Calibri" w:cs="Calibri"/>
                <w:color w:val="000000"/>
                <w:sz w:val="18"/>
                <w:szCs w:val="18"/>
              </w:rPr>
              <w:t xml:space="preserve"> </w:t>
            </w:r>
            <w:proofErr w:type="spellStart"/>
            <w:r w:rsidRPr="00E4246E">
              <w:rPr>
                <w:rFonts w:ascii="Calibri" w:hAnsi="Calibri" w:cs="Calibri"/>
                <w:color w:val="000000"/>
                <w:sz w:val="18"/>
                <w:szCs w:val="18"/>
              </w:rPr>
              <w:t>AE</w:t>
            </w:r>
            <w:proofErr w:type="spellEnd"/>
            <w:r w:rsidRPr="00E4246E">
              <w:rPr>
                <w:rFonts w:ascii="Calibri" w:hAnsi="Calibri" w:cs="Calibri"/>
                <w:color w:val="000000"/>
                <w:sz w:val="18"/>
                <w:szCs w:val="18"/>
              </w:rPr>
              <w:t xml:space="preserve">, ET, L, EL, </w:t>
            </w:r>
            <w:proofErr w:type="spellStart"/>
            <w:proofErr w:type="gramStart"/>
            <w:r w:rsidRPr="00E4246E">
              <w:rPr>
                <w:rFonts w:ascii="Calibri" w:hAnsi="Calibri" w:cs="Calibri"/>
                <w:color w:val="000000"/>
                <w:sz w:val="18"/>
                <w:szCs w:val="18"/>
              </w:rPr>
              <w:t>ET,F</w:t>
            </w:r>
            <w:proofErr w:type="spellEnd"/>
            <w:proofErr w:type="gramEnd"/>
          </w:p>
        </w:tc>
        <w:tc>
          <w:tcPr>
            <w:tcW w:w="859" w:type="dxa"/>
            <w:shd w:val="clear" w:color="auto" w:fill="auto"/>
            <w:vAlign w:val="center"/>
          </w:tcPr>
          <w:p w14:paraId="5D1A0845" w14:textId="77777777" w:rsidR="005315FC" w:rsidRPr="00E4246E" w:rsidRDefault="005315FC" w:rsidP="00E4246E">
            <w:pPr>
              <w:jc w:val="center"/>
              <w:rPr>
                <w:rFonts w:ascii="Calibri" w:hAnsi="Calibri" w:cs="Calibri"/>
                <w:color w:val="000000"/>
                <w:sz w:val="16"/>
                <w:szCs w:val="16"/>
              </w:rPr>
            </w:pPr>
            <w:proofErr w:type="spellStart"/>
            <w:r w:rsidRPr="00E4246E">
              <w:rPr>
                <w:rFonts w:ascii="Calibri" w:hAnsi="Calibri" w:cs="Calibri"/>
                <w:color w:val="000000"/>
                <w:sz w:val="16"/>
                <w:szCs w:val="16"/>
              </w:rPr>
              <w:t>ERTK</w:t>
            </w:r>
            <w:proofErr w:type="spellEnd"/>
            <w:r w:rsidRPr="00E4246E">
              <w:rPr>
                <w:rFonts w:ascii="Calibri" w:hAnsi="Calibri" w:cs="Calibri"/>
                <w:color w:val="000000"/>
                <w:sz w:val="16"/>
                <w:szCs w:val="16"/>
              </w:rPr>
              <w:br/>
            </w:r>
            <w:proofErr w:type="spellStart"/>
            <w:r w:rsidRPr="00E4246E">
              <w:rPr>
                <w:rFonts w:ascii="Calibri" w:hAnsi="Calibri" w:cs="Calibri"/>
                <w:color w:val="000000"/>
                <w:sz w:val="16"/>
                <w:szCs w:val="16"/>
              </w:rPr>
              <w:t>VALTK</w:t>
            </w:r>
            <w:proofErr w:type="spellEnd"/>
            <w:r w:rsidRPr="00E4246E">
              <w:rPr>
                <w:rFonts w:ascii="Calibri" w:hAnsi="Calibri" w:cs="Calibri"/>
                <w:color w:val="000000"/>
                <w:sz w:val="16"/>
                <w:szCs w:val="16"/>
              </w:rPr>
              <w:br/>
              <w:t>EK</w:t>
            </w:r>
            <w:r w:rsidRPr="00E4246E">
              <w:rPr>
                <w:rFonts w:ascii="Calibri" w:hAnsi="Calibri" w:cs="Calibri"/>
                <w:color w:val="000000"/>
                <w:sz w:val="16"/>
                <w:szCs w:val="16"/>
              </w:rPr>
              <w:br/>
            </w:r>
            <w:proofErr w:type="spellStart"/>
            <w:r w:rsidRPr="00E4246E">
              <w:rPr>
                <w:rFonts w:ascii="Calibri" w:hAnsi="Calibri" w:cs="Calibri"/>
                <w:color w:val="000000"/>
                <w:sz w:val="16"/>
                <w:szCs w:val="16"/>
              </w:rPr>
              <w:t>TOKEK</w:t>
            </w:r>
            <w:proofErr w:type="spellEnd"/>
            <w:r w:rsidRPr="00E4246E">
              <w:rPr>
                <w:rFonts w:ascii="Calibri" w:hAnsi="Calibri" w:cs="Calibri"/>
                <w:color w:val="000000"/>
                <w:sz w:val="16"/>
                <w:szCs w:val="16"/>
              </w:rPr>
              <w:t xml:space="preserve"> </w:t>
            </w:r>
          </w:p>
          <w:p w14:paraId="4ABC1EF9" w14:textId="77777777" w:rsidR="005315FC" w:rsidRPr="00E4246E" w:rsidRDefault="005315FC" w:rsidP="00E4246E">
            <w:pPr>
              <w:jc w:val="center"/>
              <w:rPr>
                <w:rFonts w:ascii="Calibri" w:hAnsi="Calibri" w:cs="Calibri"/>
                <w:color w:val="000000"/>
                <w:sz w:val="16"/>
                <w:szCs w:val="16"/>
              </w:rPr>
            </w:pPr>
            <w:r w:rsidRPr="00E4246E">
              <w:rPr>
                <w:rFonts w:ascii="Calibri" w:hAnsi="Calibri" w:cs="Calibri"/>
                <w:color w:val="000000"/>
                <w:sz w:val="16"/>
                <w:szCs w:val="16"/>
              </w:rPr>
              <w:br/>
              <w:t>BTK</w:t>
            </w:r>
          </w:p>
        </w:tc>
        <w:tc>
          <w:tcPr>
            <w:tcW w:w="4928" w:type="dxa"/>
            <w:shd w:val="clear" w:color="auto" w:fill="auto"/>
            <w:vAlign w:val="center"/>
          </w:tcPr>
          <w:p w14:paraId="2DFD237B" w14:textId="24A86217" w:rsidR="005315FC" w:rsidRPr="00E4246E" w:rsidRDefault="005315FC" w:rsidP="00E31EC3">
            <w:pPr>
              <w:rPr>
                <w:rFonts w:ascii="Calibri" w:hAnsi="Calibri" w:cs="Calibri"/>
                <w:color w:val="000000"/>
                <w:sz w:val="16"/>
                <w:szCs w:val="16"/>
              </w:rPr>
            </w:pPr>
            <w:r w:rsidRPr="00E4246E">
              <w:rPr>
                <w:rFonts w:ascii="Calibri" w:hAnsi="Calibri" w:cs="Calibri"/>
                <w:color w:val="000000"/>
                <w:sz w:val="16"/>
                <w:szCs w:val="16"/>
              </w:rPr>
              <w:t>Hitelviszonyt megtestesítő értékpapírból eredő követelés</w:t>
            </w:r>
            <w:r w:rsidRPr="00E4246E">
              <w:rPr>
                <w:rFonts w:ascii="Calibri" w:hAnsi="Calibri" w:cs="Calibri"/>
                <w:color w:val="000000"/>
                <w:sz w:val="16"/>
                <w:szCs w:val="16"/>
              </w:rPr>
              <w:br/>
              <w:t>Váltókövetelés</w:t>
            </w:r>
            <w:r w:rsidRPr="00E4246E">
              <w:rPr>
                <w:rFonts w:ascii="Calibri" w:hAnsi="Calibri" w:cs="Calibri"/>
                <w:color w:val="000000"/>
                <w:sz w:val="16"/>
                <w:szCs w:val="16"/>
              </w:rPr>
              <w:br/>
              <w:t>Egyéb követelés</w:t>
            </w:r>
            <w:r w:rsidRPr="00E4246E">
              <w:rPr>
                <w:rFonts w:ascii="Calibri" w:hAnsi="Calibri" w:cs="Calibri"/>
                <w:color w:val="000000"/>
                <w:sz w:val="16"/>
                <w:szCs w:val="16"/>
              </w:rPr>
              <w:br/>
            </w:r>
            <w:r w:rsidR="00614E2A" w:rsidRPr="00614E2A">
              <w:rPr>
                <w:rFonts w:ascii="Calibri" w:hAnsi="Calibri" w:cs="Calibri"/>
                <w:color w:val="000000"/>
                <w:sz w:val="16"/>
                <w:szCs w:val="16"/>
              </w:rPr>
              <w:t>Követelés a külföldi érdekeltséggel szemben: befizetett, de be nem jegyzett tőke, illetve tőkeleszállítás miatt</w:t>
            </w:r>
            <w:r w:rsidRPr="00E4246E">
              <w:rPr>
                <w:rFonts w:ascii="Calibri" w:hAnsi="Calibri" w:cs="Calibri"/>
                <w:color w:val="000000"/>
                <w:sz w:val="16"/>
                <w:szCs w:val="16"/>
              </w:rPr>
              <w:br/>
              <w:t>Biztosítástechnikai tartalék követelés</w:t>
            </w:r>
          </w:p>
        </w:tc>
      </w:tr>
      <w:tr w:rsidR="005315FC" w14:paraId="31A1CE52" w14:textId="77777777" w:rsidTr="00425FDD">
        <w:trPr>
          <w:trHeight w:val="1822"/>
          <w:jc w:val="center"/>
        </w:trPr>
        <w:tc>
          <w:tcPr>
            <w:tcW w:w="619" w:type="dxa"/>
            <w:shd w:val="clear" w:color="auto" w:fill="D9D9D9"/>
            <w:vAlign w:val="center"/>
          </w:tcPr>
          <w:p w14:paraId="31AC588F" w14:textId="77777777" w:rsidR="005315FC" w:rsidRPr="00E4246E" w:rsidRDefault="005315FC" w:rsidP="005315FC">
            <w:pPr>
              <w:jc w:val="center"/>
              <w:rPr>
                <w:rFonts w:ascii="Calibri Light" w:hAnsi="Calibri Light" w:cs="Calibri Light"/>
                <w:b/>
                <w:bCs/>
                <w:sz w:val="18"/>
                <w:szCs w:val="18"/>
              </w:rPr>
            </w:pPr>
            <w:r w:rsidRPr="00E4246E">
              <w:rPr>
                <w:rFonts w:ascii="Calibri Light" w:hAnsi="Calibri Light" w:cs="Calibri Light"/>
                <w:b/>
                <w:bCs/>
                <w:sz w:val="18"/>
                <w:szCs w:val="18"/>
              </w:rPr>
              <w:t>TBT4</w:t>
            </w:r>
          </w:p>
        </w:tc>
        <w:tc>
          <w:tcPr>
            <w:tcW w:w="3191" w:type="dxa"/>
            <w:shd w:val="clear" w:color="auto" w:fill="auto"/>
            <w:vAlign w:val="center"/>
          </w:tcPr>
          <w:p w14:paraId="3BCE20FE" w14:textId="77777777" w:rsidR="005315FC" w:rsidRPr="00E4246E" w:rsidRDefault="005315FC" w:rsidP="00425FDD">
            <w:pPr>
              <w:jc w:val="both"/>
              <w:rPr>
                <w:rFonts w:ascii="Calibri" w:hAnsi="Calibri" w:cs="Calibri"/>
                <w:b/>
                <w:bCs/>
                <w:sz w:val="18"/>
                <w:szCs w:val="18"/>
              </w:rPr>
            </w:pPr>
            <w:r w:rsidRPr="00425FDD">
              <w:rPr>
                <w:rFonts w:ascii="Calibri" w:hAnsi="Calibri" w:cs="Calibri"/>
                <w:sz w:val="18"/>
                <w:szCs w:val="18"/>
              </w:rPr>
              <w:t>Külföldi közvetlentőke-befektetővel, külföldi közvetlentőke-befektetéssel külföldi fiókteleppel vagy egyéb nem-rezidens vállalatcsoport tag(ok)</w:t>
            </w:r>
            <w:proofErr w:type="spellStart"/>
            <w:r w:rsidRPr="00425FDD">
              <w:rPr>
                <w:rFonts w:ascii="Calibri" w:hAnsi="Calibri" w:cs="Calibri"/>
                <w:sz w:val="18"/>
                <w:szCs w:val="18"/>
              </w:rPr>
              <w:t>kal</w:t>
            </w:r>
            <w:proofErr w:type="spellEnd"/>
            <w:r w:rsidRPr="00425FDD">
              <w:rPr>
                <w:rFonts w:ascii="Calibri" w:hAnsi="Calibri" w:cs="Calibri"/>
                <w:sz w:val="18"/>
                <w:szCs w:val="18"/>
              </w:rPr>
              <w:t xml:space="preserve"> szemben,</w:t>
            </w:r>
            <w:r w:rsidRPr="00E4246E">
              <w:rPr>
                <w:rFonts w:ascii="Calibri" w:hAnsi="Calibri" w:cs="Calibri"/>
                <w:b/>
                <w:bCs/>
                <w:sz w:val="18"/>
                <w:szCs w:val="18"/>
              </w:rPr>
              <w:t xml:space="preserve"> hitelviszonyt megtestesítő értékpapírból, váltóból eredő vagy egyéb tartozások </w:t>
            </w:r>
          </w:p>
        </w:tc>
        <w:tc>
          <w:tcPr>
            <w:tcW w:w="3422" w:type="dxa"/>
            <w:shd w:val="clear" w:color="auto" w:fill="auto"/>
            <w:vAlign w:val="center"/>
          </w:tcPr>
          <w:p w14:paraId="6DD48F35" w14:textId="77777777" w:rsidR="005315FC" w:rsidRPr="00E4246E" w:rsidRDefault="005315FC" w:rsidP="00425FDD">
            <w:pPr>
              <w:jc w:val="both"/>
              <w:rPr>
                <w:rFonts w:ascii="Calibri" w:hAnsi="Calibri" w:cs="Calibri"/>
                <w:sz w:val="18"/>
                <w:szCs w:val="18"/>
              </w:rPr>
            </w:pPr>
            <w:r>
              <w:rPr>
                <w:rFonts w:ascii="Calibri" w:hAnsi="Calibri" w:cs="Calibri"/>
                <w:sz w:val="18"/>
                <w:szCs w:val="18"/>
              </w:rPr>
              <w:t>Ha a tábla címében meghatározott</w:t>
            </w:r>
            <w:r w:rsidR="00425FDD">
              <w:rPr>
                <w:rFonts w:ascii="Calibri" w:hAnsi="Calibri" w:cs="Calibri"/>
                <w:sz w:val="18"/>
                <w:szCs w:val="18"/>
              </w:rPr>
              <w:t xml:space="preserve"> </w:t>
            </w:r>
            <w:r w:rsidR="00425FDD">
              <w:rPr>
                <w:rFonts w:ascii="Calibri" w:hAnsi="Calibri" w:cs="Calibri"/>
                <w:color w:val="000000"/>
                <w:sz w:val="18"/>
                <w:szCs w:val="18"/>
              </w:rPr>
              <w:t>típusú</w:t>
            </w:r>
            <w:r>
              <w:rPr>
                <w:rFonts w:ascii="Calibri" w:hAnsi="Calibri" w:cs="Calibri"/>
                <w:sz w:val="18"/>
                <w:szCs w:val="18"/>
              </w:rPr>
              <w:t xml:space="preserve"> külföldi partnerekkel (</w:t>
            </w:r>
            <w:r w:rsidRPr="00ED21C0">
              <w:rPr>
                <w:rFonts w:ascii="Calibri" w:hAnsi="Calibri" w:cs="Calibri"/>
                <w:b/>
                <w:bCs/>
                <w:sz w:val="18"/>
                <w:szCs w:val="18"/>
              </w:rPr>
              <w:t xml:space="preserve">cégcsoportos </w:t>
            </w:r>
            <w:r w:rsidRPr="00ED21C0">
              <w:rPr>
                <w:rFonts w:ascii="Calibri" w:hAnsi="Calibri" w:cs="Calibri"/>
                <w:sz w:val="18"/>
                <w:szCs w:val="18"/>
              </w:rPr>
              <w:t>vállalkozásokk</w:t>
            </w:r>
            <w:r w:rsidR="002E0581">
              <w:rPr>
                <w:rFonts w:ascii="Calibri" w:hAnsi="Calibri" w:cs="Calibri"/>
                <w:sz w:val="18"/>
                <w:szCs w:val="18"/>
              </w:rPr>
              <w:t>a</w:t>
            </w:r>
            <w:r w:rsidRPr="00ED21C0">
              <w:rPr>
                <w:rFonts w:ascii="Calibri" w:hAnsi="Calibri" w:cs="Calibri"/>
                <w:sz w:val="18"/>
                <w:szCs w:val="18"/>
              </w:rPr>
              <w:t>l)</w:t>
            </w:r>
            <w:r>
              <w:rPr>
                <w:rFonts w:ascii="Calibri" w:hAnsi="Calibri" w:cs="Calibri"/>
                <w:sz w:val="18"/>
                <w:szCs w:val="18"/>
              </w:rPr>
              <w:t xml:space="preserve"> szemben volt ebben a táblában jelentendő </w:t>
            </w:r>
            <w:r>
              <w:rPr>
                <w:rFonts w:ascii="Calibri" w:hAnsi="Calibri" w:cs="Calibri"/>
                <w:b/>
                <w:bCs/>
                <w:sz w:val="18"/>
                <w:szCs w:val="18"/>
              </w:rPr>
              <w:t>tartozás</w:t>
            </w:r>
            <w:r w:rsidRPr="00ED21C0">
              <w:rPr>
                <w:rFonts w:ascii="Calibri" w:hAnsi="Calibri" w:cs="Calibri"/>
                <w:b/>
                <w:bCs/>
                <w:sz w:val="18"/>
                <w:szCs w:val="18"/>
              </w:rPr>
              <w:t xml:space="preserve"> </w:t>
            </w:r>
            <w:r>
              <w:rPr>
                <w:rFonts w:ascii="Calibri" w:hAnsi="Calibri" w:cs="Calibri"/>
                <w:sz w:val="18"/>
                <w:szCs w:val="18"/>
              </w:rPr>
              <w:t>állománya vagy tranzakciója.</w:t>
            </w:r>
          </w:p>
        </w:tc>
        <w:tc>
          <w:tcPr>
            <w:tcW w:w="1279" w:type="dxa"/>
            <w:vMerge/>
          </w:tcPr>
          <w:p w14:paraId="0E86C36B" w14:textId="77777777" w:rsidR="005315FC" w:rsidRPr="00E4246E" w:rsidRDefault="005315FC" w:rsidP="005315FC">
            <w:pPr>
              <w:rPr>
                <w:rFonts w:ascii="Calibri" w:hAnsi="Calibri" w:cs="Calibri"/>
                <w:color w:val="000000"/>
                <w:sz w:val="18"/>
                <w:szCs w:val="18"/>
              </w:rPr>
            </w:pPr>
          </w:p>
        </w:tc>
        <w:tc>
          <w:tcPr>
            <w:tcW w:w="899" w:type="dxa"/>
            <w:shd w:val="clear" w:color="auto" w:fill="auto"/>
            <w:vAlign w:val="center"/>
          </w:tcPr>
          <w:p w14:paraId="6303875B" w14:textId="77777777" w:rsidR="005315FC" w:rsidRPr="00E4246E" w:rsidRDefault="005315FC" w:rsidP="005315FC">
            <w:pPr>
              <w:rPr>
                <w:rFonts w:ascii="Calibri" w:hAnsi="Calibri" w:cs="Calibri"/>
                <w:color w:val="000000"/>
                <w:sz w:val="18"/>
                <w:szCs w:val="18"/>
              </w:rPr>
            </w:pPr>
            <w:r w:rsidRPr="00E4246E">
              <w:rPr>
                <w:rFonts w:ascii="Calibri" w:hAnsi="Calibri" w:cs="Calibri"/>
                <w:color w:val="000000"/>
                <w:sz w:val="18"/>
                <w:szCs w:val="18"/>
              </w:rPr>
              <w:t>A,</w:t>
            </w:r>
            <w:r>
              <w:rPr>
                <w:rFonts w:ascii="Calibri" w:hAnsi="Calibri" w:cs="Calibri"/>
                <w:color w:val="000000"/>
                <w:sz w:val="18"/>
                <w:szCs w:val="18"/>
              </w:rPr>
              <w:t xml:space="preserve"> </w:t>
            </w:r>
            <w:proofErr w:type="spellStart"/>
            <w:r>
              <w:rPr>
                <w:rFonts w:ascii="Calibri" w:hAnsi="Calibri" w:cs="Calibri"/>
                <w:color w:val="000000"/>
                <w:sz w:val="18"/>
                <w:szCs w:val="18"/>
              </w:rPr>
              <w:t>AL</w:t>
            </w:r>
            <w:proofErr w:type="spellEnd"/>
            <w:r>
              <w:rPr>
                <w:rFonts w:ascii="Calibri" w:hAnsi="Calibri" w:cs="Calibri"/>
                <w:color w:val="000000"/>
                <w:sz w:val="18"/>
                <w:szCs w:val="18"/>
              </w:rPr>
              <w:t>,</w:t>
            </w:r>
            <w:r w:rsidRPr="00E4246E">
              <w:rPr>
                <w:rFonts w:ascii="Calibri" w:hAnsi="Calibri" w:cs="Calibri"/>
                <w:color w:val="000000"/>
                <w:sz w:val="18"/>
                <w:szCs w:val="18"/>
              </w:rPr>
              <w:t xml:space="preserve"> </w:t>
            </w:r>
            <w:proofErr w:type="spellStart"/>
            <w:r w:rsidRPr="00E4246E">
              <w:rPr>
                <w:rFonts w:ascii="Calibri" w:hAnsi="Calibri" w:cs="Calibri"/>
                <w:color w:val="000000"/>
                <w:sz w:val="18"/>
                <w:szCs w:val="18"/>
              </w:rPr>
              <w:t>AE</w:t>
            </w:r>
            <w:proofErr w:type="spellEnd"/>
            <w:r w:rsidRPr="00E4246E">
              <w:rPr>
                <w:rFonts w:ascii="Calibri" w:hAnsi="Calibri" w:cs="Calibri"/>
                <w:color w:val="000000"/>
                <w:sz w:val="18"/>
                <w:szCs w:val="18"/>
              </w:rPr>
              <w:t xml:space="preserve">, ET, L, EL, </w:t>
            </w:r>
            <w:proofErr w:type="spellStart"/>
            <w:proofErr w:type="gramStart"/>
            <w:r w:rsidRPr="00E4246E">
              <w:rPr>
                <w:rFonts w:ascii="Calibri" w:hAnsi="Calibri" w:cs="Calibri"/>
                <w:color w:val="000000"/>
                <w:sz w:val="18"/>
                <w:szCs w:val="18"/>
              </w:rPr>
              <w:t>ET,F</w:t>
            </w:r>
            <w:proofErr w:type="spellEnd"/>
            <w:proofErr w:type="gramEnd"/>
          </w:p>
        </w:tc>
        <w:tc>
          <w:tcPr>
            <w:tcW w:w="859" w:type="dxa"/>
            <w:shd w:val="clear" w:color="auto" w:fill="auto"/>
            <w:vAlign w:val="center"/>
          </w:tcPr>
          <w:p w14:paraId="196CA3B3" w14:textId="77777777" w:rsidR="005315FC" w:rsidRPr="00E4246E" w:rsidRDefault="005315FC" w:rsidP="005315FC">
            <w:pPr>
              <w:jc w:val="center"/>
              <w:rPr>
                <w:rFonts w:ascii="Calibri" w:hAnsi="Calibri" w:cs="Calibri"/>
                <w:color w:val="000000"/>
                <w:sz w:val="16"/>
                <w:szCs w:val="16"/>
              </w:rPr>
            </w:pPr>
            <w:proofErr w:type="spellStart"/>
            <w:r w:rsidRPr="00E4246E">
              <w:rPr>
                <w:rFonts w:ascii="Calibri" w:hAnsi="Calibri" w:cs="Calibri"/>
                <w:color w:val="000000"/>
                <w:sz w:val="16"/>
                <w:szCs w:val="16"/>
              </w:rPr>
              <w:t>ERTT</w:t>
            </w:r>
            <w:proofErr w:type="spellEnd"/>
            <w:r w:rsidRPr="00E4246E">
              <w:rPr>
                <w:rFonts w:ascii="Calibri" w:hAnsi="Calibri" w:cs="Calibri"/>
                <w:color w:val="000000"/>
                <w:sz w:val="16"/>
                <w:szCs w:val="16"/>
              </w:rPr>
              <w:br/>
            </w:r>
            <w:proofErr w:type="spellStart"/>
            <w:r w:rsidRPr="00E4246E">
              <w:rPr>
                <w:rFonts w:ascii="Calibri" w:hAnsi="Calibri" w:cs="Calibri"/>
                <w:color w:val="000000"/>
                <w:sz w:val="16"/>
                <w:szCs w:val="16"/>
              </w:rPr>
              <w:t>VALTT</w:t>
            </w:r>
            <w:proofErr w:type="spellEnd"/>
            <w:r w:rsidRPr="00E4246E">
              <w:rPr>
                <w:rFonts w:ascii="Calibri" w:hAnsi="Calibri" w:cs="Calibri"/>
                <w:color w:val="000000"/>
                <w:sz w:val="16"/>
                <w:szCs w:val="16"/>
              </w:rPr>
              <w:br/>
              <w:t>ET</w:t>
            </w:r>
            <w:r w:rsidRPr="00E4246E">
              <w:rPr>
                <w:rFonts w:ascii="Calibri" w:hAnsi="Calibri" w:cs="Calibri"/>
                <w:color w:val="000000"/>
                <w:sz w:val="16"/>
                <w:szCs w:val="16"/>
              </w:rPr>
              <w:br/>
            </w:r>
            <w:proofErr w:type="spellStart"/>
            <w:r w:rsidRPr="00E4246E">
              <w:rPr>
                <w:rFonts w:ascii="Calibri" w:hAnsi="Calibri" w:cs="Calibri"/>
                <w:color w:val="000000"/>
                <w:sz w:val="16"/>
                <w:szCs w:val="16"/>
              </w:rPr>
              <w:t>TOKET</w:t>
            </w:r>
            <w:proofErr w:type="spellEnd"/>
            <w:r w:rsidRPr="00E4246E">
              <w:rPr>
                <w:rFonts w:ascii="Calibri" w:hAnsi="Calibri" w:cs="Calibri"/>
                <w:color w:val="000000"/>
                <w:sz w:val="16"/>
                <w:szCs w:val="16"/>
              </w:rPr>
              <w:br/>
              <w:t xml:space="preserve"> </w:t>
            </w:r>
          </w:p>
          <w:p w14:paraId="77D0C43E" w14:textId="77777777" w:rsidR="005315FC" w:rsidRPr="00E4246E" w:rsidRDefault="005315FC" w:rsidP="005315FC">
            <w:pPr>
              <w:jc w:val="center"/>
              <w:rPr>
                <w:rFonts w:ascii="Calibri" w:hAnsi="Calibri" w:cs="Calibri"/>
                <w:color w:val="000000"/>
                <w:sz w:val="16"/>
                <w:szCs w:val="16"/>
              </w:rPr>
            </w:pPr>
            <w:proofErr w:type="spellStart"/>
            <w:r w:rsidRPr="00E4246E">
              <w:rPr>
                <w:rFonts w:ascii="Calibri" w:hAnsi="Calibri" w:cs="Calibri"/>
                <w:color w:val="000000"/>
                <w:sz w:val="16"/>
                <w:szCs w:val="16"/>
              </w:rPr>
              <w:t>BTT</w:t>
            </w:r>
            <w:proofErr w:type="spellEnd"/>
          </w:p>
        </w:tc>
        <w:tc>
          <w:tcPr>
            <w:tcW w:w="4928" w:type="dxa"/>
            <w:shd w:val="clear" w:color="auto" w:fill="auto"/>
            <w:vAlign w:val="center"/>
          </w:tcPr>
          <w:p w14:paraId="1F0583E6" w14:textId="5B45DF51" w:rsidR="005315FC" w:rsidRPr="00E4246E" w:rsidRDefault="005315FC" w:rsidP="005315FC">
            <w:pPr>
              <w:rPr>
                <w:rFonts w:ascii="Calibri" w:hAnsi="Calibri" w:cs="Calibri"/>
                <w:color w:val="000000"/>
                <w:sz w:val="16"/>
                <w:szCs w:val="16"/>
              </w:rPr>
            </w:pPr>
            <w:r w:rsidRPr="00E4246E">
              <w:rPr>
                <w:rFonts w:ascii="Calibri" w:hAnsi="Calibri" w:cs="Calibri"/>
                <w:color w:val="000000"/>
                <w:sz w:val="16"/>
                <w:szCs w:val="16"/>
              </w:rPr>
              <w:t>Hitelviszonyt megtestesítő értékpapírból eredő tartozás</w:t>
            </w:r>
            <w:r w:rsidRPr="00E4246E">
              <w:rPr>
                <w:rFonts w:ascii="Calibri" w:hAnsi="Calibri" w:cs="Calibri"/>
                <w:color w:val="000000"/>
                <w:sz w:val="16"/>
                <w:szCs w:val="16"/>
              </w:rPr>
              <w:br/>
              <w:t>Váltótartozás</w:t>
            </w:r>
            <w:r w:rsidRPr="00E4246E">
              <w:rPr>
                <w:rFonts w:ascii="Calibri" w:hAnsi="Calibri" w:cs="Calibri"/>
                <w:color w:val="000000"/>
                <w:sz w:val="16"/>
                <w:szCs w:val="16"/>
              </w:rPr>
              <w:br/>
              <w:t>Egyéb tartozás</w:t>
            </w:r>
            <w:r w:rsidRPr="00E4246E">
              <w:rPr>
                <w:rFonts w:ascii="Calibri" w:hAnsi="Calibri" w:cs="Calibri"/>
                <w:color w:val="000000"/>
                <w:sz w:val="16"/>
                <w:szCs w:val="16"/>
              </w:rPr>
              <w:br/>
            </w:r>
            <w:r w:rsidR="00614E2A" w:rsidRPr="00614E2A">
              <w:rPr>
                <w:rFonts w:ascii="Calibri" w:hAnsi="Calibri" w:cs="Calibri"/>
                <w:color w:val="000000"/>
                <w:sz w:val="16"/>
                <w:szCs w:val="16"/>
              </w:rPr>
              <w:t>Tartozás a külföldi tulajdonossal szemben: befizetett, de be nem jegyzett tőke, illetve tőkeleszállítás miatt</w:t>
            </w:r>
            <w:r w:rsidRPr="00E4246E">
              <w:rPr>
                <w:rFonts w:ascii="Calibri" w:hAnsi="Calibri" w:cs="Calibri"/>
                <w:color w:val="000000"/>
                <w:sz w:val="16"/>
                <w:szCs w:val="16"/>
              </w:rPr>
              <w:br/>
              <w:t>Biztosítástechnikai tartalék kötelezettség (tartozás)</w:t>
            </w:r>
          </w:p>
        </w:tc>
      </w:tr>
    </w:tbl>
    <w:p w14:paraId="2774E95F" w14:textId="77777777" w:rsidR="00E31EC3" w:rsidRDefault="00E31EC3">
      <w:r>
        <w:br w:type="page"/>
      </w:r>
    </w:p>
    <w:tbl>
      <w:tblPr>
        <w:tblW w:w="151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16"/>
        <w:gridCol w:w="3075"/>
        <w:gridCol w:w="3226"/>
        <w:gridCol w:w="1279"/>
        <w:gridCol w:w="1095"/>
        <w:gridCol w:w="1256"/>
        <w:gridCol w:w="4596"/>
      </w:tblGrid>
      <w:tr w:rsidR="000836EE" w:rsidRPr="00E4246E" w14:paraId="0554963C" w14:textId="77777777" w:rsidTr="00425FDD">
        <w:trPr>
          <w:trHeight w:val="285"/>
          <w:jc w:val="center"/>
        </w:trPr>
        <w:tc>
          <w:tcPr>
            <w:tcW w:w="616" w:type="dxa"/>
            <w:vMerge w:val="restart"/>
            <w:shd w:val="clear" w:color="auto" w:fill="D9D9D9"/>
            <w:vAlign w:val="center"/>
          </w:tcPr>
          <w:p w14:paraId="4B29A339" w14:textId="77777777" w:rsidR="000836EE" w:rsidRPr="00E4246E" w:rsidRDefault="000836EE"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lastRenderedPageBreak/>
              <w:t>Tábla kód</w:t>
            </w:r>
          </w:p>
        </w:tc>
        <w:tc>
          <w:tcPr>
            <w:tcW w:w="3084" w:type="dxa"/>
            <w:vMerge w:val="restart"/>
            <w:shd w:val="clear" w:color="auto" w:fill="D9D9D9"/>
            <w:vAlign w:val="center"/>
          </w:tcPr>
          <w:p w14:paraId="1767A703" w14:textId="77777777" w:rsidR="000836EE" w:rsidRPr="00E4246E" w:rsidRDefault="000836EE" w:rsidP="00E4246E">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Táblacím</w:t>
            </w:r>
          </w:p>
        </w:tc>
        <w:tc>
          <w:tcPr>
            <w:tcW w:w="3235" w:type="dxa"/>
            <w:vMerge w:val="restart"/>
            <w:shd w:val="clear" w:color="auto" w:fill="D9D9D9"/>
            <w:vAlign w:val="center"/>
          </w:tcPr>
          <w:p w14:paraId="7E7EE7BE" w14:textId="77777777" w:rsidR="000836EE" w:rsidRPr="00E4246E" w:rsidRDefault="000836EE" w:rsidP="00E4246E">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Mikor kell kitölteni?</w:t>
            </w:r>
          </w:p>
        </w:tc>
        <w:tc>
          <w:tcPr>
            <w:tcW w:w="1279" w:type="dxa"/>
            <w:vMerge w:val="restart"/>
            <w:shd w:val="clear" w:color="auto" w:fill="D9D9D9"/>
          </w:tcPr>
          <w:p w14:paraId="658D5311" w14:textId="77777777" w:rsidR="000836EE" w:rsidRPr="00E4246E" w:rsidRDefault="000836EE"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Milyen tranzakciót érint összefoglalóan</w:t>
            </w:r>
          </w:p>
        </w:tc>
        <w:tc>
          <w:tcPr>
            <w:tcW w:w="1096" w:type="dxa"/>
            <w:vMerge w:val="restart"/>
            <w:shd w:val="clear" w:color="auto" w:fill="D9D9D9"/>
            <w:vAlign w:val="center"/>
          </w:tcPr>
          <w:p w14:paraId="79B89481" w14:textId="77777777" w:rsidR="000836EE" w:rsidRPr="009159D8" w:rsidRDefault="000836EE" w:rsidP="00E4246E">
            <w:pPr>
              <w:jc w:val="center"/>
              <w:rPr>
                <w:rFonts w:ascii="Calibri Light" w:hAnsi="Calibri Light" w:cs="Calibri Light"/>
                <w:b/>
                <w:bCs/>
                <w:color w:val="000000"/>
                <w:sz w:val="18"/>
                <w:szCs w:val="18"/>
              </w:rPr>
            </w:pPr>
            <w:r w:rsidRPr="003166E1">
              <w:rPr>
                <w:rFonts w:ascii="Calibri Light" w:hAnsi="Calibri Light" w:cs="Calibri Light"/>
                <w:b/>
                <w:bCs/>
                <w:color w:val="000000"/>
                <w:sz w:val="18"/>
                <w:szCs w:val="18"/>
              </w:rPr>
              <w:t>Partner- kapcsolat</w:t>
            </w:r>
          </w:p>
        </w:tc>
        <w:tc>
          <w:tcPr>
            <w:tcW w:w="5833" w:type="dxa"/>
            <w:gridSpan w:val="2"/>
            <w:shd w:val="clear" w:color="auto" w:fill="D9D9D9"/>
            <w:vAlign w:val="center"/>
          </w:tcPr>
          <w:p w14:paraId="39261731" w14:textId="77777777" w:rsidR="000836EE" w:rsidRPr="00425FDD" w:rsidRDefault="00425FDD" w:rsidP="00E4246E">
            <w:pPr>
              <w:jc w:val="center"/>
              <w:rPr>
                <w:rFonts w:ascii="Calibri Light" w:hAnsi="Calibri Light" w:cs="Calibri Light"/>
                <w:b/>
                <w:bCs/>
                <w:color w:val="000000"/>
                <w:sz w:val="18"/>
                <w:szCs w:val="18"/>
              </w:rPr>
            </w:pPr>
            <w:r w:rsidRPr="00E4246E">
              <w:rPr>
                <w:rFonts w:ascii="Calibri Light" w:hAnsi="Calibri Light" w:cs="Calibri Light"/>
                <w:b/>
                <w:bCs/>
                <w:color w:val="000000"/>
                <w:sz w:val="18"/>
                <w:szCs w:val="18"/>
              </w:rPr>
              <w:t xml:space="preserve">Jelentendő </w:t>
            </w:r>
            <w:r w:rsidR="003F4FE4">
              <w:rPr>
                <w:rFonts w:ascii="Calibri Light" w:hAnsi="Calibri Light" w:cs="Calibri Light"/>
                <w:b/>
                <w:bCs/>
                <w:color w:val="000000"/>
                <w:sz w:val="18"/>
                <w:szCs w:val="18"/>
              </w:rPr>
              <w:t>egyéb állomány változás</w:t>
            </w:r>
          </w:p>
        </w:tc>
      </w:tr>
      <w:tr w:rsidR="000836EE" w:rsidRPr="00E4246E" w14:paraId="0E587DB1" w14:textId="77777777" w:rsidTr="00425FDD">
        <w:trPr>
          <w:jc w:val="center"/>
        </w:trPr>
        <w:tc>
          <w:tcPr>
            <w:tcW w:w="616" w:type="dxa"/>
            <w:vMerge/>
            <w:shd w:val="clear" w:color="auto" w:fill="D9D9D9"/>
            <w:vAlign w:val="center"/>
          </w:tcPr>
          <w:p w14:paraId="191430B3" w14:textId="77777777" w:rsidR="000836EE" w:rsidRPr="00E4246E" w:rsidRDefault="000836EE" w:rsidP="00E4246E">
            <w:pPr>
              <w:rPr>
                <w:rFonts w:ascii="Calibri Light" w:hAnsi="Calibri Light" w:cs="Calibri Light"/>
                <w:b/>
                <w:bCs/>
                <w:color w:val="000000"/>
                <w:sz w:val="18"/>
                <w:szCs w:val="18"/>
              </w:rPr>
            </w:pPr>
          </w:p>
        </w:tc>
        <w:tc>
          <w:tcPr>
            <w:tcW w:w="3084" w:type="dxa"/>
            <w:vMerge/>
            <w:shd w:val="clear" w:color="auto" w:fill="D9D9D9"/>
            <w:vAlign w:val="center"/>
          </w:tcPr>
          <w:p w14:paraId="369CFFA5" w14:textId="77777777" w:rsidR="000836EE" w:rsidRPr="00E4246E" w:rsidRDefault="000836EE" w:rsidP="00E4246E">
            <w:pPr>
              <w:jc w:val="center"/>
              <w:rPr>
                <w:rFonts w:ascii="Calibri Light" w:hAnsi="Calibri Light" w:cs="Calibri Light"/>
                <w:b/>
                <w:bCs/>
                <w:color w:val="000000"/>
                <w:sz w:val="18"/>
                <w:szCs w:val="18"/>
              </w:rPr>
            </w:pPr>
          </w:p>
        </w:tc>
        <w:tc>
          <w:tcPr>
            <w:tcW w:w="3235" w:type="dxa"/>
            <w:vMerge/>
            <w:shd w:val="clear" w:color="auto" w:fill="D9D9D9"/>
            <w:vAlign w:val="center"/>
          </w:tcPr>
          <w:p w14:paraId="400834C2" w14:textId="77777777" w:rsidR="000836EE" w:rsidRPr="00E4246E" w:rsidRDefault="000836EE" w:rsidP="00E4246E">
            <w:pPr>
              <w:rPr>
                <w:rFonts w:ascii="Calibri Light" w:hAnsi="Calibri Light" w:cs="Calibri Light"/>
                <w:b/>
                <w:bCs/>
                <w:color w:val="000000"/>
                <w:sz w:val="18"/>
                <w:szCs w:val="18"/>
              </w:rPr>
            </w:pPr>
          </w:p>
        </w:tc>
        <w:tc>
          <w:tcPr>
            <w:tcW w:w="1279" w:type="dxa"/>
            <w:vMerge/>
            <w:shd w:val="clear" w:color="auto" w:fill="D9D9D9"/>
          </w:tcPr>
          <w:p w14:paraId="15DCCBD3" w14:textId="77777777" w:rsidR="000836EE" w:rsidRPr="00E4246E" w:rsidRDefault="000836EE" w:rsidP="00E4246E">
            <w:pPr>
              <w:rPr>
                <w:rFonts w:ascii="Calibri Light" w:hAnsi="Calibri Light" w:cs="Calibri Light"/>
                <w:b/>
                <w:bCs/>
                <w:color w:val="000000"/>
                <w:sz w:val="18"/>
                <w:szCs w:val="18"/>
              </w:rPr>
            </w:pPr>
          </w:p>
        </w:tc>
        <w:tc>
          <w:tcPr>
            <w:tcW w:w="1096" w:type="dxa"/>
            <w:vMerge/>
            <w:shd w:val="clear" w:color="auto" w:fill="D9D9D9"/>
            <w:vAlign w:val="center"/>
          </w:tcPr>
          <w:p w14:paraId="52840CDB" w14:textId="77777777" w:rsidR="000836EE" w:rsidRPr="00425FDD" w:rsidRDefault="000836EE" w:rsidP="00E4246E">
            <w:pPr>
              <w:rPr>
                <w:rFonts w:ascii="Calibri Light" w:hAnsi="Calibri Light" w:cs="Calibri Light"/>
                <w:b/>
                <w:bCs/>
                <w:color w:val="000000"/>
                <w:sz w:val="18"/>
                <w:szCs w:val="18"/>
              </w:rPr>
            </w:pPr>
          </w:p>
        </w:tc>
        <w:tc>
          <w:tcPr>
            <w:tcW w:w="1211" w:type="dxa"/>
            <w:shd w:val="clear" w:color="auto" w:fill="D9D9D9"/>
            <w:vAlign w:val="center"/>
          </w:tcPr>
          <w:p w14:paraId="2EEE1808" w14:textId="77777777" w:rsidR="000836EE" w:rsidRPr="00425FDD" w:rsidRDefault="000836EE" w:rsidP="00E4246E">
            <w:pPr>
              <w:jc w:val="center"/>
              <w:rPr>
                <w:rFonts w:ascii="Calibri" w:hAnsi="Calibri" w:cs="Calibri"/>
                <w:b/>
                <w:bCs/>
                <w:color w:val="000000"/>
                <w:sz w:val="16"/>
                <w:szCs w:val="16"/>
              </w:rPr>
            </w:pPr>
            <w:r w:rsidRPr="00425FDD">
              <w:rPr>
                <w:rFonts w:ascii="Calibri" w:hAnsi="Calibri" w:cs="Calibri"/>
                <w:b/>
                <w:bCs/>
                <w:color w:val="000000"/>
                <w:sz w:val="16"/>
                <w:szCs w:val="16"/>
              </w:rPr>
              <w:t>Kód</w:t>
            </w:r>
          </w:p>
        </w:tc>
        <w:tc>
          <w:tcPr>
            <w:tcW w:w="4599" w:type="dxa"/>
            <w:shd w:val="clear" w:color="auto" w:fill="D9D9D9"/>
            <w:vAlign w:val="center"/>
          </w:tcPr>
          <w:p w14:paraId="7F1CC903" w14:textId="77777777" w:rsidR="000836EE" w:rsidRPr="00E4246E" w:rsidRDefault="000836EE" w:rsidP="00E4246E">
            <w:pPr>
              <w:jc w:val="center"/>
              <w:rPr>
                <w:rFonts w:ascii="Calibri" w:hAnsi="Calibri" w:cs="Calibri"/>
                <w:b/>
                <w:bCs/>
                <w:color w:val="000000"/>
                <w:sz w:val="16"/>
                <w:szCs w:val="16"/>
              </w:rPr>
            </w:pPr>
            <w:r w:rsidRPr="00E4246E">
              <w:rPr>
                <w:rFonts w:ascii="Calibri" w:hAnsi="Calibri" w:cs="Calibri"/>
                <w:b/>
                <w:bCs/>
                <w:color w:val="000000"/>
                <w:sz w:val="16"/>
                <w:szCs w:val="16"/>
              </w:rPr>
              <w:t>Megnevezés</w:t>
            </w:r>
          </w:p>
        </w:tc>
      </w:tr>
      <w:tr w:rsidR="000836EE" w14:paraId="718E81A1" w14:textId="77777777" w:rsidTr="00425FDD">
        <w:trPr>
          <w:trHeight w:val="1546"/>
          <w:jc w:val="center"/>
        </w:trPr>
        <w:tc>
          <w:tcPr>
            <w:tcW w:w="616" w:type="dxa"/>
            <w:shd w:val="clear" w:color="auto" w:fill="auto"/>
            <w:vAlign w:val="center"/>
          </w:tcPr>
          <w:p w14:paraId="73DA9DAE" w14:textId="77777777" w:rsidR="000836EE" w:rsidRPr="003166E1" w:rsidRDefault="000836EE" w:rsidP="00E4246E">
            <w:pPr>
              <w:jc w:val="center"/>
              <w:rPr>
                <w:rFonts w:ascii="Calibri Light" w:eastAsia="Calibri" w:hAnsi="Calibri Light" w:cs="Calibri Light"/>
                <w:b/>
                <w:bCs/>
                <w:sz w:val="18"/>
                <w:szCs w:val="18"/>
              </w:rPr>
            </w:pPr>
            <w:r w:rsidRPr="003166E1">
              <w:rPr>
                <w:rFonts w:ascii="Calibri Light" w:hAnsi="Calibri Light" w:cs="Calibri Light"/>
                <w:b/>
                <w:bCs/>
                <w:sz w:val="18"/>
                <w:szCs w:val="18"/>
              </w:rPr>
              <w:t>TBK5</w:t>
            </w:r>
          </w:p>
        </w:tc>
        <w:tc>
          <w:tcPr>
            <w:tcW w:w="3084" w:type="dxa"/>
            <w:shd w:val="clear" w:color="auto" w:fill="auto"/>
            <w:vAlign w:val="center"/>
          </w:tcPr>
          <w:p w14:paraId="24E006C3" w14:textId="77777777" w:rsidR="000836EE" w:rsidRPr="00E4246E" w:rsidRDefault="000836EE" w:rsidP="00C94CEA">
            <w:pPr>
              <w:rPr>
                <w:rFonts w:ascii="Calibri" w:eastAsia="Calibri" w:hAnsi="Calibri" w:cs="Calibri"/>
                <w:b/>
                <w:bCs/>
                <w:sz w:val="18"/>
                <w:szCs w:val="18"/>
              </w:rPr>
            </w:pPr>
            <w:r w:rsidRPr="00425FDD">
              <w:rPr>
                <w:rFonts w:ascii="Calibri" w:hAnsi="Calibri" w:cs="Calibri"/>
                <w:sz w:val="18"/>
                <w:szCs w:val="18"/>
              </w:rPr>
              <w:t>Külföldi közvetlentőke-befektetővel, külföldi közvetlentőke-befektetéssel külföldi fiókteleppel vagy egyéb nem-rezidens vállalatcsoport tag(ok)</w:t>
            </w:r>
            <w:proofErr w:type="spellStart"/>
            <w:r w:rsidRPr="00425FDD">
              <w:rPr>
                <w:rFonts w:ascii="Calibri" w:hAnsi="Calibri" w:cs="Calibri"/>
                <w:sz w:val="18"/>
                <w:szCs w:val="18"/>
              </w:rPr>
              <w:t>kal</w:t>
            </w:r>
            <w:proofErr w:type="spellEnd"/>
            <w:r w:rsidRPr="00425FDD">
              <w:rPr>
                <w:rFonts w:ascii="Calibri" w:hAnsi="Calibri" w:cs="Calibri"/>
                <w:sz w:val="18"/>
                <w:szCs w:val="18"/>
              </w:rPr>
              <w:t xml:space="preserve"> szemben fennálló </w:t>
            </w:r>
            <w:r w:rsidRPr="002F014A">
              <w:rPr>
                <w:rFonts w:ascii="Calibri" w:hAnsi="Calibri" w:cs="Calibri"/>
                <w:b/>
                <w:bCs/>
                <w:sz w:val="18"/>
                <w:szCs w:val="18"/>
              </w:rPr>
              <w:t>követelések</w:t>
            </w:r>
            <w:r w:rsidRPr="00E4246E">
              <w:rPr>
                <w:rFonts w:ascii="Calibri" w:hAnsi="Calibri" w:cs="Calibri"/>
                <w:b/>
                <w:bCs/>
                <w:sz w:val="18"/>
                <w:szCs w:val="18"/>
              </w:rPr>
              <w:t xml:space="preserve"> egyéb változásának részletezése</w:t>
            </w:r>
          </w:p>
        </w:tc>
        <w:tc>
          <w:tcPr>
            <w:tcW w:w="3235" w:type="dxa"/>
            <w:shd w:val="clear" w:color="auto" w:fill="auto"/>
            <w:vAlign w:val="center"/>
          </w:tcPr>
          <w:p w14:paraId="417025B4" w14:textId="77777777" w:rsidR="000836EE" w:rsidRPr="00E4246E" w:rsidRDefault="000836EE" w:rsidP="00425FDD">
            <w:pPr>
              <w:jc w:val="both"/>
              <w:rPr>
                <w:rFonts w:ascii="Calibri" w:eastAsia="Calibri" w:hAnsi="Calibri" w:cs="Calibri"/>
                <w:sz w:val="18"/>
                <w:szCs w:val="18"/>
              </w:rPr>
            </w:pPr>
            <w:r>
              <w:rPr>
                <w:rFonts w:ascii="Calibri" w:hAnsi="Calibri" w:cs="Calibri"/>
                <w:sz w:val="18"/>
                <w:szCs w:val="18"/>
              </w:rPr>
              <w:t>Ha volt a TBK1-TBK4 táblák valamelyikében részletezendő egyéb állomány változás. (A kamat egyéb változásokat nem kell részletezni.)</w:t>
            </w:r>
          </w:p>
        </w:tc>
        <w:tc>
          <w:tcPr>
            <w:tcW w:w="1279" w:type="dxa"/>
            <w:vMerge w:val="restart"/>
            <w:vAlign w:val="center"/>
          </w:tcPr>
          <w:p w14:paraId="06635372" w14:textId="77777777" w:rsidR="000836EE" w:rsidRPr="00E4246E" w:rsidRDefault="000836EE" w:rsidP="000836EE">
            <w:pPr>
              <w:jc w:val="center"/>
              <w:rPr>
                <w:rFonts w:ascii="Calibri" w:hAnsi="Calibri" w:cs="Calibri"/>
                <w:color w:val="000000"/>
                <w:sz w:val="18"/>
                <w:szCs w:val="18"/>
              </w:rPr>
            </w:pPr>
            <w:r>
              <w:rPr>
                <w:rFonts w:ascii="Calibri" w:hAnsi="Calibri" w:cs="Calibri"/>
                <w:color w:val="000000"/>
                <w:sz w:val="18"/>
                <w:szCs w:val="18"/>
              </w:rPr>
              <w:t xml:space="preserve">TBK1-4, TBT1-4 táblákban lévő </w:t>
            </w:r>
            <w:r w:rsidRPr="00E4246E">
              <w:rPr>
                <w:rFonts w:ascii="Calibri" w:hAnsi="Calibri" w:cs="Calibri"/>
                <w:color w:val="000000"/>
                <w:sz w:val="18"/>
                <w:szCs w:val="18"/>
              </w:rPr>
              <w:t>egyéb változás</w:t>
            </w:r>
            <w:r>
              <w:rPr>
                <w:rFonts w:ascii="Calibri" w:hAnsi="Calibri" w:cs="Calibri"/>
                <w:color w:val="000000"/>
                <w:sz w:val="18"/>
                <w:szCs w:val="18"/>
              </w:rPr>
              <w:t>ok részletezés</w:t>
            </w:r>
          </w:p>
          <w:p w14:paraId="2B84E2DB" w14:textId="77777777" w:rsidR="000836EE" w:rsidRPr="00E4246E" w:rsidRDefault="000836EE" w:rsidP="00C94CEA">
            <w:pPr>
              <w:rPr>
                <w:rFonts w:ascii="Calibri" w:hAnsi="Calibri" w:cs="Calibri"/>
                <w:color w:val="000000"/>
                <w:sz w:val="18"/>
                <w:szCs w:val="18"/>
              </w:rPr>
            </w:pPr>
          </w:p>
        </w:tc>
        <w:tc>
          <w:tcPr>
            <w:tcW w:w="1096" w:type="dxa"/>
            <w:shd w:val="clear" w:color="auto" w:fill="auto"/>
            <w:vAlign w:val="center"/>
          </w:tcPr>
          <w:p w14:paraId="23FFA601" w14:textId="77777777" w:rsidR="000836EE" w:rsidRPr="00E4246E" w:rsidRDefault="000836EE" w:rsidP="00C94CEA">
            <w:pPr>
              <w:rPr>
                <w:rFonts w:ascii="Calibri" w:eastAsia="Calibri" w:hAnsi="Calibri" w:cs="Calibri"/>
                <w:color w:val="000000"/>
                <w:sz w:val="18"/>
                <w:szCs w:val="18"/>
              </w:rPr>
            </w:pPr>
            <w:r w:rsidRPr="00E4246E">
              <w:rPr>
                <w:rFonts w:ascii="Calibri" w:hAnsi="Calibri" w:cs="Calibri"/>
                <w:color w:val="000000"/>
                <w:sz w:val="18"/>
                <w:szCs w:val="18"/>
              </w:rPr>
              <w:t xml:space="preserve">A, </w:t>
            </w:r>
            <w:proofErr w:type="spellStart"/>
            <w:r>
              <w:rPr>
                <w:rFonts w:ascii="Calibri" w:hAnsi="Calibri" w:cs="Calibri"/>
                <w:color w:val="000000"/>
                <w:sz w:val="18"/>
                <w:szCs w:val="18"/>
              </w:rPr>
              <w:t>AL</w:t>
            </w:r>
            <w:proofErr w:type="spellEnd"/>
            <w:r>
              <w:rPr>
                <w:rFonts w:ascii="Calibri" w:hAnsi="Calibri" w:cs="Calibri"/>
                <w:color w:val="000000"/>
                <w:sz w:val="18"/>
                <w:szCs w:val="18"/>
              </w:rPr>
              <w:t>,</w:t>
            </w:r>
            <w:r w:rsidRPr="00E4246E">
              <w:rPr>
                <w:rFonts w:ascii="Calibri" w:hAnsi="Calibri" w:cs="Calibri"/>
                <w:color w:val="000000"/>
                <w:sz w:val="18"/>
                <w:szCs w:val="18"/>
              </w:rPr>
              <w:t xml:space="preserve"> </w:t>
            </w:r>
            <w:proofErr w:type="spellStart"/>
            <w:r w:rsidRPr="00E4246E">
              <w:rPr>
                <w:rFonts w:ascii="Calibri" w:hAnsi="Calibri" w:cs="Calibri"/>
                <w:color w:val="000000"/>
                <w:sz w:val="18"/>
                <w:szCs w:val="18"/>
              </w:rPr>
              <w:t>AE</w:t>
            </w:r>
            <w:proofErr w:type="spellEnd"/>
            <w:r w:rsidRPr="00E4246E">
              <w:rPr>
                <w:rFonts w:ascii="Calibri" w:hAnsi="Calibri" w:cs="Calibri"/>
                <w:color w:val="000000"/>
                <w:sz w:val="18"/>
                <w:szCs w:val="18"/>
              </w:rPr>
              <w:t xml:space="preserve">, ET, L, EL, </w:t>
            </w:r>
            <w:proofErr w:type="spellStart"/>
            <w:proofErr w:type="gramStart"/>
            <w:r w:rsidRPr="00E4246E">
              <w:rPr>
                <w:rFonts w:ascii="Calibri" w:hAnsi="Calibri" w:cs="Calibri"/>
                <w:color w:val="000000"/>
                <w:sz w:val="18"/>
                <w:szCs w:val="18"/>
              </w:rPr>
              <w:t>ET,F</w:t>
            </w:r>
            <w:proofErr w:type="spellEnd"/>
            <w:proofErr w:type="gramEnd"/>
          </w:p>
        </w:tc>
        <w:tc>
          <w:tcPr>
            <w:tcW w:w="1221" w:type="dxa"/>
            <w:shd w:val="clear" w:color="auto" w:fill="auto"/>
          </w:tcPr>
          <w:p w14:paraId="219041EB" w14:textId="77777777" w:rsidR="000836EE" w:rsidRPr="00E4246E" w:rsidRDefault="000836EE" w:rsidP="00E4246E">
            <w:pPr>
              <w:spacing w:before="120"/>
              <w:jc w:val="center"/>
              <w:rPr>
                <w:rFonts w:ascii="Calibri" w:eastAsia="Calibri" w:hAnsi="Calibri" w:cs="Calibri"/>
                <w:color w:val="000000"/>
                <w:sz w:val="16"/>
                <w:szCs w:val="16"/>
              </w:rPr>
            </w:pPr>
            <w:proofErr w:type="spellStart"/>
            <w:r w:rsidRPr="00E4246E">
              <w:rPr>
                <w:rFonts w:ascii="Calibri" w:hAnsi="Calibri" w:cs="Calibri"/>
                <w:color w:val="000000"/>
                <w:sz w:val="16"/>
                <w:szCs w:val="16"/>
              </w:rPr>
              <w:t>KLE</w:t>
            </w:r>
            <w:proofErr w:type="spellEnd"/>
            <w:r w:rsidRPr="00E4246E">
              <w:rPr>
                <w:rFonts w:ascii="Calibri" w:hAnsi="Calibri" w:cs="Calibri"/>
                <w:color w:val="000000"/>
                <w:sz w:val="16"/>
                <w:szCs w:val="16"/>
              </w:rPr>
              <w:br/>
            </w:r>
            <w:proofErr w:type="spellStart"/>
            <w:r w:rsidRPr="00E4246E">
              <w:rPr>
                <w:rFonts w:ascii="Calibri" w:hAnsi="Calibri" w:cs="Calibri"/>
                <w:color w:val="000000"/>
                <w:sz w:val="16"/>
                <w:szCs w:val="16"/>
              </w:rPr>
              <w:t>KOVEL</w:t>
            </w:r>
            <w:proofErr w:type="spellEnd"/>
            <w:r w:rsidRPr="00E4246E">
              <w:rPr>
                <w:rFonts w:ascii="Calibri" w:hAnsi="Calibri" w:cs="Calibri"/>
                <w:color w:val="000000"/>
                <w:sz w:val="16"/>
                <w:szCs w:val="16"/>
              </w:rPr>
              <w:br/>
            </w:r>
            <w:proofErr w:type="spellStart"/>
            <w:r w:rsidRPr="00E4246E">
              <w:rPr>
                <w:rFonts w:ascii="Calibri" w:hAnsi="Calibri" w:cs="Calibri"/>
                <w:color w:val="000000"/>
                <w:sz w:val="16"/>
                <w:szCs w:val="16"/>
              </w:rPr>
              <w:t>ATSO</w:t>
            </w:r>
            <w:proofErr w:type="spellEnd"/>
            <w:r w:rsidRPr="00E4246E">
              <w:rPr>
                <w:rFonts w:ascii="Calibri" w:hAnsi="Calibri" w:cs="Calibri"/>
                <w:color w:val="000000"/>
                <w:sz w:val="16"/>
                <w:szCs w:val="16"/>
              </w:rPr>
              <w:br/>
              <w:t>HIBA</w:t>
            </w:r>
            <w:r w:rsidRPr="00E4246E">
              <w:rPr>
                <w:rFonts w:ascii="Calibri" w:hAnsi="Calibri" w:cs="Calibri"/>
                <w:color w:val="000000"/>
                <w:sz w:val="16"/>
                <w:szCs w:val="16"/>
              </w:rPr>
              <w:br/>
            </w:r>
            <w:proofErr w:type="spellStart"/>
            <w:r w:rsidRPr="00E4246E">
              <w:rPr>
                <w:rFonts w:ascii="Calibri" w:hAnsi="Calibri" w:cs="Calibri"/>
                <w:color w:val="000000"/>
                <w:sz w:val="16"/>
                <w:szCs w:val="16"/>
              </w:rPr>
              <w:t>ARVA</w:t>
            </w:r>
            <w:proofErr w:type="spellEnd"/>
          </w:p>
        </w:tc>
        <w:tc>
          <w:tcPr>
            <w:tcW w:w="4601" w:type="dxa"/>
            <w:shd w:val="clear" w:color="auto" w:fill="auto"/>
            <w:vAlign w:val="center"/>
          </w:tcPr>
          <w:p w14:paraId="363D87C6" w14:textId="53B64AD7" w:rsidR="000836EE" w:rsidRPr="00E4246E" w:rsidRDefault="000836EE" w:rsidP="00C94CEA">
            <w:pPr>
              <w:rPr>
                <w:rFonts w:ascii="Calibri" w:eastAsia="Calibri" w:hAnsi="Calibri" w:cs="Calibri"/>
                <w:color w:val="000000"/>
                <w:sz w:val="16"/>
                <w:szCs w:val="16"/>
              </w:rPr>
            </w:pPr>
            <w:r w:rsidRPr="00E4246E">
              <w:rPr>
                <w:rFonts w:ascii="Calibri" w:hAnsi="Calibri" w:cs="Calibri"/>
                <w:color w:val="000000"/>
                <w:sz w:val="16"/>
                <w:szCs w:val="16"/>
              </w:rPr>
              <w:t>Követelésleírás</w:t>
            </w:r>
            <w:r w:rsidRPr="00E4246E">
              <w:rPr>
                <w:rFonts w:ascii="Calibri" w:hAnsi="Calibri" w:cs="Calibri"/>
                <w:color w:val="000000"/>
                <w:sz w:val="16"/>
                <w:szCs w:val="16"/>
              </w:rPr>
              <w:br/>
              <w:t>Követeléselengedés</w:t>
            </w:r>
            <w:r w:rsidRPr="00E4246E">
              <w:rPr>
                <w:rFonts w:ascii="Calibri" w:hAnsi="Calibri" w:cs="Calibri"/>
                <w:color w:val="000000"/>
                <w:sz w:val="16"/>
                <w:szCs w:val="16"/>
              </w:rPr>
              <w:br/>
              <w:t xml:space="preserve">Átsorolás </w:t>
            </w:r>
            <w:r w:rsidRPr="00E4246E">
              <w:rPr>
                <w:rFonts w:ascii="Calibri" w:hAnsi="Calibri" w:cs="Calibri"/>
                <w:color w:val="000000"/>
                <w:sz w:val="16"/>
                <w:szCs w:val="16"/>
              </w:rPr>
              <w:br/>
              <w:t>Hibás jelentés</w:t>
            </w:r>
            <w:r w:rsidRPr="00E4246E">
              <w:rPr>
                <w:rFonts w:ascii="Calibri" w:hAnsi="Calibri" w:cs="Calibri"/>
                <w:color w:val="000000"/>
                <w:sz w:val="16"/>
                <w:szCs w:val="16"/>
              </w:rPr>
              <w:br/>
              <w:t>Követelés megvásárlás/értékesítés esetén a névérték és a forgalmi (piaci) érték közti különbözetek</w:t>
            </w:r>
            <w:r w:rsidR="00111CC0">
              <w:rPr>
                <w:rFonts w:ascii="Calibri" w:hAnsi="Calibri" w:cs="Calibri"/>
                <w:color w:val="000000"/>
                <w:sz w:val="16"/>
                <w:szCs w:val="16"/>
              </w:rPr>
              <w:t xml:space="preserve">; </w:t>
            </w:r>
            <w:r w:rsidR="00111CC0" w:rsidRPr="00111CC0">
              <w:rPr>
                <w:rFonts w:ascii="Calibri" w:hAnsi="Calibri" w:cs="Calibri"/>
                <w:color w:val="000000"/>
                <w:sz w:val="16"/>
                <w:szCs w:val="16"/>
              </w:rPr>
              <w:t xml:space="preserve">Biztosítástechnikai tartalék </w:t>
            </w:r>
            <w:proofErr w:type="spellStart"/>
            <w:r w:rsidR="00111CC0" w:rsidRPr="00111CC0">
              <w:rPr>
                <w:rFonts w:ascii="Calibri" w:hAnsi="Calibri" w:cs="Calibri"/>
                <w:color w:val="000000"/>
                <w:sz w:val="16"/>
                <w:szCs w:val="16"/>
              </w:rPr>
              <w:t>átértékelődése</w:t>
            </w:r>
            <w:proofErr w:type="spellEnd"/>
          </w:p>
        </w:tc>
      </w:tr>
      <w:tr w:rsidR="000836EE" w14:paraId="0BF1BB42" w14:textId="77777777" w:rsidTr="00425FDD">
        <w:trPr>
          <w:trHeight w:val="1412"/>
          <w:jc w:val="center"/>
        </w:trPr>
        <w:tc>
          <w:tcPr>
            <w:tcW w:w="616" w:type="dxa"/>
            <w:shd w:val="clear" w:color="auto" w:fill="auto"/>
            <w:vAlign w:val="center"/>
          </w:tcPr>
          <w:p w14:paraId="0310015E" w14:textId="77777777" w:rsidR="000836EE" w:rsidRPr="003166E1" w:rsidRDefault="000836EE" w:rsidP="00E4246E">
            <w:pPr>
              <w:jc w:val="center"/>
              <w:rPr>
                <w:rFonts w:ascii="Calibri Light" w:hAnsi="Calibri Light" w:cs="Calibri Light"/>
                <w:b/>
                <w:bCs/>
                <w:sz w:val="18"/>
                <w:szCs w:val="18"/>
              </w:rPr>
            </w:pPr>
            <w:r w:rsidRPr="003166E1">
              <w:rPr>
                <w:rFonts w:ascii="Calibri Light" w:hAnsi="Calibri Light" w:cs="Calibri Light"/>
                <w:b/>
                <w:bCs/>
                <w:sz w:val="18"/>
                <w:szCs w:val="18"/>
              </w:rPr>
              <w:t>TBT5</w:t>
            </w:r>
          </w:p>
        </w:tc>
        <w:tc>
          <w:tcPr>
            <w:tcW w:w="3084" w:type="dxa"/>
            <w:shd w:val="clear" w:color="auto" w:fill="auto"/>
            <w:vAlign w:val="center"/>
          </w:tcPr>
          <w:p w14:paraId="18111AA3" w14:textId="77777777" w:rsidR="000836EE" w:rsidRPr="00E4246E" w:rsidRDefault="000836EE" w:rsidP="00C94CEA">
            <w:pPr>
              <w:rPr>
                <w:rFonts w:ascii="Calibri" w:hAnsi="Calibri" w:cs="Calibri"/>
                <w:b/>
                <w:bCs/>
                <w:sz w:val="18"/>
                <w:szCs w:val="18"/>
              </w:rPr>
            </w:pPr>
            <w:r w:rsidRPr="00425FDD">
              <w:rPr>
                <w:rFonts w:ascii="Calibri" w:hAnsi="Calibri" w:cs="Calibri"/>
                <w:sz w:val="18"/>
                <w:szCs w:val="18"/>
              </w:rPr>
              <w:t>Külföldi közvetlentőke-befektetővel, külföldi közvetlentőke-befektetéssel külföldi fiókteleppel vagy egyéb nem-rezidens vállalatcsoport tag(ok)</w:t>
            </w:r>
            <w:proofErr w:type="spellStart"/>
            <w:r w:rsidRPr="00425FDD">
              <w:rPr>
                <w:rFonts w:ascii="Calibri" w:hAnsi="Calibri" w:cs="Calibri"/>
                <w:sz w:val="18"/>
                <w:szCs w:val="18"/>
              </w:rPr>
              <w:t>kal</w:t>
            </w:r>
            <w:proofErr w:type="spellEnd"/>
            <w:r w:rsidRPr="00425FDD">
              <w:rPr>
                <w:rFonts w:ascii="Calibri" w:hAnsi="Calibri" w:cs="Calibri"/>
                <w:sz w:val="18"/>
                <w:szCs w:val="18"/>
              </w:rPr>
              <w:t xml:space="preserve"> szemben fennálló</w:t>
            </w:r>
            <w:r w:rsidRPr="00E4246E">
              <w:rPr>
                <w:rFonts w:ascii="Calibri" w:hAnsi="Calibri" w:cs="Calibri"/>
                <w:b/>
                <w:bCs/>
                <w:sz w:val="18"/>
                <w:szCs w:val="18"/>
              </w:rPr>
              <w:t xml:space="preserve"> tartozások egyéb változásának részletezése</w:t>
            </w:r>
          </w:p>
        </w:tc>
        <w:tc>
          <w:tcPr>
            <w:tcW w:w="3235" w:type="dxa"/>
            <w:shd w:val="clear" w:color="auto" w:fill="auto"/>
            <w:vAlign w:val="center"/>
          </w:tcPr>
          <w:p w14:paraId="6337AE7D" w14:textId="77777777" w:rsidR="000836EE" w:rsidRPr="00E4246E" w:rsidRDefault="000836EE" w:rsidP="00425FDD">
            <w:pPr>
              <w:jc w:val="both"/>
              <w:rPr>
                <w:rFonts w:ascii="Calibri" w:hAnsi="Calibri" w:cs="Calibri"/>
                <w:sz w:val="18"/>
                <w:szCs w:val="18"/>
              </w:rPr>
            </w:pPr>
            <w:r>
              <w:rPr>
                <w:rFonts w:ascii="Calibri" w:hAnsi="Calibri" w:cs="Calibri"/>
                <w:sz w:val="18"/>
                <w:szCs w:val="18"/>
              </w:rPr>
              <w:t>Ha volt a TBT1-TBT4 táblák valamelyikében részletezendő egyéb állomány változás. (A kamat egyéb változásokat nem kell részletezni.)</w:t>
            </w:r>
          </w:p>
        </w:tc>
        <w:tc>
          <w:tcPr>
            <w:tcW w:w="1279" w:type="dxa"/>
            <w:vMerge/>
          </w:tcPr>
          <w:p w14:paraId="6A2DE8FE" w14:textId="77777777" w:rsidR="000836EE" w:rsidRPr="00E4246E" w:rsidRDefault="000836EE" w:rsidP="00C94CEA">
            <w:pPr>
              <w:rPr>
                <w:rFonts w:ascii="Calibri" w:hAnsi="Calibri" w:cs="Calibri"/>
                <w:color w:val="000000"/>
                <w:sz w:val="18"/>
                <w:szCs w:val="18"/>
              </w:rPr>
            </w:pPr>
          </w:p>
        </w:tc>
        <w:tc>
          <w:tcPr>
            <w:tcW w:w="1096" w:type="dxa"/>
            <w:shd w:val="clear" w:color="auto" w:fill="auto"/>
            <w:vAlign w:val="center"/>
          </w:tcPr>
          <w:p w14:paraId="7E505493" w14:textId="77777777" w:rsidR="000836EE" w:rsidRPr="00E4246E" w:rsidRDefault="000836EE" w:rsidP="00C94CEA">
            <w:pPr>
              <w:rPr>
                <w:rFonts w:ascii="Calibri" w:hAnsi="Calibri" w:cs="Calibri"/>
                <w:color w:val="000000"/>
                <w:sz w:val="18"/>
                <w:szCs w:val="18"/>
              </w:rPr>
            </w:pPr>
            <w:r w:rsidRPr="00E4246E">
              <w:rPr>
                <w:rFonts w:ascii="Calibri" w:hAnsi="Calibri" w:cs="Calibri"/>
                <w:color w:val="000000"/>
                <w:sz w:val="18"/>
                <w:szCs w:val="18"/>
              </w:rPr>
              <w:t xml:space="preserve">A, </w:t>
            </w:r>
            <w:proofErr w:type="spellStart"/>
            <w:r>
              <w:rPr>
                <w:rFonts w:ascii="Calibri" w:hAnsi="Calibri" w:cs="Calibri"/>
                <w:color w:val="000000"/>
                <w:sz w:val="18"/>
                <w:szCs w:val="18"/>
              </w:rPr>
              <w:t>AL</w:t>
            </w:r>
            <w:proofErr w:type="spellEnd"/>
            <w:r>
              <w:rPr>
                <w:rFonts w:ascii="Calibri" w:hAnsi="Calibri" w:cs="Calibri"/>
                <w:color w:val="000000"/>
                <w:sz w:val="18"/>
                <w:szCs w:val="18"/>
              </w:rPr>
              <w:t>,</w:t>
            </w:r>
            <w:r w:rsidRPr="00E4246E">
              <w:rPr>
                <w:rFonts w:ascii="Calibri" w:hAnsi="Calibri" w:cs="Calibri"/>
                <w:color w:val="000000"/>
                <w:sz w:val="18"/>
                <w:szCs w:val="18"/>
              </w:rPr>
              <w:t xml:space="preserve"> </w:t>
            </w:r>
            <w:proofErr w:type="spellStart"/>
            <w:r w:rsidRPr="00E4246E">
              <w:rPr>
                <w:rFonts w:ascii="Calibri" w:hAnsi="Calibri" w:cs="Calibri"/>
                <w:color w:val="000000"/>
                <w:sz w:val="18"/>
                <w:szCs w:val="18"/>
              </w:rPr>
              <w:t>AE</w:t>
            </w:r>
            <w:proofErr w:type="spellEnd"/>
            <w:r w:rsidRPr="00E4246E">
              <w:rPr>
                <w:rFonts w:ascii="Calibri" w:hAnsi="Calibri" w:cs="Calibri"/>
                <w:color w:val="000000"/>
                <w:sz w:val="18"/>
                <w:szCs w:val="18"/>
              </w:rPr>
              <w:t xml:space="preserve">, ET, L, EL, </w:t>
            </w:r>
            <w:proofErr w:type="spellStart"/>
            <w:proofErr w:type="gramStart"/>
            <w:r w:rsidRPr="00E4246E">
              <w:rPr>
                <w:rFonts w:ascii="Calibri" w:hAnsi="Calibri" w:cs="Calibri"/>
                <w:color w:val="000000"/>
                <w:sz w:val="18"/>
                <w:szCs w:val="18"/>
              </w:rPr>
              <w:t>ET,F</w:t>
            </w:r>
            <w:proofErr w:type="spellEnd"/>
            <w:proofErr w:type="gramEnd"/>
          </w:p>
        </w:tc>
        <w:tc>
          <w:tcPr>
            <w:tcW w:w="1259" w:type="dxa"/>
            <w:shd w:val="clear" w:color="auto" w:fill="auto"/>
            <w:vAlign w:val="center"/>
          </w:tcPr>
          <w:p w14:paraId="0B85FA65" w14:textId="77777777" w:rsidR="000836EE" w:rsidRDefault="000836EE" w:rsidP="00E4246E">
            <w:pPr>
              <w:jc w:val="center"/>
              <w:rPr>
                <w:rFonts w:ascii="Calibri" w:hAnsi="Calibri" w:cs="Calibri"/>
                <w:color w:val="000000"/>
                <w:sz w:val="16"/>
                <w:szCs w:val="16"/>
              </w:rPr>
            </w:pPr>
            <w:proofErr w:type="spellStart"/>
            <w:r w:rsidRPr="00E4246E">
              <w:rPr>
                <w:rFonts w:ascii="Calibri" w:hAnsi="Calibri" w:cs="Calibri"/>
                <w:color w:val="000000"/>
                <w:sz w:val="16"/>
                <w:szCs w:val="16"/>
              </w:rPr>
              <w:t>ADEL</w:t>
            </w:r>
            <w:proofErr w:type="spellEnd"/>
            <w:r w:rsidRPr="00E4246E">
              <w:rPr>
                <w:rFonts w:ascii="Calibri" w:hAnsi="Calibri" w:cs="Calibri"/>
                <w:color w:val="000000"/>
                <w:sz w:val="16"/>
                <w:szCs w:val="16"/>
              </w:rPr>
              <w:br/>
            </w:r>
            <w:proofErr w:type="spellStart"/>
            <w:r w:rsidRPr="00E4246E">
              <w:rPr>
                <w:rFonts w:ascii="Calibri" w:hAnsi="Calibri" w:cs="Calibri"/>
                <w:color w:val="000000"/>
                <w:sz w:val="16"/>
                <w:szCs w:val="16"/>
              </w:rPr>
              <w:t>ATSO</w:t>
            </w:r>
            <w:proofErr w:type="spellEnd"/>
            <w:r w:rsidRPr="00E4246E">
              <w:rPr>
                <w:rFonts w:ascii="Calibri" w:hAnsi="Calibri" w:cs="Calibri"/>
                <w:color w:val="000000"/>
                <w:sz w:val="16"/>
                <w:szCs w:val="16"/>
              </w:rPr>
              <w:br/>
              <w:t>HIBA</w:t>
            </w:r>
          </w:p>
          <w:p w14:paraId="6AC998B7" w14:textId="369CC743" w:rsidR="00111CC0" w:rsidRPr="00E4246E" w:rsidRDefault="00111CC0" w:rsidP="00E4246E">
            <w:pPr>
              <w:jc w:val="center"/>
              <w:rPr>
                <w:rFonts w:ascii="Calibri" w:hAnsi="Calibri" w:cs="Calibri"/>
                <w:color w:val="000000"/>
                <w:sz w:val="16"/>
                <w:szCs w:val="16"/>
              </w:rPr>
            </w:pPr>
            <w:proofErr w:type="spellStart"/>
            <w:r>
              <w:rPr>
                <w:rFonts w:ascii="Calibri" w:hAnsi="Calibri" w:cs="Calibri"/>
                <w:color w:val="000000"/>
                <w:sz w:val="16"/>
                <w:szCs w:val="16"/>
              </w:rPr>
              <w:t>ARVA</w:t>
            </w:r>
            <w:proofErr w:type="spellEnd"/>
          </w:p>
        </w:tc>
        <w:tc>
          <w:tcPr>
            <w:tcW w:w="4551" w:type="dxa"/>
            <w:shd w:val="clear" w:color="auto" w:fill="auto"/>
            <w:vAlign w:val="center"/>
          </w:tcPr>
          <w:p w14:paraId="37EADC02" w14:textId="77777777" w:rsidR="000836EE" w:rsidRDefault="000836EE" w:rsidP="00C94CEA">
            <w:pPr>
              <w:rPr>
                <w:rFonts w:ascii="Calibri" w:hAnsi="Calibri" w:cs="Calibri"/>
                <w:color w:val="000000"/>
                <w:sz w:val="16"/>
                <w:szCs w:val="16"/>
              </w:rPr>
            </w:pPr>
            <w:r w:rsidRPr="00E4246E">
              <w:rPr>
                <w:rFonts w:ascii="Calibri" w:hAnsi="Calibri" w:cs="Calibri"/>
                <w:color w:val="000000"/>
                <w:sz w:val="16"/>
                <w:szCs w:val="16"/>
              </w:rPr>
              <w:t>Adósságelengedés</w:t>
            </w:r>
            <w:r w:rsidRPr="00E4246E">
              <w:rPr>
                <w:rFonts w:ascii="Calibri" w:hAnsi="Calibri" w:cs="Calibri"/>
                <w:color w:val="000000"/>
                <w:sz w:val="16"/>
                <w:szCs w:val="16"/>
              </w:rPr>
              <w:br/>
              <w:t xml:space="preserve">Átsorolás </w:t>
            </w:r>
            <w:r w:rsidRPr="00E4246E">
              <w:rPr>
                <w:rFonts w:ascii="Calibri" w:hAnsi="Calibri" w:cs="Calibri"/>
                <w:color w:val="000000"/>
                <w:sz w:val="16"/>
                <w:szCs w:val="16"/>
              </w:rPr>
              <w:br/>
              <w:t>Hibás jelentés</w:t>
            </w:r>
          </w:p>
          <w:p w14:paraId="52F4947F" w14:textId="3060E777" w:rsidR="00111CC0" w:rsidRPr="00E4246E" w:rsidRDefault="00111CC0" w:rsidP="00C94CEA">
            <w:pPr>
              <w:rPr>
                <w:rFonts w:ascii="Calibri" w:hAnsi="Calibri" w:cs="Calibri"/>
                <w:color w:val="000000"/>
                <w:sz w:val="16"/>
                <w:szCs w:val="16"/>
              </w:rPr>
            </w:pPr>
            <w:r w:rsidRPr="00111CC0">
              <w:rPr>
                <w:rFonts w:ascii="Calibri" w:hAnsi="Calibri" w:cs="Calibri"/>
                <w:color w:val="000000"/>
                <w:sz w:val="16"/>
                <w:szCs w:val="16"/>
              </w:rPr>
              <w:t xml:space="preserve">Biztosítástechnikai tartalék </w:t>
            </w:r>
            <w:proofErr w:type="spellStart"/>
            <w:r w:rsidRPr="00111CC0">
              <w:rPr>
                <w:rFonts w:ascii="Calibri" w:hAnsi="Calibri" w:cs="Calibri"/>
                <w:color w:val="000000"/>
                <w:sz w:val="16"/>
                <w:szCs w:val="16"/>
              </w:rPr>
              <w:t>átértékelődése</w:t>
            </w:r>
            <w:proofErr w:type="spellEnd"/>
          </w:p>
        </w:tc>
      </w:tr>
      <w:tr w:rsidR="000836EE" w14:paraId="560AE51B" w14:textId="77777777" w:rsidTr="00425FDD">
        <w:trPr>
          <w:trHeight w:val="568"/>
          <w:jc w:val="center"/>
        </w:trPr>
        <w:tc>
          <w:tcPr>
            <w:tcW w:w="616" w:type="dxa"/>
            <w:shd w:val="clear" w:color="auto" w:fill="auto"/>
            <w:vAlign w:val="center"/>
          </w:tcPr>
          <w:p w14:paraId="53A994C3" w14:textId="77777777" w:rsidR="000836EE" w:rsidRPr="003166E1" w:rsidRDefault="000836EE" w:rsidP="00E4246E">
            <w:pPr>
              <w:jc w:val="center"/>
              <w:rPr>
                <w:rFonts w:ascii="Calibri Light" w:hAnsi="Calibri Light" w:cs="Calibri Light"/>
                <w:b/>
                <w:bCs/>
                <w:sz w:val="18"/>
                <w:szCs w:val="18"/>
              </w:rPr>
            </w:pPr>
            <w:proofErr w:type="spellStart"/>
            <w:r w:rsidRPr="003166E1">
              <w:rPr>
                <w:rFonts w:ascii="Calibri Light" w:hAnsi="Calibri Light" w:cs="Calibri Light"/>
                <w:b/>
                <w:bCs/>
                <w:sz w:val="18"/>
                <w:szCs w:val="18"/>
              </w:rPr>
              <w:t>TRH</w:t>
            </w:r>
            <w:proofErr w:type="spellEnd"/>
            <w:proofErr w:type="gramStart"/>
            <w:r w:rsidRPr="003166E1">
              <w:rPr>
                <w:rFonts w:ascii="Calibri Light" w:hAnsi="Calibri Light" w:cs="Calibri Light"/>
                <w:b/>
                <w:bCs/>
                <w:sz w:val="18"/>
                <w:szCs w:val="18"/>
              </w:rPr>
              <w:t xml:space="preserve">/  </w:t>
            </w:r>
            <w:proofErr w:type="spellStart"/>
            <w:r w:rsidRPr="003166E1">
              <w:rPr>
                <w:rFonts w:ascii="Calibri Light" w:hAnsi="Calibri Light" w:cs="Calibri Light"/>
                <w:b/>
                <w:bCs/>
                <w:sz w:val="18"/>
                <w:szCs w:val="18"/>
              </w:rPr>
              <w:t>TRN</w:t>
            </w:r>
            <w:proofErr w:type="spellEnd"/>
            <w:proofErr w:type="gramEnd"/>
          </w:p>
        </w:tc>
        <w:tc>
          <w:tcPr>
            <w:tcW w:w="3084" w:type="dxa"/>
            <w:shd w:val="clear" w:color="auto" w:fill="auto"/>
            <w:vAlign w:val="center"/>
          </w:tcPr>
          <w:p w14:paraId="2BBCE91D" w14:textId="77777777" w:rsidR="000836EE" w:rsidRPr="00E4246E" w:rsidRDefault="000836EE" w:rsidP="00C94CEA">
            <w:pPr>
              <w:rPr>
                <w:rFonts w:ascii="Calibri" w:hAnsi="Calibri" w:cs="Calibri"/>
                <w:b/>
                <w:bCs/>
                <w:sz w:val="18"/>
                <w:szCs w:val="18"/>
              </w:rPr>
            </w:pPr>
            <w:r w:rsidRPr="00E4246E">
              <w:rPr>
                <w:rFonts w:ascii="Calibri" w:hAnsi="Calibri" w:cs="Calibri"/>
                <w:b/>
                <w:bCs/>
                <w:sz w:val="18"/>
                <w:szCs w:val="18"/>
              </w:rPr>
              <w:t>Az adatszolgáltató egyes, regiszter célú adatai</w:t>
            </w:r>
          </w:p>
        </w:tc>
        <w:tc>
          <w:tcPr>
            <w:tcW w:w="3235" w:type="dxa"/>
            <w:shd w:val="clear" w:color="auto" w:fill="auto"/>
            <w:vAlign w:val="center"/>
          </w:tcPr>
          <w:p w14:paraId="0947C313" w14:textId="77777777" w:rsidR="000836EE" w:rsidRPr="00425FDD" w:rsidRDefault="00EA0FCD" w:rsidP="00425FDD">
            <w:pPr>
              <w:jc w:val="center"/>
              <w:rPr>
                <w:rFonts w:ascii="Calibri" w:hAnsi="Calibri" w:cs="Calibri"/>
                <w:b/>
                <w:bCs/>
                <w:color w:val="000000"/>
                <w:sz w:val="18"/>
                <w:szCs w:val="18"/>
              </w:rPr>
            </w:pPr>
            <w:r w:rsidRPr="00425FDD">
              <w:rPr>
                <w:rFonts w:ascii="Calibri" w:hAnsi="Calibri" w:cs="Calibri"/>
                <w:b/>
                <w:bCs/>
                <w:color w:val="000000"/>
                <w:sz w:val="18"/>
                <w:szCs w:val="18"/>
              </w:rPr>
              <w:t>Mindig.</w:t>
            </w:r>
            <w:r w:rsidR="00953AF3">
              <w:rPr>
                <w:rFonts w:ascii="Calibri" w:hAnsi="Calibri" w:cs="Calibri"/>
                <w:b/>
                <w:bCs/>
                <w:color w:val="000000"/>
                <w:sz w:val="18"/>
                <w:szCs w:val="18"/>
              </w:rPr>
              <w:t xml:space="preserve"> </w:t>
            </w:r>
            <w:r w:rsidR="00953AF3">
              <w:rPr>
                <w:rFonts w:ascii="Calibri" w:hAnsi="Calibri" w:cs="Calibri"/>
                <w:color w:val="000000"/>
                <w:sz w:val="18"/>
                <w:szCs w:val="18"/>
              </w:rPr>
              <w:t xml:space="preserve">(A tábla kérdéseire adott válaszok befolyásolják az adatszolgáltatás egyes tábláinak </w:t>
            </w:r>
            <w:proofErr w:type="spellStart"/>
            <w:r w:rsidR="00953AF3">
              <w:rPr>
                <w:rFonts w:ascii="Calibri" w:hAnsi="Calibri" w:cs="Calibri"/>
                <w:color w:val="000000"/>
                <w:sz w:val="18"/>
                <w:szCs w:val="18"/>
              </w:rPr>
              <w:t>kitölthetőségét</w:t>
            </w:r>
            <w:proofErr w:type="spellEnd"/>
            <w:r w:rsidR="00953AF3">
              <w:rPr>
                <w:rFonts w:ascii="Calibri" w:hAnsi="Calibri" w:cs="Calibri"/>
                <w:color w:val="000000"/>
                <w:sz w:val="18"/>
                <w:szCs w:val="18"/>
              </w:rPr>
              <w:t>.)</w:t>
            </w:r>
          </w:p>
        </w:tc>
        <w:tc>
          <w:tcPr>
            <w:tcW w:w="1279" w:type="dxa"/>
          </w:tcPr>
          <w:p w14:paraId="21135299" w14:textId="77777777" w:rsidR="000836EE" w:rsidRPr="00E4246E" w:rsidRDefault="000836EE" w:rsidP="00C94CEA">
            <w:pPr>
              <w:rPr>
                <w:rFonts w:ascii="Calibri" w:hAnsi="Calibri" w:cs="Calibri"/>
                <w:color w:val="000000"/>
                <w:sz w:val="16"/>
                <w:szCs w:val="16"/>
              </w:rPr>
            </w:pPr>
          </w:p>
        </w:tc>
        <w:tc>
          <w:tcPr>
            <w:tcW w:w="1096" w:type="dxa"/>
            <w:shd w:val="clear" w:color="auto" w:fill="auto"/>
            <w:vAlign w:val="center"/>
          </w:tcPr>
          <w:p w14:paraId="7D546EE0" w14:textId="77777777" w:rsidR="000836EE" w:rsidRPr="00E4246E" w:rsidRDefault="000836EE" w:rsidP="00C94CEA">
            <w:pPr>
              <w:rPr>
                <w:rFonts w:ascii="Calibri" w:hAnsi="Calibri" w:cs="Calibri"/>
                <w:color w:val="000000"/>
                <w:sz w:val="16"/>
                <w:szCs w:val="16"/>
              </w:rPr>
            </w:pPr>
          </w:p>
        </w:tc>
        <w:tc>
          <w:tcPr>
            <w:tcW w:w="1211" w:type="dxa"/>
            <w:shd w:val="clear" w:color="auto" w:fill="auto"/>
            <w:vAlign w:val="center"/>
          </w:tcPr>
          <w:p w14:paraId="2B2E8987" w14:textId="77777777" w:rsidR="000836EE" w:rsidRPr="00E4246E" w:rsidRDefault="000836EE" w:rsidP="00C94CEA">
            <w:pPr>
              <w:rPr>
                <w:rFonts w:ascii="Calibri" w:hAnsi="Calibri" w:cs="Calibri"/>
                <w:color w:val="000000"/>
                <w:sz w:val="16"/>
                <w:szCs w:val="16"/>
              </w:rPr>
            </w:pPr>
          </w:p>
        </w:tc>
        <w:tc>
          <w:tcPr>
            <w:tcW w:w="4611" w:type="dxa"/>
            <w:shd w:val="clear" w:color="auto" w:fill="auto"/>
            <w:vAlign w:val="center"/>
          </w:tcPr>
          <w:p w14:paraId="335EC727" w14:textId="77777777" w:rsidR="000836EE" w:rsidRPr="00E4246E" w:rsidRDefault="000836EE" w:rsidP="00C94CEA">
            <w:pPr>
              <w:rPr>
                <w:rFonts w:ascii="Calibri" w:hAnsi="Calibri" w:cs="Calibri"/>
                <w:color w:val="000000"/>
                <w:sz w:val="16"/>
                <w:szCs w:val="16"/>
              </w:rPr>
            </w:pPr>
          </w:p>
        </w:tc>
      </w:tr>
    </w:tbl>
    <w:p w14:paraId="7B0410A6" w14:textId="77777777" w:rsidR="00394FE8" w:rsidRDefault="00394FE8" w:rsidP="000F7DAA">
      <w:pPr>
        <w:jc w:val="both"/>
        <w:rPr>
          <w:rFonts w:ascii="Calibri" w:hAnsi="Calibri"/>
          <w:sz w:val="22"/>
          <w:szCs w:val="22"/>
        </w:rPr>
      </w:pPr>
    </w:p>
    <w:p w14:paraId="65FFBA52" w14:textId="77777777" w:rsidR="006F0411" w:rsidRPr="007C7EA1" w:rsidRDefault="006F0411" w:rsidP="000F7DAA">
      <w:pPr>
        <w:jc w:val="both"/>
        <w:rPr>
          <w:rFonts w:ascii="Calibri" w:hAnsi="Calibri"/>
          <w:sz w:val="22"/>
          <w:szCs w:val="22"/>
        </w:rPr>
      </w:pPr>
    </w:p>
    <w:sectPr w:rsidR="006F0411" w:rsidRPr="007C7EA1" w:rsidSect="00425FDD">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678A" w14:textId="77777777" w:rsidR="004E24B4" w:rsidRDefault="004E24B4">
      <w:r>
        <w:separator/>
      </w:r>
    </w:p>
  </w:endnote>
  <w:endnote w:type="continuationSeparator" w:id="0">
    <w:p w14:paraId="793C3AFC" w14:textId="77777777" w:rsidR="004E24B4" w:rsidRDefault="004E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8037" w14:textId="77777777" w:rsidR="00AA391B" w:rsidRDefault="00AA391B" w:rsidP="0083531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52EAF7F" w14:textId="77777777" w:rsidR="00AA391B" w:rsidRDefault="00AA391B" w:rsidP="00835316">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8036" w14:textId="77777777" w:rsidR="00AA391B" w:rsidRPr="00C0053C" w:rsidRDefault="00AA391B" w:rsidP="00835316">
    <w:pPr>
      <w:pStyle w:val="llb"/>
      <w:framePr w:wrap="around" w:vAnchor="text" w:hAnchor="margin" w:xAlign="center" w:y="1"/>
      <w:rPr>
        <w:rStyle w:val="Oldalszm"/>
        <w:rFonts w:ascii="Calibri" w:hAnsi="Calibri"/>
        <w:sz w:val="18"/>
        <w:szCs w:val="18"/>
      </w:rPr>
    </w:pPr>
    <w:r w:rsidRPr="00C0053C">
      <w:rPr>
        <w:rStyle w:val="Oldalszm"/>
        <w:rFonts w:ascii="Calibri" w:hAnsi="Calibri"/>
        <w:sz w:val="18"/>
        <w:szCs w:val="18"/>
      </w:rPr>
      <w:fldChar w:fldCharType="begin"/>
    </w:r>
    <w:r w:rsidRPr="00C0053C">
      <w:rPr>
        <w:rStyle w:val="Oldalszm"/>
        <w:rFonts w:ascii="Calibri" w:hAnsi="Calibri"/>
        <w:sz w:val="18"/>
        <w:szCs w:val="18"/>
      </w:rPr>
      <w:instrText xml:space="preserve">PAGE  </w:instrText>
    </w:r>
    <w:r w:rsidRPr="00C0053C">
      <w:rPr>
        <w:rStyle w:val="Oldalszm"/>
        <w:rFonts w:ascii="Calibri" w:hAnsi="Calibri"/>
        <w:sz w:val="18"/>
        <w:szCs w:val="18"/>
      </w:rPr>
      <w:fldChar w:fldCharType="separate"/>
    </w:r>
    <w:r>
      <w:rPr>
        <w:rStyle w:val="Oldalszm"/>
        <w:rFonts w:ascii="Calibri" w:hAnsi="Calibri"/>
        <w:noProof/>
        <w:sz w:val="18"/>
        <w:szCs w:val="18"/>
      </w:rPr>
      <w:t>30</w:t>
    </w:r>
    <w:r w:rsidRPr="00C0053C">
      <w:rPr>
        <w:rStyle w:val="Oldalszm"/>
        <w:rFonts w:ascii="Calibri" w:hAnsi="Calibri"/>
        <w:sz w:val="18"/>
        <w:szCs w:val="18"/>
      </w:rPr>
      <w:fldChar w:fldCharType="end"/>
    </w:r>
  </w:p>
  <w:p w14:paraId="22FB42C7" w14:textId="77777777" w:rsidR="00AA391B" w:rsidRDefault="00AA391B" w:rsidP="00835316">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E357" w14:textId="77777777" w:rsidR="00425FDD" w:rsidRDefault="00425FD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8C93" w14:textId="77777777" w:rsidR="004E24B4" w:rsidRDefault="004E24B4">
      <w:r>
        <w:separator/>
      </w:r>
    </w:p>
  </w:footnote>
  <w:footnote w:type="continuationSeparator" w:id="0">
    <w:p w14:paraId="3929BEFD" w14:textId="77777777" w:rsidR="004E24B4" w:rsidRDefault="004E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ABD7" w14:textId="77777777" w:rsidR="00425FDD" w:rsidRDefault="00425FD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8E12" w14:textId="77777777" w:rsidR="00425FDD" w:rsidRDefault="00425FD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50DC" w14:textId="77777777" w:rsidR="00425FDD" w:rsidRDefault="00425FD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6ED"/>
    <w:multiLevelType w:val="hybridMultilevel"/>
    <w:tmpl w:val="888AAB28"/>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460"/>
        </w:tabs>
        <w:ind w:left="2460" w:hanging="360"/>
      </w:pPr>
      <w:rPr>
        <w:rFonts w:ascii="Courier New" w:hAnsi="Courier New" w:cs="Courier New" w:hint="default"/>
      </w:rPr>
    </w:lvl>
    <w:lvl w:ilvl="2" w:tplc="040E0005">
      <w:start w:val="1"/>
      <w:numFmt w:val="bullet"/>
      <w:lvlText w:val=""/>
      <w:lvlJc w:val="left"/>
      <w:pPr>
        <w:tabs>
          <w:tab w:val="num" w:pos="3180"/>
        </w:tabs>
        <w:ind w:left="3180" w:hanging="360"/>
      </w:pPr>
      <w:rPr>
        <w:rFonts w:ascii="Wingdings" w:hAnsi="Wingdings" w:hint="default"/>
      </w:rPr>
    </w:lvl>
    <w:lvl w:ilvl="3" w:tplc="040E0001" w:tentative="1">
      <w:start w:val="1"/>
      <w:numFmt w:val="bullet"/>
      <w:lvlText w:val=""/>
      <w:lvlJc w:val="left"/>
      <w:pPr>
        <w:tabs>
          <w:tab w:val="num" w:pos="3900"/>
        </w:tabs>
        <w:ind w:left="3900" w:hanging="360"/>
      </w:pPr>
      <w:rPr>
        <w:rFonts w:ascii="Symbol" w:hAnsi="Symbol" w:hint="default"/>
      </w:rPr>
    </w:lvl>
    <w:lvl w:ilvl="4" w:tplc="040E0003" w:tentative="1">
      <w:start w:val="1"/>
      <w:numFmt w:val="bullet"/>
      <w:lvlText w:val="o"/>
      <w:lvlJc w:val="left"/>
      <w:pPr>
        <w:tabs>
          <w:tab w:val="num" w:pos="4620"/>
        </w:tabs>
        <w:ind w:left="4620" w:hanging="360"/>
      </w:pPr>
      <w:rPr>
        <w:rFonts w:ascii="Courier New" w:hAnsi="Courier New" w:cs="Courier New" w:hint="default"/>
      </w:rPr>
    </w:lvl>
    <w:lvl w:ilvl="5" w:tplc="040E0005" w:tentative="1">
      <w:start w:val="1"/>
      <w:numFmt w:val="bullet"/>
      <w:lvlText w:val=""/>
      <w:lvlJc w:val="left"/>
      <w:pPr>
        <w:tabs>
          <w:tab w:val="num" w:pos="5340"/>
        </w:tabs>
        <w:ind w:left="5340" w:hanging="360"/>
      </w:pPr>
      <w:rPr>
        <w:rFonts w:ascii="Wingdings" w:hAnsi="Wingdings" w:hint="default"/>
      </w:rPr>
    </w:lvl>
    <w:lvl w:ilvl="6" w:tplc="040E0001" w:tentative="1">
      <w:start w:val="1"/>
      <w:numFmt w:val="bullet"/>
      <w:lvlText w:val=""/>
      <w:lvlJc w:val="left"/>
      <w:pPr>
        <w:tabs>
          <w:tab w:val="num" w:pos="6060"/>
        </w:tabs>
        <w:ind w:left="6060" w:hanging="360"/>
      </w:pPr>
      <w:rPr>
        <w:rFonts w:ascii="Symbol" w:hAnsi="Symbol" w:hint="default"/>
      </w:rPr>
    </w:lvl>
    <w:lvl w:ilvl="7" w:tplc="040E0003" w:tentative="1">
      <w:start w:val="1"/>
      <w:numFmt w:val="bullet"/>
      <w:lvlText w:val="o"/>
      <w:lvlJc w:val="left"/>
      <w:pPr>
        <w:tabs>
          <w:tab w:val="num" w:pos="6780"/>
        </w:tabs>
        <w:ind w:left="6780" w:hanging="360"/>
      </w:pPr>
      <w:rPr>
        <w:rFonts w:ascii="Courier New" w:hAnsi="Courier New" w:cs="Courier New" w:hint="default"/>
      </w:rPr>
    </w:lvl>
    <w:lvl w:ilvl="8" w:tplc="040E0005" w:tentative="1">
      <w:start w:val="1"/>
      <w:numFmt w:val="bullet"/>
      <w:lvlText w:val=""/>
      <w:lvlJc w:val="left"/>
      <w:pPr>
        <w:tabs>
          <w:tab w:val="num" w:pos="7500"/>
        </w:tabs>
        <w:ind w:left="7500" w:hanging="360"/>
      </w:pPr>
      <w:rPr>
        <w:rFonts w:ascii="Wingdings" w:hAnsi="Wingdings" w:hint="default"/>
      </w:rPr>
    </w:lvl>
  </w:abstractNum>
  <w:abstractNum w:abstractNumId="1" w15:restartNumberingAfterBreak="0">
    <w:nsid w:val="05C167EA"/>
    <w:multiLevelType w:val="hybridMultilevel"/>
    <w:tmpl w:val="32927C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449B8"/>
    <w:multiLevelType w:val="hybridMultilevel"/>
    <w:tmpl w:val="C2A0F4E0"/>
    <w:lvl w:ilvl="0" w:tplc="239A406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045CF"/>
    <w:multiLevelType w:val="hybridMultilevel"/>
    <w:tmpl w:val="9F0C0D74"/>
    <w:lvl w:ilvl="0" w:tplc="A102423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21BB1"/>
    <w:multiLevelType w:val="hybridMultilevel"/>
    <w:tmpl w:val="7680AA04"/>
    <w:lvl w:ilvl="0" w:tplc="040E0001">
      <w:start w:val="1"/>
      <w:numFmt w:val="bullet"/>
      <w:lvlText w:val=""/>
      <w:lvlJc w:val="left"/>
      <w:pPr>
        <w:tabs>
          <w:tab w:val="num" w:pos="1084"/>
        </w:tabs>
        <w:ind w:left="1084" w:hanging="360"/>
      </w:pPr>
      <w:rPr>
        <w:rFonts w:ascii="Symbol" w:hAnsi="Symbol" w:hint="default"/>
      </w:rPr>
    </w:lvl>
    <w:lvl w:ilvl="1" w:tplc="040E0003">
      <w:start w:val="1"/>
      <w:numFmt w:val="bullet"/>
      <w:lvlText w:val="o"/>
      <w:lvlJc w:val="left"/>
      <w:pPr>
        <w:tabs>
          <w:tab w:val="num" w:pos="1096"/>
        </w:tabs>
        <w:ind w:left="1096" w:hanging="360"/>
      </w:pPr>
      <w:rPr>
        <w:rFonts w:ascii="Courier New" w:hAnsi="Courier New" w:cs="Courier New" w:hint="default"/>
      </w:rPr>
    </w:lvl>
    <w:lvl w:ilvl="2" w:tplc="040E0005">
      <w:start w:val="1"/>
      <w:numFmt w:val="bullet"/>
      <w:lvlText w:val=""/>
      <w:lvlJc w:val="left"/>
      <w:pPr>
        <w:tabs>
          <w:tab w:val="num" w:pos="1816"/>
        </w:tabs>
        <w:ind w:left="1816" w:hanging="360"/>
      </w:pPr>
      <w:rPr>
        <w:rFonts w:ascii="Wingdings" w:hAnsi="Wingdings" w:hint="default"/>
      </w:rPr>
    </w:lvl>
    <w:lvl w:ilvl="3" w:tplc="040E0001" w:tentative="1">
      <w:start w:val="1"/>
      <w:numFmt w:val="bullet"/>
      <w:lvlText w:val=""/>
      <w:lvlJc w:val="left"/>
      <w:pPr>
        <w:tabs>
          <w:tab w:val="num" w:pos="2536"/>
        </w:tabs>
        <w:ind w:left="2536" w:hanging="360"/>
      </w:pPr>
      <w:rPr>
        <w:rFonts w:ascii="Symbol" w:hAnsi="Symbol" w:hint="default"/>
      </w:rPr>
    </w:lvl>
    <w:lvl w:ilvl="4" w:tplc="040E0003" w:tentative="1">
      <w:start w:val="1"/>
      <w:numFmt w:val="bullet"/>
      <w:lvlText w:val="o"/>
      <w:lvlJc w:val="left"/>
      <w:pPr>
        <w:tabs>
          <w:tab w:val="num" w:pos="3256"/>
        </w:tabs>
        <w:ind w:left="3256" w:hanging="360"/>
      </w:pPr>
      <w:rPr>
        <w:rFonts w:ascii="Courier New" w:hAnsi="Courier New" w:cs="Courier New" w:hint="default"/>
      </w:rPr>
    </w:lvl>
    <w:lvl w:ilvl="5" w:tplc="040E0005" w:tentative="1">
      <w:start w:val="1"/>
      <w:numFmt w:val="bullet"/>
      <w:lvlText w:val=""/>
      <w:lvlJc w:val="left"/>
      <w:pPr>
        <w:tabs>
          <w:tab w:val="num" w:pos="3976"/>
        </w:tabs>
        <w:ind w:left="3976" w:hanging="360"/>
      </w:pPr>
      <w:rPr>
        <w:rFonts w:ascii="Wingdings" w:hAnsi="Wingdings" w:hint="default"/>
      </w:rPr>
    </w:lvl>
    <w:lvl w:ilvl="6" w:tplc="040E0001" w:tentative="1">
      <w:start w:val="1"/>
      <w:numFmt w:val="bullet"/>
      <w:lvlText w:val=""/>
      <w:lvlJc w:val="left"/>
      <w:pPr>
        <w:tabs>
          <w:tab w:val="num" w:pos="4696"/>
        </w:tabs>
        <w:ind w:left="4696" w:hanging="360"/>
      </w:pPr>
      <w:rPr>
        <w:rFonts w:ascii="Symbol" w:hAnsi="Symbol" w:hint="default"/>
      </w:rPr>
    </w:lvl>
    <w:lvl w:ilvl="7" w:tplc="040E0003" w:tentative="1">
      <w:start w:val="1"/>
      <w:numFmt w:val="bullet"/>
      <w:lvlText w:val="o"/>
      <w:lvlJc w:val="left"/>
      <w:pPr>
        <w:tabs>
          <w:tab w:val="num" w:pos="5416"/>
        </w:tabs>
        <w:ind w:left="5416" w:hanging="360"/>
      </w:pPr>
      <w:rPr>
        <w:rFonts w:ascii="Courier New" w:hAnsi="Courier New" w:cs="Courier New" w:hint="default"/>
      </w:rPr>
    </w:lvl>
    <w:lvl w:ilvl="8" w:tplc="040E0005" w:tentative="1">
      <w:start w:val="1"/>
      <w:numFmt w:val="bullet"/>
      <w:lvlText w:val=""/>
      <w:lvlJc w:val="left"/>
      <w:pPr>
        <w:tabs>
          <w:tab w:val="num" w:pos="6136"/>
        </w:tabs>
        <w:ind w:left="6136" w:hanging="360"/>
      </w:pPr>
      <w:rPr>
        <w:rFonts w:ascii="Wingdings" w:hAnsi="Wingdings" w:hint="default"/>
      </w:rPr>
    </w:lvl>
  </w:abstractNum>
  <w:abstractNum w:abstractNumId="5" w15:restartNumberingAfterBreak="0">
    <w:nsid w:val="123B2224"/>
    <w:multiLevelType w:val="hybridMultilevel"/>
    <w:tmpl w:val="2E8E5252"/>
    <w:lvl w:ilvl="0" w:tplc="239A4064">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422047"/>
    <w:multiLevelType w:val="hybridMultilevel"/>
    <w:tmpl w:val="1A36D4CA"/>
    <w:lvl w:ilvl="0" w:tplc="239A406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1119F"/>
    <w:multiLevelType w:val="hybridMultilevel"/>
    <w:tmpl w:val="79BE0402"/>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 w15:restartNumberingAfterBreak="0">
    <w:nsid w:val="1A946721"/>
    <w:multiLevelType w:val="multilevel"/>
    <w:tmpl w:val="19C86C32"/>
    <w:lvl w:ilvl="0">
      <w:start w:val="1"/>
      <w:numFmt w:val="lowerLetter"/>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97EDE"/>
    <w:multiLevelType w:val="hybridMultilevel"/>
    <w:tmpl w:val="B8A87ADA"/>
    <w:lvl w:ilvl="0" w:tplc="239A4064">
      <w:start w:val="1"/>
      <w:numFmt w:val="bullet"/>
      <w:lvlText w:val=""/>
      <w:lvlJc w:val="left"/>
      <w:pPr>
        <w:tabs>
          <w:tab w:val="num" w:pos="786"/>
        </w:tabs>
        <w:ind w:left="786"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7350F"/>
    <w:multiLevelType w:val="hybridMultilevel"/>
    <w:tmpl w:val="789EDDC4"/>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812"/>
        </w:tabs>
        <w:ind w:left="1812" w:hanging="360"/>
      </w:pPr>
      <w:rPr>
        <w:rFonts w:ascii="Courier New" w:hAnsi="Courier New" w:cs="Courier New" w:hint="default"/>
      </w:rPr>
    </w:lvl>
    <w:lvl w:ilvl="2" w:tplc="040E0005">
      <w:start w:val="1"/>
      <w:numFmt w:val="bullet"/>
      <w:lvlText w:val=""/>
      <w:lvlJc w:val="left"/>
      <w:pPr>
        <w:tabs>
          <w:tab w:val="num" w:pos="2532"/>
        </w:tabs>
        <w:ind w:left="2532" w:hanging="360"/>
      </w:pPr>
      <w:rPr>
        <w:rFonts w:ascii="Wingdings" w:hAnsi="Wingdings" w:hint="default"/>
      </w:rPr>
    </w:lvl>
    <w:lvl w:ilvl="3" w:tplc="040E0001" w:tentative="1">
      <w:start w:val="1"/>
      <w:numFmt w:val="bullet"/>
      <w:lvlText w:val=""/>
      <w:lvlJc w:val="left"/>
      <w:pPr>
        <w:tabs>
          <w:tab w:val="num" w:pos="3252"/>
        </w:tabs>
        <w:ind w:left="3252" w:hanging="360"/>
      </w:pPr>
      <w:rPr>
        <w:rFonts w:ascii="Symbol" w:hAnsi="Symbol" w:hint="default"/>
      </w:rPr>
    </w:lvl>
    <w:lvl w:ilvl="4" w:tplc="040E0003" w:tentative="1">
      <w:start w:val="1"/>
      <w:numFmt w:val="bullet"/>
      <w:lvlText w:val="o"/>
      <w:lvlJc w:val="left"/>
      <w:pPr>
        <w:tabs>
          <w:tab w:val="num" w:pos="3972"/>
        </w:tabs>
        <w:ind w:left="3972" w:hanging="360"/>
      </w:pPr>
      <w:rPr>
        <w:rFonts w:ascii="Courier New" w:hAnsi="Courier New" w:cs="Courier New" w:hint="default"/>
      </w:rPr>
    </w:lvl>
    <w:lvl w:ilvl="5" w:tplc="040E0005" w:tentative="1">
      <w:start w:val="1"/>
      <w:numFmt w:val="bullet"/>
      <w:lvlText w:val=""/>
      <w:lvlJc w:val="left"/>
      <w:pPr>
        <w:tabs>
          <w:tab w:val="num" w:pos="4692"/>
        </w:tabs>
        <w:ind w:left="4692" w:hanging="360"/>
      </w:pPr>
      <w:rPr>
        <w:rFonts w:ascii="Wingdings" w:hAnsi="Wingdings" w:hint="default"/>
      </w:rPr>
    </w:lvl>
    <w:lvl w:ilvl="6" w:tplc="040E0001" w:tentative="1">
      <w:start w:val="1"/>
      <w:numFmt w:val="bullet"/>
      <w:lvlText w:val=""/>
      <w:lvlJc w:val="left"/>
      <w:pPr>
        <w:tabs>
          <w:tab w:val="num" w:pos="5412"/>
        </w:tabs>
        <w:ind w:left="5412" w:hanging="360"/>
      </w:pPr>
      <w:rPr>
        <w:rFonts w:ascii="Symbol" w:hAnsi="Symbol" w:hint="default"/>
      </w:rPr>
    </w:lvl>
    <w:lvl w:ilvl="7" w:tplc="040E0003" w:tentative="1">
      <w:start w:val="1"/>
      <w:numFmt w:val="bullet"/>
      <w:lvlText w:val="o"/>
      <w:lvlJc w:val="left"/>
      <w:pPr>
        <w:tabs>
          <w:tab w:val="num" w:pos="6132"/>
        </w:tabs>
        <w:ind w:left="6132" w:hanging="360"/>
      </w:pPr>
      <w:rPr>
        <w:rFonts w:ascii="Courier New" w:hAnsi="Courier New" w:cs="Courier New" w:hint="default"/>
      </w:rPr>
    </w:lvl>
    <w:lvl w:ilvl="8" w:tplc="040E0005" w:tentative="1">
      <w:start w:val="1"/>
      <w:numFmt w:val="bullet"/>
      <w:lvlText w:val=""/>
      <w:lvlJc w:val="left"/>
      <w:pPr>
        <w:tabs>
          <w:tab w:val="num" w:pos="6852"/>
        </w:tabs>
        <w:ind w:left="6852" w:hanging="360"/>
      </w:pPr>
      <w:rPr>
        <w:rFonts w:ascii="Wingdings" w:hAnsi="Wingdings" w:hint="default"/>
      </w:rPr>
    </w:lvl>
  </w:abstractNum>
  <w:abstractNum w:abstractNumId="11" w15:restartNumberingAfterBreak="0">
    <w:nsid w:val="1F233B49"/>
    <w:multiLevelType w:val="hybridMultilevel"/>
    <w:tmpl w:val="82183C90"/>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5C15C5"/>
    <w:multiLevelType w:val="hybridMultilevel"/>
    <w:tmpl w:val="B69E3B02"/>
    <w:lvl w:ilvl="0" w:tplc="239A406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BA3314"/>
    <w:multiLevelType w:val="hybridMultilevel"/>
    <w:tmpl w:val="25408B5C"/>
    <w:lvl w:ilvl="0" w:tplc="239A4064">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D844D1"/>
    <w:multiLevelType w:val="multilevel"/>
    <w:tmpl w:val="9EF23156"/>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0462439"/>
    <w:multiLevelType w:val="hybridMultilevel"/>
    <w:tmpl w:val="A2DEB6DA"/>
    <w:lvl w:ilvl="0" w:tplc="239A4064">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C02302"/>
    <w:multiLevelType w:val="hybridMultilevel"/>
    <w:tmpl w:val="6686AE8E"/>
    <w:lvl w:ilvl="0" w:tplc="46C8D802">
      <w:start w:val="1"/>
      <w:numFmt w:val="upperRoman"/>
      <w:lvlText w:val="%1."/>
      <w:lvlJc w:val="left"/>
      <w:pPr>
        <w:tabs>
          <w:tab w:val="num" w:pos="-540"/>
        </w:tabs>
        <w:ind w:left="-540" w:hanging="720"/>
      </w:pPr>
      <w:rPr>
        <w:rFonts w:hint="default"/>
      </w:rPr>
    </w:lvl>
    <w:lvl w:ilvl="1" w:tplc="86748A54">
      <w:start w:val="1"/>
      <w:numFmt w:val="bullet"/>
      <w:lvlText w:val="-"/>
      <w:lvlJc w:val="left"/>
      <w:pPr>
        <w:tabs>
          <w:tab w:val="num" w:pos="-180"/>
        </w:tabs>
        <w:ind w:left="-180" w:hanging="360"/>
      </w:pPr>
      <w:rPr>
        <w:rFonts w:ascii="Sylfaen" w:hAnsi="Sylfaen" w:hint="default"/>
      </w:rPr>
    </w:lvl>
    <w:lvl w:ilvl="2" w:tplc="040E001B" w:tentative="1">
      <w:start w:val="1"/>
      <w:numFmt w:val="lowerRoman"/>
      <w:lvlText w:val="%3."/>
      <w:lvlJc w:val="right"/>
      <w:pPr>
        <w:tabs>
          <w:tab w:val="num" w:pos="540"/>
        </w:tabs>
        <w:ind w:left="540" w:hanging="180"/>
      </w:pPr>
    </w:lvl>
    <w:lvl w:ilvl="3" w:tplc="040E000F" w:tentative="1">
      <w:start w:val="1"/>
      <w:numFmt w:val="decimal"/>
      <w:lvlText w:val="%4."/>
      <w:lvlJc w:val="left"/>
      <w:pPr>
        <w:tabs>
          <w:tab w:val="num" w:pos="1260"/>
        </w:tabs>
        <w:ind w:left="1260" w:hanging="360"/>
      </w:pPr>
    </w:lvl>
    <w:lvl w:ilvl="4" w:tplc="040E0019" w:tentative="1">
      <w:start w:val="1"/>
      <w:numFmt w:val="lowerLetter"/>
      <w:lvlText w:val="%5."/>
      <w:lvlJc w:val="left"/>
      <w:pPr>
        <w:tabs>
          <w:tab w:val="num" w:pos="1980"/>
        </w:tabs>
        <w:ind w:left="1980" w:hanging="360"/>
      </w:pPr>
    </w:lvl>
    <w:lvl w:ilvl="5" w:tplc="040E001B" w:tentative="1">
      <w:start w:val="1"/>
      <w:numFmt w:val="lowerRoman"/>
      <w:lvlText w:val="%6."/>
      <w:lvlJc w:val="right"/>
      <w:pPr>
        <w:tabs>
          <w:tab w:val="num" w:pos="2700"/>
        </w:tabs>
        <w:ind w:left="2700" w:hanging="180"/>
      </w:pPr>
    </w:lvl>
    <w:lvl w:ilvl="6" w:tplc="040E000F" w:tentative="1">
      <w:start w:val="1"/>
      <w:numFmt w:val="decimal"/>
      <w:lvlText w:val="%7."/>
      <w:lvlJc w:val="left"/>
      <w:pPr>
        <w:tabs>
          <w:tab w:val="num" w:pos="3420"/>
        </w:tabs>
        <w:ind w:left="3420" w:hanging="360"/>
      </w:pPr>
    </w:lvl>
    <w:lvl w:ilvl="7" w:tplc="040E0019" w:tentative="1">
      <w:start w:val="1"/>
      <w:numFmt w:val="lowerLetter"/>
      <w:lvlText w:val="%8."/>
      <w:lvlJc w:val="left"/>
      <w:pPr>
        <w:tabs>
          <w:tab w:val="num" w:pos="4140"/>
        </w:tabs>
        <w:ind w:left="4140" w:hanging="360"/>
      </w:pPr>
    </w:lvl>
    <w:lvl w:ilvl="8" w:tplc="040E001B" w:tentative="1">
      <w:start w:val="1"/>
      <w:numFmt w:val="lowerRoman"/>
      <w:lvlText w:val="%9."/>
      <w:lvlJc w:val="right"/>
      <w:pPr>
        <w:tabs>
          <w:tab w:val="num" w:pos="4860"/>
        </w:tabs>
        <w:ind w:left="4860" w:hanging="180"/>
      </w:pPr>
    </w:lvl>
  </w:abstractNum>
  <w:abstractNum w:abstractNumId="17" w15:restartNumberingAfterBreak="0">
    <w:nsid w:val="33870221"/>
    <w:multiLevelType w:val="hybridMultilevel"/>
    <w:tmpl w:val="F74CDAD4"/>
    <w:lvl w:ilvl="0" w:tplc="FBC44414">
      <w:numFmt w:val="bullet"/>
      <w:lvlText w:val="-"/>
      <w:lvlJc w:val="left"/>
      <w:pPr>
        <w:tabs>
          <w:tab w:val="num" w:pos="360"/>
        </w:tabs>
        <w:ind w:left="360" w:hanging="360"/>
      </w:pPr>
      <w:rPr>
        <w:rFonts w:ascii="Garamond" w:eastAsia="Times New Roman" w:hAnsi="Garamond" w:cs="Times New Roman"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33BF6C8C"/>
    <w:multiLevelType w:val="hybridMultilevel"/>
    <w:tmpl w:val="E6B09904"/>
    <w:lvl w:ilvl="0" w:tplc="239A4064">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4414C"/>
    <w:multiLevelType w:val="hybridMultilevel"/>
    <w:tmpl w:val="674C5C3E"/>
    <w:lvl w:ilvl="0" w:tplc="239A406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6715E97"/>
    <w:multiLevelType w:val="hybridMultilevel"/>
    <w:tmpl w:val="D660A81E"/>
    <w:lvl w:ilvl="0" w:tplc="040E0005">
      <w:start w:val="1"/>
      <w:numFmt w:val="bullet"/>
      <w:lvlText w:val=""/>
      <w:lvlJc w:val="left"/>
      <w:pPr>
        <w:tabs>
          <w:tab w:val="num" w:pos="1440"/>
        </w:tabs>
        <w:ind w:left="1440" w:hanging="360"/>
      </w:pPr>
      <w:rPr>
        <w:rFonts w:ascii="Wingdings" w:hAnsi="Wingdings" w:hint="default"/>
      </w:rPr>
    </w:lvl>
    <w:lvl w:ilvl="1" w:tplc="040E0001">
      <w:start w:val="1"/>
      <w:numFmt w:val="bullet"/>
      <w:lvlText w:val=""/>
      <w:lvlJc w:val="left"/>
      <w:pPr>
        <w:tabs>
          <w:tab w:val="num" w:pos="2520"/>
        </w:tabs>
        <w:ind w:left="2520" w:hanging="360"/>
      </w:pPr>
      <w:rPr>
        <w:rFonts w:ascii="Symbol" w:hAnsi="Symbol"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792115E"/>
    <w:multiLevelType w:val="hybridMultilevel"/>
    <w:tmpl w:val="CFB4CE82"/>
    <w:lvl w:ilvl="0" w:tplc="239A4064">
      <w:start w:val="1"/>
      <w:numFmt w:val="bullet"/>
      <w:lvlText w:val=""/>
      <w:lvlJc w:val="left"/>
      <w:pPr>
        <w:tabs>
          <w:tab w:val="num" w:pos="360"/>
        </w:tabs>
        <w:ind w:left="360" w:hanging="360"/>
      </w:pPr>
      <w:rPr>
        <w:rFonts w:ascii="Symbol" w:hAnsi="Symbol" w:hint="default"/>
      </w:rPr>
    </w:lvl>
    <w:lvl w:ilvl="1" w:tplc="040E0005">
      <w:start w:val="1"/>
      <w:numFmt w:val="bullet"/>
      <w:lvlText w:val=""/>
      <w:lvlJc w:val="left"/>
      <w:pPr>
        <w:tabs>
          <w:tab w:val="num" w:pos="1080"/>
        </w:tabs>
        <w:ind w:left="108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131B47"/>
    <w:multiLevelType w:val="hybridMultilevel"/>
    <w:tmpl w:val="3AEE1534"/>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7D0172"/>
    <w:multiLevelType w:val="hybridMultilevel"/>
    <w:tmpl w:val="212A8B4C"/>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418C66E8"/>
    <w:multiLevelType w:val="hybridMultilevel"/>
    <w:tmpl w:val="40A430BC"/>
    <w:lvl w:ilvl="0" w:tplc="EC0C446A">
      <w:start w:val="1"/>
      <w:numFmt w:val="bullet"/>
      <w:pStyle w:val="Listaszerbekezds"/>
      <w:lvlText w:val=""/>
      <w:lvlJc w:val="left"/>
      <w:pPr>
        <w:ind w:left="720" w:hanging="360"/>
      </w:pPr>
      <w:rPr>
        <w:rFonts w:ascii="Symbol" w:hAnsi="Symbol" w:hint="default"/>
        <w:b/>
        <w:color w:val="4F81BD"/>
        <w:sz w:val="24"/>
      </w:rPr>
    </w:lvl>
    <w:lvl w:ilvl="1" w:tplc="F2DEDAD4">
      <w:start w:val="1"/>
      <w:numFmt w:val="bullet"/>
      <w:pStyle w:val="Listaszerbekezds2szint"/>
      <w:lvlText w:val="o"/>
      <w:lvlJc w:val="left"/>
      <w:pPr>
        <w:ind w:left="1440" w:hanging="360"/>
      </w:pPr>
      <w:rPr>
        <w:rFonts w:ascii="Courier New" w:hAnsi="Courier New" w:cs="Courier New" w:hint="default"/>
        <w:b/>
        <w:color w:val="4F81BD"/>
        <w:sz w:val="24"/>
      </w:rPr>
    </w:lvl>
    <w:lvl w:ilvl="2" w:tplc="144614B6">
      <w:start w:val="1"/>
      <w:numFmt w:val="bullet"/>
      <w:pStyle w:val="Listaszerbekezds3szint"/>
      <w:lvlText w:val=""/>
      <w:lvlJc w:val="left"/>
      <w:pPr>
        <w:ind w:left="2160" w:hanging="360"/>
      </w:pPr>
      <w:rPr>
        <w:rFonts w:ascii="Wingdings" w:hAnsi="Wingdings" w:cs="Calibri" w:hint="default"/>
        <w:b/>
        <w:color w:val="4F81BD"/>
        <w:sz w:val="24"/>
      </w:rPr>
    </w:lvl>
    <w:lvl w:ilvl="3" w:tplc="808AB958">
      <w:start w:val="1"/>
      <w:numFmt w:val="bullet"/>
      <w:lvlText w:val=""/>
      <w:lvlJc w:val="left"/>
      <w:pPr>
        <w:ind w:left="2880" w:hanging="360"/>
      </w:pPr>
      <w:rPr>
        <w:rFonts w:ascii="Symbol" w:hAnsi="Symbol" w:cs="Calibri" w:hint="default"/>
        <w:b/>
        <w:color w:val="4F81BD"/>
        <w:sz w:val="24"/>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5F21703"/>
    <w:multiLevelType w:val="hybridMultilevel"/>
    <w:tmpl w:val="90D606D0"/>
    <w:lvl w:ilvl="0" w:tplc="E2B6DF3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70977EF"/>
    <w:multiLevelType w:val="hybridMultilevel"/>
    <w:tmpl w:val="AE92B386"/>
    <w:lvl w:ilvl="0" w:tplc="239A4064">
      <w:start w:val="1"/>
      <w:numFmt w:val="bullet"/>
      <w:lvlText w:val=""/>
      <w:lvlJc w:val="left"/>
      <w:pPr>
        <w:tabs>
          <w:tab w:val="num" w:pos="717"/>
        </w:tabs>
        <w:ind w:left="717" w:hanging="360"/>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47FC59BE"/>
    <w:multiLevelType w:val="hybridMultilevel"/>
    <w:tmpl w:val="2FDEA98A"/>
    <w:lvl w:ilvl="0" w:tplc="239A406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070EA"/>
    <w:multiLevelType w:val="hybridMultilevel"/>
    <w:tmpl w:val="302A351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4B793892"/>
    <w:multiLevelType w:val="multilevel"/>
    <w:tmpl w:val="FF4005C6"/>
    <w:lvl w:ilvl="0">
      <w:numFmt w:val="bullet"/>
      <w:lvlText w:val=""/>
      <w:lvlJc w:val="left"/>
      <w:pPr>
        <w:tabs>
          <w:tab w:val="num" w:pos="720"/>
        </w:tabs>
        <w:ind w:left="720" w:hanging="360"/>
      </w:pPr>
      <w:rPr>
        <w:rFonts w:ascii="Symbol" w:eastAsia="Times New Roman" w:hAnsi="Symbol" w:cs="Times New Roman" w:hint="default"/>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C11792"/>
    <w:multiLevelType w:val="hybridMultilevel"/>
    <w:tmpl w:val="D2CEC86A"/>
    <w:lvl w:ilvl="0" w:tplc="239A4064">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732"/>
        </w:tabs>
        <w:ind w:left="732" w:hanging="360"/>
      </w:pPr>
      <w:rPr>
        <w:rFonts w:ascii="Courier New" w:hAnsi="Courier New" w:cs="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cs="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cs="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4F454C34"/>
    <w:multiLevelType w:val="hybridMultilevel"/>
    <w:tmpl w:val="4FD27B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4FA427C"/>
    <w:multiLevelType w:val="hybridMultilevel"/>
    <w:tmpl w:val="AE905956"/>
    <w:lvl w:ilvl="0" w:tplc="86748A54">
      <w:start w:val="1"/>
      <w:numFmt w:val="bullet"/>
      <w:lvlText w:val="-"/>
      <w:lvlJc w:val="left"/>
      <w:pPr>
        <w:ind w:left="360" w:hanging="360"/>
      </w:pPr>
      <w:rPr>
        <w:rFonts w:ascii="Sylfaen" w:hAnsi="Sylfae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55E20384"/>
    <w:multiLevelType w:val="hybridMultilevel"/>
    <w:tmpl w:val="1C60CFBC"/>
    <w:lvl w:ilvl="0" w:tplc="239A406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57005869"/>
    <w:multiLevelType w:val="hybridMultilevel"/>
    <w:tmpl w:val="F1EC7770"/>
    <w:lvl w:ilvl="0" w:tplc="239A4064">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575B114B"/>
    <w:multiLevelType w:val="hybridMultilevel"/>
    <w:tmpl w:val="1E4EED54"/>
    <w:lvl w:ilvl="0" w:tplc="239A406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80214D"/>
    <w:multiLevelType w:val="hybridMultilevel"/>
    <w:tmpl w:val="98DCBE4C"/>
    <w:lvl w:ilvl="0" w:tplc="239A4064">
      <w:start w:val="1"/>
      <w:numFmt w:val="bullet"/>
      <w:lvlText w:val=""/>
      <w:lvlJc w:val="left"/>
      <w:pPr>
        <w:tabs>
          <w:tab w:val="num" w:pos="717"/>
        </w:tabs>
        <w:ind w:left="717" w:hanging="360"/>
      </w:pPr>
      <w:rPr>
        <w:rFonts w:ascii="Symbol" w:hAnsi="Symbol" w:hint="default"/>
      </w:rPr>
    </w:lvl>
    <w:lvl w:ilvl="1" w:tplc="FFFFFFFF">
      <w:start w:val="1"/>
      <w:numFmt w:val="bullet"/>
      <w:lvlText w:val=""/>
      <w:lvlJc w:val="left"/>
      <w:pPr>
        <w:tabs>
          <w:tab w:val="num" w:pos="1437"/>
        </w:tabs>
        <w:ind w:left="1437" w:hanging="360"/>
      </w:pPr>
      <w:rPr>
        <w:rFonts w:ascii="Wingdings" w:hAnsi="Wingdings" w:hint="default"/>
      </w:rPr>
    </w:lvl>
    <w:lvl w:ilvl="2" w:tplc="040E0005" w:tentative="1">
      <w:start w:val="1"/>
      <w:numFmt w:val="bullet"/>
      <w:lvlText w:val=""/>
      <w:lvlJc w:val="left"/>
      <w:pPr>
        <w:tabs>
          <w:tab w:val="num" w:pos="2157"/>
        </w:tabs>
        <w:ind w:left="2157" w:hanging="360"/>
      </w:pPr>
      <w:rPr>
        <w:rFonts w:ascii="Wingdings" w:hAnsi="Wingdings" w:hint="default"/>
      </w:rPr>
    </w:lvl>
    <w:lvl w:ilvl="3" w:tplc="040E0001" w:tentative="1">
      <w:start w:val="1"/>
      <w:numFmt w:val="bullet"/>
      <w:lvlText w:val=""/>
      <w:lvlJc w:val="left"/>
      <w:pPr>
        <w:tabs>
          <w:tab w:val="num" w:pos="2877"/>
        </w:tabs>
        <w:ind w:left="2877" w:hanging="360"/>
      </w:pPr>
      <w:rPr>
        <w:rFonts w:ascii="Symbol" w:hAnsi="Symbol" w:hint="default"/>
      </w:rPr>
    </w:lvl>
    <w:lvl w:ilvl="4" w:tplc="040E0003" w:tentative="1">
      <w:start w:val="1"/>
      <w:numFmt w:val="bullet"/>
      <w:lvlText w:val="o"/>
      <w:lvlJc w:val="left"/>
      <w:pPr>
        <w:tabs>
          <w:tab w:val="num" w:pos="3597"/>
        </w:tabs>
        <w:ind w:left="3597" w:hanging="360"/>
      </w:pPr>
      <w:rPr>
        <w:rFonts w:ascii="Courier New" w:hAnsi="Courier New" w:cs="Courier New" w:hint="default"/>
      </w:rPr>
    </w:lvl>
    <w:lvl w:ilvl="5" w:tplc="040E0005" w:tentative="1">
      <w:start w:val="1"/>
      <w:numFmt w:val="bullet"/>
      <w:lvlText w:val=""/>
      <w:lvlJc w:val="left"/>
      <w:pPr>
        <w:tabs>
          <w:tab w:val="num" w:pos="4317"/>
        </w:tabs>
        <w:ind w:left="4317" w:hanging="360"/>
      </w:pPr>
      <w:rPr>
        <w:rFonts w:ascii="Wingdings" w:hAnsi="Wingdings" w:hint="default"/>
      </w:rPr>
    </w:lvl>
    <w:lvl w:ilvl="6" w:tplc="040E0001" w:tentative="1">
      <w:start w:val="1"/>
      <w:numFmt w:val="bullet"/>
      <w:lvlText w:val=""/>
      <w:lvlJc w:val="left"/>
      <w:pPr>
        <w:tabs>
          <w:tab w:val="num" w:pos="5037"/>
        </w:tabs>
        <w:ind w:left="5037" w:hanging="360"/>
      </w:pPr>
      <w:rPr>
        <w:rFonts w:ascii="Symbol" w:hAnsi="Symbol" w:hint="default"/>
      </w:rPr>
    </w:lvl>
    <w:lvl w:ilvl="7" w:tplc="040E0003" w:tentative="1">
      <w:start w:val="1"/>
      <w:numFmt w:val="bullet"/>
      <w:lvlText w:val="o"/>
      <w:lvlJc w:val="left"/>
      <w:pPr>
        <w:tabs>
          <w:tab w:val="num" w:pos="5757"/>
        </w:tabs>
        <w:ind w:left="5757" w:hanging="360"/>
      </w:pPr>
      <w:rPr>
        <w:rFonts w:ascii="Courier New" w:hAnsi="Courier New" w:cs="Courier New" w:hint="default"/>
      </w:rPr>
    </w:lvl>
    <w:lvl w:ilvl="8" w:tplc="040E0005" w:tentative="1">
      <w:start w:val="1"/>
      <w:numFmt w:val="bullet"/>
      <w:lvlText w:val=""/>
      <w:lvlJc w:val="left"/>
      <w:pPr>
        <w:tabs>
          <w:tab w:val="num" w:pos="6477"/>
        </w:tabs>
        <w:ind w:left="6477" w:hanging="360"/>
      </w:pPr>
      <w:rPr>
        <w:rFonts w:ascii="Wingdings" w:hAnsi="Wingdings" w:hint="default"/>
      </w:rPr>
    </w:lvl>
  </w:abstractNum>
  <w:abstractNum w:abstractNumId="37" w15:restartNumberingAfterBreak="0">
    <w:nsid w:val="5986205D"/>
    <w:multiLevelType w:val="hybridMultilevel"/>
    <w:tmpl w:val="95820132"/>
    <w:lvl w:ilvl="0" w:tplc="239A406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A2E0B"/>
    <w:multiLevelType w:val="hybridMultilevel"/>
    <w:tmpl w:val="30F45EEE"/>
    <w:lvl w:ilvl="0" w:tplc="239A4064">
      <w:start w:val="1"/>
      <w:numFmt w:val="bullet"/>
      <w:lvlText w:val=""/>
      <w:lvlJc w:val="left"/>
      <w:pPr>
        <w:tabs>
          <w:tab w:val="num" w:pos="717"/>
        </w:tabs>
        <w:ind w:left="717" w:hanging="360"/>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5BB32D8D"/>
    <w:multiLevelType w:val="hybridMultilevel"/>
    <w:tmpl w:val="5666F6B8"/>
    <w:lvl w:ilvl="0" w:tplc="239A4064">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428"/>
        </w:tabs>
        <w:ind w:left="1428" w:hanging="360"/>
      </w:pPr>
      <w:rPr>
        <w:rFonts w:ascii="Courier New" w:hAnsi="Courier New" w:cs="Courier New" w:hint="default"/>
      </w:rPr>
    </w:lvl>
    <w:lvl w:ilvl="2" w:tplc="040E0005" w:tentative="1">
      <w:start w:val="1"/>
      <w:numFmt w:val="bullet"/>
      <w:lvlText w:val=""/>
      <w:lvlJc w:val="left"/>
      <w:pPr>
        <w:tabs>
          <w:tab w:val="num" w:pos="2148"/>
        </w:tabs>
        <w:ind w:left="2148" w:hanging="360"/>
      </w:pPr>
      <w:rPr>
        <w:rFonts w:ascii="Wingdings" w:hAnsi="Wingdings" w:hint="default"/>
      </w:rPr>
    </w:lvl>
    <w:lvl w:ilvl="3" w:tplc="040E0001" w:tentative="1">
      <w:start w:val="1"/>
      <w:numFmt w:val="bullet"/>
      <w:lvlText w:val=""/>
      <w:lvlJc w:val="left"/>
      <w:pPr>
        <w:tabs>
          <w:tab w:val="num" w:pos="2868"/>
        </w:tabs>
        <w:ind w:left="2868" w:hanging="360"/>
      </w:pPr>
      <w:rPr>
        <w:rFonts w:ascii="Symbol" w:hAnsi="Symbol" w:hint="default"/>
      </w:rPr>
    </w:lvl>
    <w:lvl w:ilvl="4" w:tplc="040E0003" w:tentative="1">
      <w:start w:val="1"/>
      <w:numFmt w:val="bullet"/>
      <w:lvlText w:val="o"/>
      <w:lvlJc w:val="left"/>
      <w:pPr>
        <w:tabs>
          <w:tab w:val="num" w:pos="3588"/>
        </w:tabs>
        <w:ind w:left="3588" w:hanging="360"/>
      </w:pPr>
      <w:rPr>
        <w:rFonts w:ascii="Courier New" w:hAnsi="Courier New" w:cs="Courier New" w:hint="default"/>
      </w:rPr>
    </w:lvl>
    <w:lvl w:ilvl="5" w:tplc="040E0005" w:tentative="1">
      <w:start w:val="1"/>
      <w:numFmt w:val="bullet"/>
      <w:lvlText w:val=""/>
      <w:lvlJc w:val="left"/>
      <w:pPr>
        <w:tabs>
          <w:tab w:val="num" w:pos="4308"/>
        </w:tabs>
        <w:ind w:left="4308" w:hanging="360"/>
      </w:pPr>
      <w:rPr>
        <w:rFonts w:ascii="Wingdings" w:hAnsi="Wingdings" w:hint="default"/>
      </w:rPr>
    </w:lvl>
    <w:lvl w:ilvl="6" w:tplc="040E0001" w:tentative="1">
      <w:start w:val="1"/>
      <w:numFmt w:val="bullet"/>
      <w:lvlText w:val=""/>
      <w:lvlJc w:val="left"/>
      <w:pPr>
        <w:tabs>
          <w:tab w:val="num" w:pos="5028"/>
        </w:tabs>
        <w:ind w:left="5028" w:hanging="360"/>
      </w:pPr>
      <w:rPr>
        <w:rFonts w:ascii="Symbol" w:hAnsi="Symbol" w:hint="default"/>
      </w:rPr>
    </w:lvl>
    <w:lvl w:ilvl="7" w:tplc="040E0003" w:tentative="1">
      <w:start w:val="1"/>
      <w:numFmt w:val="bullet"/>
      <w:lvlText w:val="o"/>
      <w:lvlJc w:val="left"/>
      <w:pPr>
        <w:tabs>
          <w:tab w:val="num" w:pos="5748"/>
        </w:tabs>
        <w:ind w:left="5748" w:hanging="360"/>
      </w:pPr>
      <w:rPr>
        <w:rFonts w:ascii="Courier New" w:hAnsi="Courier New" w:cs="Courier New" w:hint="default"/>
      </w:rPr>
    </w:lvl>
    <w:lvl w:ilvl="8" w:tplc="040E0005" w:tentative="1">
      <w:start w:val="1"/>
      <w:numFmt w:val="bullet"/>
      <w:lvlText w:val=""/>
      <w:lvlJc w:val="left"/>
      <w:pPr>
        <w:tabs>
          <w:tab w:val="num" w:pos="6468"/>
        </w:tabs>
        <w:ind w:left="6468" w:hanging="360"/>
      </w:pPr>
      <w:rPr>
        <w:rFonts w:ascii="Wingdings" w:hAnsi="Wingdings" w:hint="default"/>
      </w:rPr>
    </w:lvl>
  </w:abstractNum>
  <w:abstractNum w:abstractNumId="40" w15:restartNumberingAfterBreak="0">
    <w:nsid w:val="5C6D024F"/>
    <w:multiLevelType w:val="hybridMultilevel"/>
    <w:tmpl w:val="A460A228"/>
    <w:lvl w:ilvl="0" w:tplc="239A406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7635B7"/>
    <w:multiLevelType w:val="hybridMultilevel"/>
    <w:tmpl w:val="DE505BAA"/>
    <w:lvl w:ilvl="0" w:tplc="239A406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98"/>
        </w:tabs>
        <w:ind w:left="1498" w:hanging="360"/>
      </w:pPr>
      <w:rPr>
        <w:rFonts w:ascii="Courier New" w:hAnsi="Courier New" w:cs="Courier New" w:hint="default"/>
      </w:rPr>
    </w:lvl>
    <w:lvl w:ilvl="2" w:tplc="040E0005" w:tentative="1">
      <w:start w:val="1"/>
      <w:numFmt w:val="bullet"/>
      <w:lvlText w:val=""/>
      <w:lvlJc w:val="left"/>
      <w:pPr>
        <w:tabs>
          <w:tab w:val="num" w:pos="2218"/>
        </w:tabs>
        <w:ind w:left="2218" w:hanging="360"/>
      </w:pPr>
      <w:rPr>
        <w:rFonts w:ascii="Wingdings" w:hAnsi="Wingdings" w:hint="default"/>
      </w:rPr>
    </w:lvl>
    <w:lvl w:ilvl="3" w:tplc="040E0001" w:tentative="1">
      <w:start w:val="1"/>
      <w:numFmt w:val="bullet"/>
      <w:lvlText w:val=""/>
      <w:lvlJc w:val="left"/>
      <w:pPr>
        <w:tabs>
          <w:tab w:val="num" w:pos="2938"/>
        </w:tabs>
        <w:ind w:left="2938" w:hanging="360"/>
      </w:pPr>
      <w:rPr>
        <w:rFonts w:ascii="Symbol" w:hAnsi="Symbol" w:hint="default"/>
      </w:rPr>
    </w:lvl>
    <w:lvl w:ilvl="4" w:tplc="040E0003" w:tentative="1">
      <w:start w:val="1"/>
      <w:numFmt w:val="bullet"/>
      <w:lvlText w:val="o"/>
      <w:lvlJc w:val="left"/>
      <w:pPr>
        <w:tabs>
          <w:tab w:val="num" w:pos="3658"/>
        </w:tabs>
        <w:ind w:left="3658" w:hanging="360"/>
      </w:pPr>
      <w:rPr>
        <w:rFonts w:ascii="Courier New" w:hAnsi="Courier New" w:cs="Courier New" w:hint="default"/>
      </w:rPr>
    </w:lvl>
    <w:lvl w:ilvl="5" w:tplc="040E0005" w:tentative="1">
      <w:start w:val="1"/>
      <w:numFmt w:val="bullet"/>
      <w:lvlText w:val=""/>
      <w:lvlJc w:val="left"/>
      <w:pPr>
        <w:tabs>
          <w:tab w:val="num" w:pos="4378"/>
        </w:tabs>
        <w:ind w:left="4378" w:hanging="360"/>
      </w:pPr>
      <w:rPr>
        <w:rFonts w:ascii="Wingdings" w:hAnsi="Wingdings" w:hint="default"/>
      </w:rPr>
    </w:lvl>
    <w:lvl w:ilvl="6" w:tplc="040E0001" w:tentative="1">
      <w:start w:val="1"/>
      <w:numFmt w:val="bullet"/>
      <w:lvlText w:val=""/>
      <w:lvlJc w:val="left"/>
      <w:pPr>
        <w:tabs>
          <w:tab w:val="num" w:pos="5098"/>
        </w:tabs>
        <w:ind w:left="5098" w:hanging="360"/>
      </w:pPr>
      <w:rPr>
        <w:rFonts w:ascii="Symbol" w:hAnsi="Symbol" w:hint="default"/>
      </w:rPr>
    </w:lvl>
    <w:lvl w:ilvl="7" w:tplc="040E0003" w:tentative="1">
      <w:start w:val="1"/>
      <w:numFmt w:val="bullet"/>
      <w:lvlText w:val="o"/>
      <w:lvlJc w:val="left"/>
      <w:pPr>
        <w:tabs>
          <w:tab w:val="num" w:pos="5818"/>
        </w:tabs>
        <w:ind w:left="5818" w:hanging="360"/>
      </w:pPr>
      <w:rPr>
        <w:rFonts w:ascii="Courier New" w:hAnsi="Courier New" w:cs="Courier New" w:hint="default"/>
      </w:rPr>
    </w:lvl>
    <w:lvl w:ilvl="8" w:tplc="040E0005" w:tentative="1">
      <w:start w:val="1"/>
      <w:numFmt w:val="bullet"/>
      <w:lvlText w:val=""/>
      <w:lvlJc w:val="left"/>
      <w:pPr>
        <w:tabs>
          <w:tab w:val="num" w:pos="6538"/>
        </w:tabs>
        <w:ind w:left="6538" w:hanging="360"/>
      </w:pPr>
      <w:rPr>
        <w:rFonts w:ascii="Wingdings" w:hAnsi="Wingdings" w:hint="default"/>
      </w:rPr>
    </w:lvl>
  </w:abstractNum>
  <w:abstractNum w:abstractNumId="42" w15:restartNumberingAfterBreak="0">
    <w:nsid w:val="69000424"/>
    <w:multiLevelType w:val="hybridMultilevel"/>
    <w:tmpl w:val="326E0208"/>
    <w:lvl w:ilvl="0" w:tplc="239A4064">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43" w15:restartNumberingAfterBreak="0">
    <w:nsid w:val="6B544467"/>
    <w:multiLevelType w:val="hybridMultilevel"/>
    <w:tmpl w:val="DDA49646"/>
    <w:lvl w:ilvl="0" w:tplc="EF00967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15:restartNumberingAfterBreak="0">
    <w:nsid w:val="6E546DA0"/>
    <w:multiLevelType w:val="hybridMultilevel"/>
    <w:tmpl w:val="C04A479E"/>
    <w:lvl w:ilvl="0" w:tplc="239A4064">
      <w:start w:val="1"/>
      <w:numFmt w:val="bullet"/>
      <w:lvlText w:val=""/>
      <w:lvlJc w:val="left"/>
      <w:pPr>
        <w:tabs>
          <w:tab w:val="num" w:pos="360"/>
        </w:tabs>
        <w:ind w:left="360" w:hanging="360"/>
      </w:pPr>
      <w:rPr>
        <w:rFonts w:ascii="Symbol" w:hAnsi="Symbol" w:hint="default"/>
      </w:rPr>
    </w:lvl>
    <w:lvl w:ilvl="1" w:tplc="040E0005">
      <w:start w:val="1"/>
      <w:numFmt w:val="bullet"/>
      <w:lvlText w:val=""/>
      <w:lvlJc w:val="left"/>
      <w:pPr>
        <w:tabs>
          <w:tab w:val="num" w:pos="1080"/>
        </w:tabs>
        <w:ind w:left="108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26399A"/>
    <w:multiLevelType w:val="hybridMultilevel"/>
    <w:tmpl w:val="53881E72"/>
    <w:lvl w:ilvl="0" w:tplc="8C225B8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15:restartNumberingAfterBreak="0">
    <w:nsid w:val="74AA0149"/>
    <w:multiLevelType w:val="hybridMultilevel"/>
    <w:tmpl w:val="B60A3E7C"/>
    <w:lvl w:ilvl="0" w:tplc="FBC44414">
      <w:numFmt w:val="bullet"/>
      <w:lvlText w:val="-"/>
      <w:lvlJc w:val="left"/>
      <w:pPr>
        <w:tabs>
          <w:tab w:val="num" w:pos="360"/>
        </w:tabs>
        <w:ind w:left="360" w:hanging="360"/>
      </w:pPr>
      <w:rPr>
        <w:rFonts w:ascii="Garamond" w:eastAsia="Times New Roman" w:hAnsi="Garamond" w:cs="Times New Roman" w:hint="default"/>
      </w:rPr>
    </w:lvl>
    <w:lvl w:ilvl="1" w:tplc="040E0003">
      <w:start w:val="1"/>
      <w:numFmt w:val="bullet"/>
      <w:lvlText w:val="o"/>
      <w:lvlJc w:val="left"/>
      <w:pPr>
        <w:tabs>
          <w:tab w:val="num" w:pos="720"/>
        </w:tabs>
        <w:ind w:left="72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7" w15:restartNumberingAfterBreak="0">
    <w:nsid w:val="762365DC"/>
    <w:multiLevelType w:val="multilevel"/>
    <w:tmpl w:val="871EF1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64E5F"/>
    <w:multiLevelType w:val="hybridMultilevel"/>
    <w:tmpl w:val="A142FFEC"/>
    <w:lvl w:ilvl="0" w:tplc="239A4064">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32"/>
        </w:tabs>
        <w:ind w:left="732" w:hanging="360"/>
      </w:pPr>
      <w:rPr>
        <w:rFonts w:ascii="Courier New" w:hAnsi="Courier New" w:cs="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cs="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cs="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49" w15:restartNumberingAfterBreak="0">
    <w:nsid w:val="78EC5674"/>
    <w:multiLevelType w:val="hybridMultilevel"/>
    <w:tmpl w:val="B7606C30"/>
    <w:lvl w:ilvl="0" w:tplc="C936CD20">
      <w:numFmt w:val="bullet"/>
      <w:lvlText w:val="-"/>
      <w:lvlJc w:val="left"/>
      <w:pPr>
        <w:tabs>
          <w:tab w:val="num" w:pos="1068"/>
        </w:tabs>
        <w:ind w:left="1068" w:hanging="360"/>
      </w:pPr>
      <w:rPr>
        <w:rFonts w:ascii="Garamond" w:eastAsia="Times New Roman" w:hAnsi="Garamond" w:cs="Times New Roman" w:hint="default"/>
      </w:rPr>
    </w:lvl>
    <w:lvl w:ilvl="1" w:tplc="FFFFFFFF">
      <w:start w:val="1"/>
      <w:numFmt w:val="bullet"/>
      <w:lvlText w:val=""/>
      <w:lvlJc w:val="left"/>
      <w:pPr>
        <w:tabs>
          <w:tab w:val="num" w:pos="2508"/>
        </w:tabs>
        <w:ind w:left="2508" w:hanging="360"/>
      </w:pPr>
      <w:rPr>
        <w:rFonts w:ascii="Wingdings" w:hAnsi="Wingdings" w:hint="default"/>
      </w:rPr>
    </w:lvl>
    <w:lvl w:ilvl="2" w:tplc="040E0005" w:tentative="1">
      <w:start w:val="1"/>
      <w:numFmt w:val="bullet"/>
      <w:lvlText w:val=""/>
      <w:lvlJc w:val="left"/>
      <w:pPr>
        <w:tabs>
          <w:tab w:val="num" w:pos="3228"/>
        </w:tabs>
        <w:ind w:left="3228" w:hanging="360"/>
      </w:pPr>
      <w:rPr>
        <w:rFonts w:ascii="Wingdings" w:hAnsi="Wingdings" w:hint="default"/>
      </w:rPr>
    </w:lvl>
    <w:lvl w:ilvl="3" w:tplc="040E0001" w:tentative="1">
      <w:start w:val="1"/>
      <w:numFmt w:val="bullet"/>
      <w:lvlText w:val=""/>
      <w:lvlJc w:val="left"/>
      <w:pPr>
        <w:tabs>
          <w:tab w:val="num" w:pos="3948"/>
        </w:tabs>
        <w:ind w:left="3948" w:hanging="360"/>
      </w:pPr>
      <w:rPr>
        <w:rFonts w:ascii="Symbol" w:hAnsi="Symbol" w:hint="default"/>
      </w:rPr>
    </w:lvl>
    <w:lvl w:ilvl="4" w:tplc="040E0003" w:tentative="1">
      <w:start w:val="1"/>
      <w:numFmt w:val="bullet"/>
      <w:lvlText w:val="o"/>
      <w:lvlJc w:val="left"/>
      <w:pPr>
        <w:tabs>
          <w:tab w:val="num" w:pos="4668"/>
        </w:tabs>
        <w:ind w:left="4668" w:hanging="360"/>
      </w:pPr>
      <w:rPr>
        <w:rFonts w:ascii="Courier New" w:hAnsi="Courier New" w:cs="Courier New" w:hint="default"/>
      </w:rPr>
    </w:lvl>
    <w:lvl w:ilvl="5" w:tplc="040E0005" w:tentative="1">
      <w:start w:val="1"/>
      <w:numFmt w:val="bullet"/>
      <w:lvlText w:val=""/>
      <w:lvlJc w:val="left"/>
      <w:pPr>
        <w:tabs>
          <w:tab w:val="num" w:pos="5388"/>
        </w:tabs>
        <w:ind w:left="5388" w:hanging="360"/>
      </w:pPr>
      <w:rPr>
        <w:rFonts w:ascii="Wingdings" w:hAnsi="Wingdings" w:hint="default"/>
      </w:rPr>
    </w:lvl>
    <w:lvl w:ilvl="6" w:tplc="040E0001" w:tentative="1">
      <w:start w:val="1"/>
      <w:numFmt w:val="bullet"/>
      <w:lvlText w:val=""/>
      <w:lvlJc w:val="left"/>
      <w:pPr>
        <w:tabs>
          <w:tab w:val="num" w:pos="6108"/>
        </w:tabs>
        <w:ind w:left="6108" w:hanging="360"/>
      </w:pPr>
      <w:rPr>
        <w:rFonts w:ascii="Symbol" w:hAnsi="Symbol" w:hint="default"/>
      </w:rPr>
    </w:lvl>
    <w:lvl w:ilvl="7" w:tplc="040E0003" w:tentative="1">
      <w:start w:val="1"/>
      <w:numFmt w:val="bullet"/>
      <w:lvlText w:val="o"/>
      <w:lvlJc w:val="left"/>
      <w:pPr>
        <w:tabs>
          <w:tab w:val="num" w:pos="6828"/>
        </w:tabs>
        <w:ind w:left="6828" w:hanging="360"/>
      </w:pPr>
      <w:rPr>
        <w:rFonts w:ascii="Courier New" w:hAnsi="Courier New" w:cs="Courier New" w:hint="default"/>
      </w:rPr>
    </w:lvl>
    <w:lvl w:ilvl="8" w:tplc="040E0005" w:tentative="1">
      <w:start w:val="1"/>
      <w:numFmt w:val="bullet"/>
      <w:lvlText w:val=""/>
      <w:lvlJc w:val="left"/>
      <w:pPr>
        <w:tabs>
          <w:tab w:val="num" w:pos="7548"/>
        </w:tabs>
        <w:ind w:left="7548" w:hanging="360"/>
      </w:pPr>
      <w:rPr>
        <w:rFonts w:ascii="Wingdings" w:hAnsi="Wingdings" w:hint="default"/>
      </w:rPr>
    </w:lvl>
  </w:abstractNum>
  <w:abstractNum w:abstractNumId="50" w15:restartNumberingAfterBreak="0">
    <w:nsid w:val="7A266175"/>
    <w:multiLevelType w:val="hybridMultilevel"/>
    <w:tmpl w:val="2C783F2E"/>
    <w:lvl w:ilvl="0" w:tplc="239A4064">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240"/>
        </w:tabs>
        <w:ind w:left="-240" w:hanging="360"/>
      </w:pPr>
      <w:rPr>
        <w:rFonts w:ascii="Courier New" w:hAnsi="Courier New" w:cs="Courier New" w:hint="default"/>
      </w:rPr>
    </w:lvl>
    <w:lvl w:ilvl="2" w:tplc="040E0005" w:tentative="1">
      <w:start w:val="1"/>
      <w:numFmt w:val="bullet"/>
      <w:lvlText w:val=""/>
      <w:lvlJc w:val="left"/>
      <w:pPr>
        <w:tabs>
          <w:tab w:val="num" w:pos="480"/>
        </w:tabs>
        <w:ind w:left="480" w:hanging="360"/>
      </w:pPr>
      <w:rPr>
        <w:rFonts w:ascii="Wingdings" w:hAnsi="Wingdings" w:hint="default"/>
      </w:rPr>
    </w:lvl>
    <w:lvl w:ilvl="3" w:tplc="040E0001" w:tentative="1">
      <w:start w:val="1"/>
      <w:numFmt w:val="bullet"/>
      <w:lvlText w:val=""/>
      <w:lvlJc w:val="left"/>
      <w:pPr>
        <w:tabs>
          <w:tab w:val="num" w:pos="1200"/>
        </w:tabs>
        <w:ind w:left="1200" w:hanging="360"/>
      </w:pPr>
      <w:rPr>
        <w:rFonts w:ascii="Symbol" w:hAnsi="Symbol" w:hint="default"/>
      </w:rPr>
    </w:lvl>
    <w:lvl w:ilvl="4" w:tplc="040E0003" w:tentative="1">
      <w:start w:val="1"/>
      <w:numFmt w:val="bullet"/>
      <w:lvlText w:val="o"/>
      <w:lvlJc w:val="left"/>
      <w:pPr>
        <w:tabs>
          <w:tab w:val="num" w:pos="1920"/>
        </w:tabs>
        <w:ind w:left="1920" w:hanging="360"/>
      </w:pPr>
      <w:rPr>
        <w:rFonts w:ascii="Courier New" w:hAnsi="Courier New" w:cs="Courier New" w:hint="default"/>
      </w:rPr>
    </w:lvl>
    <w:lvl w:ilvl="5" w:tplc="040E0005" w:tentative="1">
      <w:start w:val="1"/>
      <w:numFmt w:val="bullet"/>
      <w:lvlText w:val=""/>
      <w:lvlJc w:val="left"/>
      <w:pPr>
        <w:tabs>
          <w:tab w:val="num" w:pos="2640"/>
        </w:tabs>
        <w:ind w:left="2640" w:hanging="360"/>
      </w:pPr>
      <w:rPr>
        <w:rFonts w:ascii="Wingdings" w:hAnsi="Wingdings" w:hint="default"/>
      </w:rPr>
    </w:lvl>
    <w:lvl w:ilvl="6" w:tplc="040E0001" w:tentative="1">
      <w:start w:val="1"/>
      <w:numFmt w:val="bullet"/>
      <w:lvlText w:val=""/>
      <w:lvlJc w:val="left"/>
      <w:pPr>
        <w:tabs>
          <w:tab w:val="num" w:pos="3360"/>
        </w:tabs>
        <w:ind w:left="3360" w:hanging="360"/>
      </w:pPr>
      <w:rPr>
        <w:rFonts w:ascii="Symbol" w:hAnsi="Symbol" w:hint="default"/>
      </w:rPr>
    </w:lvl>
    <w:lvl w:ilvl="7" w:tplc="040E0003" w:tentative="1">
      <w:start w:val="1"/>
      <w:numFmt w:val="bullet"/>
      <w:lvlText w:val="o"/>
      <w:lvlJc w:val="left"/>
      <w:pPr>
        <w:tabs>
          <w:tab w:val="num" w:pos="4080"/>
        </w:tabs>
        <w:ind w:left="4080" w:hanging="360"/>
      </w:pPr>
      <w:rPr>
        <w:rFonts w:ascii="Courier New" w:hAnsi="Courier New" w:cs="Courier New" w:hint="default"/>
      </w:rPr>
    </w:lvl>
    <w:lvl w:ilvl="8" w:tplc="040E0005" w:tentative="1">
      <w:start w:val="1"/>
      <w:numFmt w:val="bullet"/>
      <w:lvlText w:val=""/>
      <w:lvlJc w:val="left"/>
      <w:pPr>
        <w:tabs>
          <w:tab w:val="num" w:pos="4800"/>
        </w:tabs>
        <w:ind w:left="4800" w:hanging="360"/>
      </w:pPr>
      <w:rPr>
        <w:rFonts w:ascii="Wingdings" w:hAnsi="Wingdings" w:hint="default"/>
      </w:rPr>
    </w:lvl>
  </w:abstractNum>
  <w:abstractNum w:abstractNumId="51" w15:restartNumberingAfterBreak="0">
    <w:nsid w:val="7EB11D21"/>
    <w:multiLevelType w:val="hybridMultilevel"/>
    <w:tmpl w:val="5F7215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FD010BC"/>
    <w:multiLevelType w:val="multilevel"/>
    <w:tmpl w:val="DDD01E7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3558834">
    <w:abstractNumId w:val="20"/>
  </w:num>
  <w:num w:numId="2" w16cid:durableId="2055958815">
    <w:abstractNumId w:val="4"/>
  </w:num>
  <w:num w:numId="3" w16cid:durableId="505442690">
    <w:abstractNumId w:val="10"/>
  </w:num>
  <w:num w:numId="4" w16cid:durableId="176192692">
    <w:abstractNumId w:val="49"/>
  </w:num>
  <w:num w:numId="5" w16cid:durableId="1935699250">
    <w:abstractNumId w:val="0"/>
  </w:num>
  <w:num w:numId="6" w16cid:durableId="510534924">
    <w:abstractNumId w:val="47"/>
  </w:num>
  <w:num w:numId="7" w16cid:durableId="98768019">
    <w:abstractNumId w:val="16"/>
  </w:num>
  <w:num w:numId="8" w16cid:durableId="931863570">
    <w:abstractNumId w:val="28"/>
  </w:num>
  <w:num w:numId="9" w16cid:durableId="801340271">
    <w:abstractNumId w:val="43"/>
  </w:num>
  <w:num w:numId="10" w16cid:durableId="1023701357">
    <w:abstractNumId w:val="45"/>
  </w:num>
  <w:num w:numId="11" w16cid:durableId="888956797">
    <w:abstractNumId w:val="3"/>
  </w:num>
  <w:num w:numId="12" w16cid:durableId="681736581">
    <w:abstractNumId w:val="18"/>
  </w:num>
  <w:num w:numId="13" w16cid:durableId="1599021290">
    <w:abstractNumId w:val="41"/>
  </w:num>
  <w:num w:numId="14" w16cid:durableId="472915588">
    <w:abstractNumId w:val="5"/>
  </w:num>
  <w:num w:numId="15" w16cid:durableId="1149320542">
    <w:abstractNumId w:val="11"/>
  </w:num>
  <w:num w:numId="16" w16cid:durableId="257106863">
    <w:abstractNumId w:val="27"/>
  </w:num>
  <w:num w:numId="17" w16cid:durableId="853302261">
    <w:abstractNumId w:val="35"/>
  </w:num>
  <w:num w:numId="18" w16cid:durableId="264844902">
    <w:abstractNumId w:val="9"/>
  </w:num>
  <w:num w:numId="19" w16cid:durableId="1635328107">
    <w:abstractNumId w:val="12"/>
  </w:num>
  <w:num w:numId="20" w16cid:durableId="80609351">
    <w:abstractNumId w:val="26"/>
  </w:num>
  <w:num w:numId="21" w16cid:durableId="1519125758">
    <w:abstractNumId w:val="38"/>
  </w:num>
  <w:num w:numId="22" w16cid:durableId="609822893">
    <w:abstractNumId w:val="36"/>
  </w:num>
  <w:num w:numId="23" w16cid:durableId="1365668156">
    <w:abstractNumId w:val="37"/>
  </w:num>
  <w:num w:numId="24" w16cid:durableId="1663503755">
    <w:abstractNumId w:val="39"/>
  </w:num>
  <w:num w:numId="25" w16cid:durableId="158545797">
    <w:abstractNumId w:val="42"/>
  </w:num>
  <w:num w:numId="26" w16cid:durableId="848642878">
    <w:abstractNumId w:val="50"/>
  </w:num>
  <w:num w:numId="27" w16cid:durableId="14311199">
    <w:abstractNumId w:val="48"/>
  </w:num>
  <w:num w:numId="28" w16cid:durableId="908686568">
    <w:abstractNumId w:val="30"/>
  </w:num>
  <w:num w:numId="29" w16cid:durableId="1322392887">
    <w:abstractNumId w:val="15"/>
  </w:num>
  <w:num w:numId="30" w16cid:durableId="303899210">
    <w:abstractNumId w:val="44"/>
  </w:num>
  <w:num w:numId="31" w16cid:durableId="1452438517">
    <w:abstractNumId w:val="21"/>
  </w:num>
  <w:num w:numId="32" w16cid:durableId="183637162">
    <w:abstractNumId w:val="6"/>
  </w:num>
  <w:num w:numId="33" w16cid:durableId="1309090571">
    <w:abstractNumId w:val="2"/>
  </w:num>
  <w:num w:numId="34" w16cid:durableId="350299768">
    <w:abstractNumId w:val="52"/>
  </w:num>
  <w:num w:numId="35" w16cid:durableId="1851488769">
    <w:abstractNumId w:val="8"/>
  </w:num>
  <w:num w:numId="36" w16cid:durableId="648292599">
    <w:abstractNumId w:val="40"/>
  </w:num>
  <w:num w:numId="37" w16cid:durableId="418478568">
    <w:abstractNumId w:val="19"/>
  </w:num>
  <w:num w:numId="38" w16cid:durableId="1835487221">
    <w:abstractNumId w:val="33"/>
  </w:num>
  <w:num w:numId="39" w16cid:durableId="14096">
    <w:abstractNumId w:val="29"/>
  </w:num>
  <w:num w:numId="40" w16cid:durableId="1255243411">
    <w:abstractNumId w:val="31"/>
  </w:num>
  <w:num w:numId="41" w16cid:durableId="100905953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27527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8639488">
    <w:abstractNumId w:val="23"/>
  </w:num>
  <w:num w:numId="44" w16cid:durableId="986208565">
    <w:abstractNumId w:val="51"/>
  </w:num>
  <w:num w:numId="45" w16cid:durableId="956057853">
    <w:abstractNumId w:val="7"/>
  </w:num>
  <w:num w:numId="46" w16cid:durableId="132869578">
    <w:abstractNumId w:val="14"/>
  </w:num>
  <w:num w:numId="47" w16cid:durableId="783159861">
    <w:abstractNumId w:val="24"/>
  </w:num>
  <w:num w:numId="48" w16cid:durableId="1144618569">
    <w:abstractNumId w:val="1"/>
  </w:num>
  <w:num w:numId="49" w16cid:durableId="688679002">
    <w:abstractNumId w:val="13"/>
  </w:num>
  <w:num w:numId="50" w16cid:durableId="316955930">
    <w:abstractNumId w:val="25"/>
  </w:num>
  <w:num w:numId="51" w16cid:durableId="1851483969">
    <w:abstractNumId w:val="22"/>
  </w:num>
  <w:num w:numId="52" w16cid:durableId="336084039">
    <w:abstractNumId w:val="34"/>
  </w:num>
  <w:num w:numId="53" w16cid:durableId="1194538360">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né Tánczos Vanda">
    <w15:presenceInfo w15:providerId="AD" w15:userId="S::tanczosv@mnb.hu::54a0d73f-a37f-4ac6-b86d-c2163ae0b53e"/>
  </w15:person>
  <w15:person w15:author="Bánhegyi Péter">
    <w15:presenceInfo w15:providerId="AD" w15:userId="S::banhegyip@mnb.hu::1f535544-bf11-4665-b086-900301fcb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76"/>
    <w:rsid w:val="00002940"/>
    <w:rsid w:val="00017DA9"/>
    <w:rsid w:val="00017FBD"/>
    <w:rsid w:val="000240E1"/>
    <w:rsid w:val="00024AE1"/>
    <w:rsid w:val="000260F5"/>
    <w:rsid w:val="000331C4"/>
    <w:rsid w:val="00035C26"/>
    <w:rsid w:val="00036E13"/>
    <w:rsid w:val="00042A85"/>
    <w:rsid w:val="00043498"/>
    <w:rsid w:val="00045B2B"/>
    <w:rsid w:val="00052539"/>
    <w:rsid w:val="00053FD9"/>
    <w:rsid w:val="0006342A"/>
    <w:rsid w:val="00065884"/>
    <w:rsid w:val="0007466A"/>
    <w:rsid w:val="00074D87"/>
    <w:rsid w:val="000817BC"/>
    <w:rsid w:val="000836EE"/>
    <w:rsid w:val="00084761"/>
    <w:rsid w:val="00085CF9"/>
    <w:rsid w:val="00090336"/>
    <w:rsid w:val="00093CF4"/>
    <w:rsid w:val="00095850"/>
    <w:rsid w:val="000973B9"/>
    <w:rsid w:val="000A2900"/>
    <w:rsid w:val="000A57CA"/>
    <w:rsid w:val="000B0427"/>
    <w:rsid w:val="000B0E9E"/>
    <w:rsid w:val="000B6797"/>
    <w:rsid w:val="000B792D"/>
    <w:rsid w:val="000C1ED6"/>
    <w:rsid w:val="000C797D"/>
    <w:rsid w:val="000D0297"/>
    <w:rsid w:val="000E223A"/>
    <w:rsid w:val="000F4562"/>
    <w:rsid w:val="000F7DAA"/>
    <w:rsid w:val="001019D3"/>
    <w:rsid w:val="001022C8"/>
    <w:rsid w:val="00103DCC"/>
    <w:rsid w:val="00111B52"/>
    <w:rsid w:val="00111CC0"/>
    <w:rsid w:val="00116875"/>
    <w:rsid w:val="00121B64"/>
    <w:rsid w:val="00121CB2"/>
    <w:rsid w:val="001307E3"/>
    <w:rsid w:val="0014152A"/>
    <w:rsid w:val="00160B68"/>
    <w:rsid w:val="00166EBC"/>
    <w:rsid w:val="0016723A"/>
    <w:rsid w:val="00172019"/>
    <w:rsid w:val="00172242"/>
    <w:rsid w:val="00187D19"/>
    <w:rsid w:val="001903A0"/>
    <w:rsid w:val="00194460"/>
    <w:rsid w:val="001944F7"/>
    <w:rsid w:val="001A1904"/>
    <w:rsid w:val="001A6F82"/>
    <w:rsid w:val="001B1126"/>
    <w:rsid w:val="001B4205"/>
    <w:rsid w:val="001B4A6D"/>
    <w:rsid w:val="001B7DE4"/>
    <w:rsid w:val="001C11E0"/>
    <w:rsid w:val="001C1923"/>
    <w:rsid w:val="001C2C9D"/>
    <w:rsid w:val="001C66F2"/>
    <w:rsid w:val="001D0C91"/>
    <w:rsid w:val="001E0BFE"/>
    <w:rsid w:val="001E7E6E"/>
    <w:rsid w:val="001F2AD3"/>
    <w:rsid w:val="001F3970"/>
    <w:rsid w:val="002025DF"/>
    <w:rsid w:val="00206812"/>
    <w:rsid w:val="0022035A"/>
    <w:rsid w:val="00221AF8"/>
    <w:rsid w:val="00226C22"/>
    <w:rsid w:val="00226CB5"/>
    <w:rsid w:val="00227744"/>
    <w:rsid w:val="00227B42"/>
    <w:rsid w:val="00227FB1"/>
    <w:rsid w:val="0023782B"/>
    <w:rsid w:val="00241D72"/>
    <w:rsid w:val="0024399D"/>
    <w:rsid w:val="00243D31"/>
    <w:rsid w:val="0024588A"/>
    <w:rsid w:val="002529E8"/>
    <w:rsid w:val="00252B8C"/>
    <w:rsid w:val="002560A8"/>
    <w:rsid w:val="00256BA8"/>
    <w:rsid w:val="0027106F"/>
    <w:rsid w:val="00274925"/>
    <w:rsid w:val="00282477"/>
    <w:rsid w:val="00284F99"/>
    <w:rsid w:val="00285862"/>
    <w:rsid w:val="002A02C3"/>
    <w:rsid w:val="002A0C5B"/>
    <w:rsid w:val="002A0E85"/>
    <w:rsid w:val="002A6D65"/>
    <w:rsid w:val="002B1F57"/>
    <w:rsid w:val="002B560C"/>
    <w:rsid w:val="002B7A83"/>
    <w:rsid w:val="002C11E5"/>
    <w:rsid w:val="002D03F9"/>
    <w:rsid w:val="002D1416"/>
    <w:rsid w:val="002E0581"/>
    <w:rsid w:val="002E4786"/>
    <w:rsid w:val="002E4AE2"/>
    <w:rsid w:val="002E633E"/>
    <w:rsid w:val="002F014A"/>
    <w:rsid w:val="002F1ACC"/>
    <w:rsid w:val="002F3120"/>
    <w:rsid w:val="002F554B"/>
    <w:rsid w:val="002F569B"/>
    <w:rsid w:val="0030190F"/>
    <w:rsid w:val="00303F75"/>
    <w:rsid w:val="00304F47"/>
    <w:rsid w:val="003070BF"/>
    <w:rsid w:val="00312621"/>
    <w:rsid w:val="00313DDE"/>
    <w:rsid w:val="003166E1"/>
    <w:rsid w:val="003267A5"/>
    <w:rsid w:val="00332F04"/>
    <w:rsid w:val="00333757"/>
    <w:rsid w:val="003338EB"/>
    <w:rsid w:val="00335088"/>
    <w:rsid w:val="00336307"/>
    <w:rsid w:val="0033758E"/>
    <w:rsid w:val="0034368F"/>
    <w:rsid w:val="00350D49"/>
    <w:rsid w:val="00352C7D"/>
    <w:rsid w:val="00354CE7"/>
    <w:rsid w:val="00362E4F"/>
    <w:rsid w:val="00374366"/>
    <w:rsid w:val="00374FAC"/>
    <w:rsid w:val="00383454"/>
    <w:rsid w:val="0038417C"/>
    <w:rsid w:val="00390122"/>
    <w:rsid w:val="00394FE8"/>
    <w:rsid w:val="003955E9"/>
    <w:rsid w:val="003A105D"/>
    <w:rsid w:val="003A12F8"/>
    <w:rsid w:val="003A22EA"/>
    <w:rsid w:val="003A4146"/>
    <w:rsid w:val="003A6F03"/>
    <w:rsid w:val="003B201A"/>
    <w:rsid w:val="003C47AC"/>
    <w:rsid w:val="003C4E18"/>
    <w:rsid w:val="003C4F8F"/>
    <w:rsid w:val="003C5F44"/>
    <w:rsid w:val="003D53B7"/>
    <w:rsid w:val="003D6A05"/>
    <w:rsid w:val="003D6E6F"/>
    <w:rsid w:val="003E37FA"/>
    <w:rsid w:val="003E7A31"/>
    <w:rsid w:val="003F23F9"/>
    <w:rsid w:val="003F4FE4"/>
    <w:rsid w:val="00404C6B"/>
    <w:rsid w:val="00411298"/>
    <w:rsid w:val="0041206A"/>
    <w:rsid w:val="00414B1D"/>
    <w:rsid w:val="00420D3B"/>
    <w:rsid w:val="00425FDD"/>
    <w:rsid w:val="00426151"/>
    <w:rsid w:val="0043191A"/>
    <w:rsid w:val="00431984"/>
    <w:rsid w:val="00431C93"/>
    <w:rsid w:val="00435ECA"/>
    <w:rsid w:val="0044398E"/>
    <w:rsid w:val="00450AE7"/>
    <w:rsid w:val="004556B9"/>
    <w:rsid w:val="00456A09"/>
    <w:rsid w:val="00460B76"/>
    <w:rsid w:val="0046192A"/>
    <w:rsid w:val="004638EB"/>
    <w:rsid w:val="00464A83"/>
    <w:rsid w:val="00465AD8"/>
    <w:rsid w:val="00472B87"/>
    <w:rsid w:val="00474D97"/>
    <w:rsid w:val="00475C4A"/>
    <w:rsid w:val="00477E17"/>
    <w:rsid w:val="004841CB"/>
    <w:rsid w:val="00485883"/>
    <w:rsid w:val="00486F68"/>
    <w:rsid w:val="00490DC8"/>
    <w:rsid w:val="004935D8"/>
    <w:rsid w:val="00494456"/>
    <w:rsid w:val="004949FE"/>
    <w:rsid w:val="00495CBC"/>
    <w:rsid w:val="004A0517"/>
    <w:rsid w:val="004A1A55"/>
    <w:rsid w:val="004A1A7B"/>
    <w:rsid w:val="004B125B"/>
    <w:rsid w:val="004B689C"/>
    <w:rsid w:val="004D50BF"/>
    <w:rsid w:val="004D6E4A"/>
    <w:rsid w:val="004E0312"/>
    <w:rsid w:val="004E24B4"/>
    <w:rsid w:val="004E54B9"/>
    <w:rsid w:val="004E5ADC"/>
    <w:rsid w:val="004F1122"/>
    <w:rsid w:val="004F62D8"/>
    <w:rsid w:val="00501178"/>
    <w:rsid w:val="00507B99"/>
    <w:rsid w:val="00512C44"/>
    <w:rsid w:val="00523A5F"/>
    <w:rsid w:val="00526241"/>
    <w:rsid w:val="005271B1"/>
    <w:rsid w:val="005315FC"/>
    <w:rsid w:val="00540B50"/>
    <w:rsid w:val="0054401E"/>
    <w:rsid w:val="00545C80"/>
    <w:rsid w:val="00550F01"/>
    <w:rsid w:val="00554D32"/>
    <w:rsid w:val="00555196"/>
    <w:rsid w:val="00555CFE"/>
    <w:rsid w:val="005571AE"/>
    <w:rsid w:val="005659E1"/>
    <w:rsid w:val="00574187"/>
    <w:rsid w:val="00580B8C"/>
    <w:rsid w:val="00585AF5"/>
    <w:rsid w:val="0059218E"/>
    <w:rsid w:val="00593C71"/>
    <w:rsid w:val="005A06AF"/>
    <w:rsid w:val="005A2F65"/>
    <w:rsid w:val="005A43BC"/>
    <w:rsid w:val="005A6304"/>
    <w:rsid w:val="005B0BD4"/>
    <w:rsid w:val="005B1609"/>
    <w:rsid w:val="005B1B6F"/>
    <w:rsid w:val="005B5CF8"/>
    <w:rsid w:val="005B7216"/>
    <w:rsid w:val="005C3A10"/>
    <w:rsid w:val="005C4502"/>
    <w:rsid w:val="005C5C1C"/>
    <w:rsid w:val="005C7E66"/>
    <w:rsid w:val="005D06EB"/>
    <w:rsid w:val="005D2CD1"/>
    <w:rsid w:val="005D738D"/>
    <w:rsid w:val="005E19C8"/>
    <w:rsid w:val="005E6274"/>
    <w:rsid w:val="005F3B10"/>
    <w:rsid w:val="005F6552"/>
    <w:rsid w:val="005F661A"/>
    <w:rsid w:val="0060471F"/>
    <w:rsid w:val="00604DF7"/>
    <w:rsid w:val="00610760"/>
    <w:rsid w:val="00610C07"/>
    <w:rsid w:val="00611295"/>
    <w:rsid w:val="006113ED"/>
    <w:rsid w:val="00611A20"/>
    <w:rsid w:val="00611EC4"/>
    <w:rsid w:val="00613C4B"/>
    <w:rsid w:val="00614E2A"/>
    <w:rsid w:val="0061568E"/>
    <w:rsid w:val="00617B6A"/>
    <w:rsid w:val="0062605A"/>
    <w:rsid w:val="00626CBD"/>
    <w:rsid w:val="00631A79"/>
    <w:rsid w:val="00632489"/>
    <w:rsid w:val="00632685"/>
    <w:rsid w:val="0063334F"/>
    <w:rsid w:val="00633E55"/>
    <w:rsid w:val="00641B0F"/>
    <w:rsid w:val="00643005"/>
    <w:rsid w:val="006431FB"/>
    <w:rsid w:val="006548F0"/>
    <w:rsid w:val="00661C28"/>
    <w:rsid w:val="006645F6"/>
    <w:rsid w:val="0066569D"/>
    <w:rsid w:val="006659DD"/>
    <w:rsid w:val="006673CA"/>
    <w:rsid w:val="006701C4"/>
    <w:rsid w:val="006724D2"/>
    <w:rsid w:val="00675559"/>
    <w:rsid w:val="00680759"/>
    <w:rsid w:val="00690C81"/>
    <w:rsid w:val="0069222B"/>
    <w:rsid w:val="0069487B"/>
    <w:rsid w:val="00695F35"/>
    <w:rsid w:val="00697DD4"/>
    <w:rsid w:val="006A512A"/>
    <w:rsid w:val="006A76E9"/>
    <w:rsid w:val="006B357F"/>
    <w:rsid w:val="006B65BF"/>
    <w:rsid w:val="006D0742"/>
    <w:rsid w:val="006D3081"/>
    <w:rsid w:val="006D474F"/>
    <w:rsid w:val="006D700C"/>
    <w:rsid w:val="006D7648"/>
    <w:rsid w:val="006D7DF7"/>
    <w:rsid w:val="006E4AFA"/>
    <w:rsid w:val="006E4BF0"/>
    <w:rsid w:val="006F0411"/>
    <w:rsid w:val="006F0F08"/>
    <w:rsid w:val="006F55E4"/>
    <w:rsid w:val="00701730"/>
    <w:rsid w:val="00707DC7"/>
    <w:rsid w:val="00712B71"/>
    <w:rsid w:val="007226B9"/>
    <w:rsid w:val="007242F6"/>
    <w:rsid w:val="00730FCF"/>
    <w:rsid w:val="00745190"/>
    <w:rsid w:val="00751F13"/>
    <w:rsid w:val="00753047"/>
    <w:rsid w:val="00763397"/>
    <w:rsid w:val="00764372"/>
    <w:rsid w:val="00764C02"/>
    <w:rsid w:val="00766097"/>
    <w:rsid w:val="00767447"/>
    <w:rsid w:val="00770E31"/>
    <w:rsid w:val="00770EA4"/>
    <w:rsid w:val="00771C29"/>
    <w:rsid w:val="0077314F"/>
    <w:rsid w:val="007740AB"/>
    <w:rsid w:val="007740E8"/>
    <w:rsid w:val="00786AB9"/>
    <w:rsid w:val="00790797"/>
    <w:rsid w:val="007A3854"/>
    <w:rsid w:val="007A3969"/>
    <w:rsid w:val="007A3E21"/>
    <w:rsid w:val="007A5E9E"/>
    <w:rsid w:val="007B2250"/>
    <w:rsid w:val="007B4C39"/>
    <w:rsid w:val="007B5EA0"/>
    <w:rsid w:val="007C3D51"/>
    <w:rsid w:val="007C4187"/>
    <w:rsid w:val="007C7EA1"/>
    <w:rsid w:val="007D17C0"/>
    <w:rsid w:val="007D623F"/>
    <w:rsid w:val="007E5D75"/>
    <w:rsid w:val="007E7842"/>
    <w:rsid w:val="007F3867"/>
    <w:rsid w:val="007F56ED"/>
    <w:rsid w:val="007F70CE"/>
    <w:rsid w:val="007F7A2B"/>
    <w:rsid w:val="008012AE"/>
    <w:rsid w:val="0080421C"/>
    <w:rsid w:val="0080442F"/>
    <w:rsid w:val="00805CDA"/>
    <w:rsid w:val="00806F40"/>
    <w:rsid w:val="00807A60"/>
    <w:rsid w:val="00810E0E"/>
    <w:rsid w:val="0081136C"/>
    <w:rsid w:val="00814153"/>
    <w:rsid w:val="008163F8"/>
    <w:rsid w:val="008238D0"/>
    <w:rsid w:val="00823CDB"/>
    <w:rsid w:val="008278C1"/>
    <w:rsid w:val="00831575"/>
    <w:rsid w:val="008318A9"/>
    <w:rsid w:val="00833DF8"/>
    <w:rsid w:val="0083471A"/>
    <w:rsid w:val="00835316"/>
    <w:rsid w:val="008373A6"/>
    <w:rsid w:val="00840DFC"/>
    <w:rsid w:val="00842EC6"/>
    <w:rsid w:val="0084360D"/>
    <w:rsid w:val="00852E69"/>
    <w:rsid w:val="008572FF"/>
    <w:rsid w:val="00860472"/>
    <w:rsid w:val="00865C94"/>
    <w:rsid w:val="00866F8D"/>
    <w:rsid w:val="0087124F"/>
    <w:rsid w:val="00871A33"/>
    <w:rsid w:val="00886DBD"/>
    <w:rsid w:val="00896960"/>
    <w:rsid w:val="008A0A95"/>
    <w:rsid w:val="008A2274"/>
    <w:rsid w:val="008A3038"/>
    <w:rsid w:val="008A7F0D"/>
    <w:rsid w:val="008C08ED"/>
    <w:rsid w:val="008C304E"/>
    <w:rsid w:val="008C7036"/>
    <w:rsid w:val="008E2BE0"/>
    <w:rsid w:val="008E314D"/>
    <w:rsid w:val="008E3D12"/>
    <w:rsid w:val="008E4A58"/>
    <w:rsid w:val="008E603A"/>
    <w:rsid w:val="008E6E11"/>
    <w:rsid w:val="008E720A"/>
    <w:rsid w:val="008F3B33"/>
    <w:rsid w:val="008F50E8"/>
    <w:rsid w:val="008F7616"/>
    <w:rsid w:val="00906CBC"/>
    <w:rsid w:val="00911082"/>
    <w:rsid w:val="009120E7"/>
    <w:rsid w:val="00913DAF"/>
    <w:rsid w:val="0091518E"/>
    <w:rsid w:val="009159D8"/>
    <w:rsid w:val="00916A8E"/>
    <w:rsid w:val="009170BB"/>
    <w:rsid w:val="009174AF"/>
    <w:rsid w:val="00917D60"/>
    <w:rsid w:val="009223DF"/>
    <w:rsid w:val="009240E9"/>
    <w:rsid w:val="00936712"/>
    <w:rsid w:val="00936F2F"/>
    <w:rsid w:val="00940231"/>
    <w:rsid w:val="00946109"/>
    <w:rsid w:val="00946C1A"/>
    <w:rsid w:val="00952E7E"/>
    <w:rsid w:val="00953AF3"/>
    <w:rsid w:val="009562FE"/>
    <w:rsid w:val="00963B87"/>
    <w:rsid w:val="0097007C"/>
    <w:rsid w:val="0097059D"/>
    <w:rsid w:val="00974F38"/>
    <w:rsid w:val="0098242C"/>
    <w:rsid w:val="00986A6C"/>
    <w:rsid w:val="009A2FE4"/>
    <w:rsid w:val="009A71BE"/>
    <w:rsid w:val="009C209E"/>
    <w:rsid w:val="009C257B"/>
    <w:rsid w:val="009D2387"/>
    <w:rsid w:val="009D3A86"/>
    <w:rsid w:val="009D3C0C"/>
    <w:rsid w:val="009D407A"/>
    <w:rsid w:val="009D4C7E"/>
    <w:rsid w:val="009D674D"/>
    <w:rsid w:val="009E05B8"/>
    <w:rsid w:val="009E0FE2"/>
    <w:rsid w:val="009E163B"/>
    <w:rsid w:val="009E29F0"/>
    <w:rsid w:val="009E3F70"/>
    <w:rsid w:val="009E5880"/>
    <w:rsid w:val="009F205C"/>
    <w:rsid w:val="009F52B5"/>
    <w:rsid w:val="009F75A2"/>
    <w:rsid w:val="00A04CB2"/>
    <w:rsid w:val="00A07D59"/>
    <w:rsid w:val="00A12A24"/>
    <w:rsid w:val="00A15565"/>
    <w:rsid w:val="00A21D1B"/>
    <w:rsid w:val="00A24569"/>
    <w:rsid w:val="00A25BF7"/>
    <w:rsid w:val="00A25F07"/>
    <w:rsid w:val="00A305DE"/>
    <w:rsid w:val="00A30697"/>
    <w:rsid w:val="00A32364"/>
    <w:rsid w:val="00A33024"/>
    <w:rsid w:val="00A349FC"/>
    <w:rsid w:val="00A36A0B"/>
    <w:rsid w:val="00A40B38"/>
    <w:rsid w:val="00A457A8"/>
    <w:rsid w:val="00A46D74"/>
    <w:rsid w:val="00A54DD1"/>
    <w:rsid w:val="00A60897"/>
    <w:rsid w:val="00A73788"/>
    <w:rsid w:val="00A80815"/>
    <w:rsid w:val="00A81D15"/>
    <w:rsid w:val="00A841F7"/>
    <w:rsid w:val="00A9450E"/>
    <w:rsid w:val="00A9757F"/>
    <w:rsid w:val="00AA1627"/>
    <w:rsid w:val="00AA391B"/>
    <w:rsid w:val="00AA590E"/>
    <w:rsid w:val="00AB0CD6"/>
    <w:rsid w:val="00AB5070"/>
    <w:rsid w:val="00AB5079"/>
    <w:rsid w:val="00AB60BD"/>
    <w:rsid w:val="00AB781C"/>
    <w:rsid w:val="00AC0151"/>
    <w:rsid w:val="00AC4AC5"/>
    <w:rsid w:val="00AD00D0"/>
    <w:rsid w:val="00AD126C"/>
    <w:rsid w:val="00AD3D31"/>
    <w:rsid w:val="00AD7E90"/>
    <w:rsid w:val="00AE0D12"/>
    <w:rsid w:val="00AE7132"/>
    <w:rsid w:val="00AE7E20"/>
    <w:rsid w:val="00B063E0"/>
    <w:rsid w:val="00B07FEF"/>
    <w:rsid w:val="00B17DC8"/>
    <w:rsid w:val="00B245A8"/>
    <w:rsid w:val="00B247C3"/>
    <w:rsid w:val="00B3174A"/>
    <w:rsid w:val="00B33CF0"/>
    <w:rsid w:val="00B42F30"/>
    <w:rsid w:val="00B46986"/>
    <w:rsid w:val="00B54E62"/>
    <w:rsid w:val="00B605DB"/>
    <w:rsid w:val="00B619F3"/>
    <w:rsid w:val="00B62684"/>
    <w:rsid w:val="00B6562E"/>
    <w:rsid w:val="00B715C1"/>
    <w:rsid w:val="00B74217"/>
    <w:rsid w:val="00B76318"/>
    <w:rsid w:val="00B77B3F"/>
    <w:rsid w:val="00B80A88"/>
    <w:rsid w:val="00B8248D"/>
    <w:rsid w:val="00B94814"/>
    <w:rsid w:val="00B969F8"/>
    <w:rsid w:val="00B97ADB"/>
    <w:rsid w:val="00BA43E2"/>
    <w:rsid w:val="00BC1AE4"/>
    <w:rsid w:val="00BC36D3"/>
    <w:rsid w:val="00BD246C"/>
    <w:rsid w:val="00BD4DF3"/>
    <w:rsid w:val="00BD5B1F"/>
    <w:rsid w:val="00BD7B07"/>
    <w:rsid w:val="00BE2B18"/>
    <w:rsid w:val="00BE726D"/>
    <w:rsid w:val="00BF2904"/>
    <w:rsid w:val="00BF3DD6"/>
    <w:rsid w:val="00BF43B5"/>
    <w:rsid w:val="00BF5CA2"/>
    <w:rsid w:val="00BF67BD"/>
    <w:rsid w:val="00C0053C"/>
    <w:rsid w:val="00C00BC5"/>
    <w:rsid w:val="00C02BD8"/>
    <w:rsid w:val="00C035EB"/>
    <w:rsid w:val="00C06D82"/>
    <w:rsid w:val="00C07240"/>
    <w:rsid w:val="00C12827"/>
    <w:rsid w:val="00C15BD0"/>
    <w:rsid w:val="00C16CE7"/>
    <w:rsid w:val="00C27B4F"/>
    <w:rsid w:val="00C27BEE"/>
    <w:rsid w:val="00C33D3C"/>
    <w:rsid w:val="00C3717F"/>
    <w:rsid w:val="00C418BF"/>
    <w:rsid w:val="00C43A94"/>
    <w:rsid w:val="00C44A60"/>
    <w:rsid w:val="00C46699"/>
    <w:rsid w:val="00C46C43"/>
    <w:rsid w:val="00C47B1B"/>
    <w:rsid w:val="00C47FDB"/>
    <w:rsid w:val="00C51874"/>
    <w:rsid w:val="00C51D61"/>
    <w:rsid w:val="00C56F87"/>
    <w:rsid w:val="00C62BB5"/>
    <w:rsid w:val="00C6489D"/>
    <w:rsid w:val="00C65DA7"/>
    <w:rsid w:val="00C6723D"/>
    <w:rsid w:val="00C67AE0"/>
    <w:rsid w:val="00C70C54"/>
    <w:rsid w:val="00C70DF6"/>
    <w:rsid w:val="00C714BA"/>
    <w:rsid w:val="00C84B47"/>
    <w:rsid w:val="00C901D2"/>
    <w:rsid w:val="00C9254F"/>
    <w:rsid w:val="00C9412A"/>
    <w:rsid w:val="00C942A7"/>
    <w:rsid w:val="00C94CEA"/>
    <w:rsid w:val="00C96F55"/>
    <w:rsid w:val="00CA0FA9"/>
    <w:rsid w:val="00CA138C"/>
    <w:rsid w:val="00CA22AA"/>
    <w:rsid w:val="00CA248D"/>
    <w:rsid w:val="00CA2980"/>
    <w:rsid w:val="00CA55CA"/>
    <w:rsid w:val="00CB2A80"/>
    <w:rsid w:val="00CB4A5F"/>
    <w:rsid w:val="00CB4C98"/>
    <w:rsid w:val="00CC0735"/>
    <w:rsid w:val="00CC1EB9"/>
    <w:rsid w:val="00CC7F34"/>
    <w:rsid w:val="00CD3E27"/>
    <w:rsid w:val="00CE1586"/>
    <w:rsid w:val="00D0076F"/>
    <w:rsid w:val="00D04B27"/>
    <w:rsid w:val="00D1086B"/>
    <w:rsid w:val="00D14FCA"/>
    <w:rsid w:val="00D17093"/>
    <w:rsid w:val="00D17344"/>
    <w:rsid w:val="00D216F3"/>
    <w:rsid w:val="00D25392"/>
    <w:rsid w:val="00D275C6"/>
    <w:rsid w:val="00D32891"/>
    <w:rsid w:val="00D348A9"/>
    <w:rsid w:val="00D36473"/>
    <w:rsid w:val="00D369DA"/>
    <w:rsid w:val="00D37BE5"/>
    <w:rsid w:val="00D47326"/>
    <w:rsid w:val="00D51CEC"/>
    <w:rsid w:val="00D528C0"/>
    <w:rsid w:val="00D54294"/>
    <w:rsid w:val="00D562A3"/>
    <w:rsid w:val="00D56397"/>
    <w:rsid w:val="00D56783"/>
    <w:rsid w:val="00D61189"/>
    <w:rsid w:val="00D662EA"/>
    <w:rsid w:val="00D66C95"/>
    <w:rsid w:val="00D71CE3"/>
    <w:rsid w:val="00D769C1"/>
    <w:rsid w:val="00D8140F"/>
    <w:rsid w:val="00D903D3"/>
    <w:rsid w:val="00DA1971"/>
    <w:rsid w:val="00DA2DE9"/>
    <w:rsid w:val="00DA3011"/>
    <w:rsid w:val="00DA38A4"/>
    <w:rsid w:val="00DA706D"/>
    <w:rsid w:val="00DB0109"/>
    <w:rsid w:val="00DB184B"/>
    <w:rsid w:val="00DC11DD"/>
    <w:rsid w:val="00DC5516"/>
    <w:rsid w:val="00DD12BD"/>
    <w:rsid w:val="00DD4BE3"/>
    <w:rsid w:val="00DD731F"/>
    <w:rsid w:val="00DE0F0C"/>
    <w:rsid w:val="00DE29FB"/>
    <w:rsid w:val="00DF1A9A"/>
    <w:rsid w:val="00DF3792"/>
    <w:rsid w:val="00E0266A"/>
    <w:rsid w:val="00E07F5E"/>
    <w:rsid w:val="00E12F3D"/>
    <w:rsid w:val="00E24C3E"/>
    <w:rsid w:val="00E300BA"/>
    <w:rsid w:val="00E31EC3"/>
    <w:rsid w:val="00E337D3"/>
    <w:rsid w:val="00E36D94"/>
    <w:rsid w:val="00E3733C"/>
    <w:rsid w:val="00E4246E"/>
    <w:rsid w:val="00E43B36"/>
    <w:rsid w:val="00E446C3"/>
    <w:rsid w:val="00E5477C"/>
    <w:rsid w:val="00E56372"/>
    <w:rsid w:val="00E622EE"/>
    <w:rsid w:val="00E6359F"/>
    <w:rsid w:val="00E63F94"/>
    <w:rsid w:val="00E64A60"/>
    <w:rsid w:val="00E6799C"/>
    <w:rsid w:val="00E8388B"/>
    <w:rsid w:val="00E87F52"/>
    <w:rsid w:val="00E9014B"/>
    <w:rsid w:val="00E90513"/>
    <w:rsid w:val="00E90EB7"/>
    <w:rsid w:val="00E91184"/>
    <w:rsid w:val="00E931C5"/>
    <w:rsid w:val="00E97D12"/>
    <w:rsid w:val="00EA0FCD"/>
    <w:rsid w:val="00EA68BE"/>
    <w:rsid w:val="00EC40BC"/>
    <w:rsid w:val="00ED2904"/>
    <w:rsid w:val="00ED553C"/>
    <w:rsid w:val="00ED7D35"/>
    <w:rsid w:val="00EE5542"/>
    <w:rsid w:val="00EE5806"/>
    <w:rsid w:val="00EE6C66"/>
    <w:rsid w:val="00EF5899"/>
    <w:rsid w:val="00EF68DC"/>
    <w:rsid w:val="00EF7A67"/>
    <w:rsid w:val="00F07E3F"/>
    <w:rsid w:val="00F140A2"/>
    <w:rsid w:val="00F14C04"/>
    <w:rsid w:val="00F20A89"/>
    <w:rsid w:val="00F2169C"/>
    <w:rsid w:val="00F217B5"/>
    <w:rsid w:val="00F24485"/>
    <w:rsid w:val="00F250EE"/>
    <w:rsid w:val="00F262A2"/>
    <w:rsid w:val="00F27845"/>
    <w:rsid w:val="00F3181F"/>
    <w:rsid w:val="00F351B3"/>
    <w:rsid w:val="00F37C60"/>
    <w:rsid w:val="00F4217E"/>
    <w:rsid w:val="00F4687C"/>
    <w:rsid w:val="00F47B3F"/>
    <w:rsid w:val="00F51304"/>
    <w:rsid w:val="00F539A2"/>
    <w:rsid w:val="00F60810"/>
    <w:rsid w:val="00F7274C"/>
    <w:rsid w:val="00F7597C"/>
    <w:rsid w:val="00F77931"/>
    <w:rsid w:val="00F77E1B"/>
    <w:rsid w:val="00F8045B"/>
    <w:rsid w:val="00F81FCD"/>
    <w:rsid w:val="00F845E1"/>
    <w:rsid w:val="00F86172"/>
    <w:rsid w:val="00F87F1D"/>
    <w:rsid w:val="00FA598B"/>
    <w:rsid w:val="00FA7AFE"/>
    <w:rsid w:val="00FB0C0A"/>
    <w:rsid w:val="00FB2F9C"/>
    <w:rsid w:val="00FC1A88"/>
    <w:rsid w:val="00FC298B"/>
    <w:rsid w:val="00FC3A59"/>
    <w:rsid w:val="00FC5CA1"/>
    <w:rsid w:val="00FD0171"/>
    <w:rsid w:val="00FE0D81"/>
    <w:rsid w:val="00FE1547"/>
    <w:rsid w:val="00FE78A4"/>
    <w:rsid w:val="00FF2139"/>
    <w:rsid w:val="00FF5581"/>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0521969"/>
  <w15:chartTrackingRefBased/>
  <w15:docId w15:val="{6F35ED8B-D347-4EF4-84CB-3A1AADC3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4152A"/>
    <w:rPr>
      <w:sz w:val="24"/>
      <w:szCs w:val="24"/>
    </w:rPr>
  </w:style>
  <w:style w:type="paragraph" w:styleId="Cmsor1">
    <w:name w:val="heading 1"/>
    <w:basedOn w:val="Norml"/>
    <w:next w:val="Norml"/>
    <w:qFormat/>
    <w:rsid w:val="001D0C91"/>
    <w:pPr>
      <w:keepNext/>
      <w:spacing w:before="240" w:after="60"/>
      <w:outlineLvl w:val="0"/>
    </w:pPr>
    <w:rPr>
      <w:rFonts w:ascii="Arial" w:hAnsi="Arial" w:cs="Arial"/>
      <w:b/>
      <w:bCs/>
      <w:kern w:val="32"/>
      <w:sz w:val="32"/>
      <w:szCs w:val="32"/>
    </w:rPr>
  </w:style>
  <w:style w:type="paragraph" w:styleId="Cmsor2">
    <w:name w:val="heading 2"/>
    <w:aliases w:val="Heading 2 Char Char"/>
    <w:basedOn w:val="Norml"/>
    <w:next w:val="Norml"/>
    <w:link w:val="Cmsor2Char"/>
    <w:qFormat/>
    <w:rsid w:val="00E43B36"/>
    <w:pPr>
      <w:keepNext/>
      <w:spacing w:before="240" w:after="60"/>
      <w:outlineLvl w:val="1"/>
    </w:pPr>
    <w:rPr>
      <w:rFonts w:ascii="Arial" w:hAnsi="Arial" w:cs="Arial"/>
      <w:b/>
      <w:bCs/>
      <w:i/>
      <w:iCs/>
      <w:sz w:val="28"/>
      <w:szCs w:val="28"/>
    </w:rPr>
  </w:style>
  <w:style w:type="paragraph" w:styleId="Cmsor3">
    <w:name w:val="heading 3"/>
    <w:basedOn w:val="Norml"/>
    <w:next w:val="Norml"/>
    <w:qFormat/>
    <w:rsid w:val="00E97D12"/>
    <w:pPr>
      <w:keepNext/>
      <w:spacing w:before="240" w:after="60"/>
      <w:outlineLvl w:val="2"/>
    </w:pPr>
    <w:rPr>
      <w:rFonts w:ascii="Garamond" w:hAnsi="Garamond" w:cs="Arial"/>
      <w:b/>
      <w:bCs/>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l"/>
    <w:rsid w:val="00DF1A9A"/>
    <w:pPr>
      <w:spacing w:after="160" w:line="240" w:lineRule="exact"/>
    </w:pPr>
    <w:rPr>
      <w:rFonts w:ascii="Verdana" w:hAnsi="Verdana"/>
      <w:sz w:val="20"/>
      <w:szCs w:val="20"/>
      <w:lang w:val="en-US" w:eastAsia="en-US"/>
    </w:rPr>
  </w:style>
  <w:style w:type="paragraph" w:styleId="TJ1">
    <w:name w:val="toc 1"/>
    <w:basedOn w:val="Norml"/>
    <w:next w:val="Norml"/>
    <w:autoRedefine/>
    <w:uiPriority w:val="39"/>
    <w:rsid w:val="003A4146"/>
    <w:pPr>
      <w:tabs>
        <w:tab w:val="right" w:leader="dot" w:pos="9062"/>
      </w:tabs>
      <w:ind w:left="360" w:hanging="360"/>
    </w:pPr>
    <w:rPr>
      <w:rFonts w:ascii="Calibri" w:hAnsi="Calibri"/>
      <w:sz w:val="22"/>
    </w:rPr>
  </w:style>
  <w:style w:type="character" w:styleId="Hiperhivatkozs">
    <w:name w:val="Hyperlink"/>
    <w:uiPriority w:val="99"/>
    <w:rsid w:val="00AB5070"/>
    <w:rPr>
      <w:color w:val="0000FF"/>
      <w:u w:val="single"/>
    </w:rPr>
  </w:style>
  <w:style w:type="paragraph" w:styleId="Szvegtrzs">
    <w:name w:val="Body Text"/>
    <w:basedOn w:val="Norml"/>
    <w:rsid w:val="00E43B36"/>
    <w:pPr>
      <w:spacing w:before="60"/>
      <w:jc w:val="both"/>
    </w:pPr>
    <w:rPr>
      <w:rFonts w:eastAsia="MS Mincho"/>
      <w:szCs w:val="20"/>
    </w:rPr>
  </w:style>
  <w:style w:type="paragraph" w:styleId="Szvegtrzs3">
    <w:name w:val="Body Text 3"/>
    <w:basedOn w:val="Norml"/>
    <w:rsid w:val="00E43B36"/>
    <w:pPr>
      <w:spacing w:after="120"/>
    </w:pPr>
    <w:rPr>
      <w:rFonts w:eastAsia="MS Mincho"/>
      <w:sz w:val="16"/>
      <w:szCs w:val="16"/>
    </w:rPr>
  </w:style>
  <w:style w:type="table" w:styleId="Rcsostblzat">
    <w:name w:val="Table Grid"/>
    <w:basedOn w:val="Normltblzat"/>
    <w:rsid w:val="00E43B3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2">
    <w:name w:val="toc 2"/>
    <w:basedOn w:val="Norml"/>
    <w:next w:val="Norml"/>
    <w:autoRedefine/>
    <w:uiPriority w:val="39"/>
    <w:rsid w:val="003A4146"/>
    <w:pPr>
      <w:tabs>
        <w:tab w:val="right" w:leader="dot" w:pos="9062"/>
      </w:tabs>
      <w:ind w:left="360"/>
    </w:pPr>
    <w:rPr>
      <w:rFonts w:ascii="Calibri" w:hAnsi="Calibri"/>
      <w:sz w:val="22"/>
    </w:rPr>
  </w:style>
  <w:style w:type="paragraph" w:styleId="Buborkszveg">
    <w:name w:val="Balloon Text"/>
    <w:basedOn w:val="Norml"/>
    <w:semiHidden/>
    <w:rsid w:val="00AE7E20"/>
    <w:rPr>
      <w:rFonts w:ascii="Tahoma" w:hAnsi="Tahoma" w:cs="Tahoma"/>
      <w:sz w:val="16"/>
      <w:szCs w:val="16"/>
    </w:rPr>
  </w:style>
  <w:style w:type="character" w:styleId="Jegyzethivatkozs">
    <w:name w:val="annotation reference"/>
    <w:uiPriority w:val="99"/>
    <w:semiHidden/>
    <w:rsid w:val="00AE7E20"/>
    <w:rPr>
      <w:sz w:val="16"/>
      <w:szCs w:val="16"/>
    </w:rPr>
  </w:style>
  <w:style w:type="paragraph" w:styleId="Jegyzetszveg">
    <w:name w:val="annotation text"/>
    <w:basedOn w:val="Norml"/>
    <w:link w:val="JegyzetszvegChar"/>
    <w:uiPriority w:val="99"/>
    <w:semiHidden/>
    <w:rsid w:val="00AE7E20"/>
    <w:rPr>
      <w:sz w:val="20"/>
      <w:szCs w:val="20"/>
    </w:rPr>
  </w:style>
  <w:style w:type="paragraph" w:styleId="Megjegyzstrgya">
    <w:name w:val="annotation subject"/>
    <w:basedOn w:val="Jegyzetszveg"/>
    <w:next w:val="Jegyzetszveg"/>
    <w:semiHidden/>
    <w:rsid w:val="00AE7E20"/>
    <w:rPr>
      <w:b/>
      <w:bCs/>
    </w:rPr>
  </w:style>
  <w:style w:type="paragraph" w:customStyle="1" w:styleId="Style1">
    <w:name w:val="Style1"/>
    <w:basedOn w:val="Cmsor3"/>
    <w:rsid w:val="00E97D12"/>
  </w:style>
  <w:style w:type="paragraph" w:styleId="TJ3">
    <w:name w:val="toc 3"/>
    <w:basedOn w:val="Norml"/>
    <w:next w:val="Norml"/>
    <w:autoRedefine/>
    <w:uiPriority w:val="39"/>
    <w:rsid w:val="003A4146"/>
    <w:pPr>
      <w:tabs>
        <w:tab w:val="right" w:leader="dot" w:pos="9062"/>
      </w:tabs>
      <w:ind w:left="900" w:hanging="360"/>
      <w:jc w:val="both"/>
    </w:pPr>
    <w:rPr>
      <w:rFonts w:ascii="Calibri" w:hAnsi="Calibri"/>
      <w:noProof/>
      <w:sz w:val="22"/>
    </w:rPr>
  </w:style>
  <w:style w:type="paragraph" w:styleId="llb">
    <w:name w:val="footer"/>
    <w:basedOn w:val="Norml"/>
    <w:rsid w:val="00835316"/>
    <w:pPr>
      <w:tabs>
        <w:tab w:val="center" w:pos="4536"/>
        <w:tab w:val="right" w:pos="9072"/>
      </w:tabs>
    </w:pPr>
  </w:style>
  <w:style w:type="character" w:styleId="Oldalszm">
    <w:name w:val="page number"/>
    <w:basedOn w:val="Bekezdsalapbettpusa"/>
    <w:rsid w:val="00835316"/>
  </w:style>
  <w:style w:type="character" w:customStyle="1" w:styleId="Cmsor2Char">
    <w:name w:val="Címsor 2 Char"/>
    <w:aliases w:val="Heading 2 Char Char Char"/>
    <w:link w:val="Cmsor2"/>
    <w:rsid w:val="00172242"/>
    <w:rPr>
      <w:rFonts w:ascii="Arial" w:hAnsi="Arial" w:cs="Arial"/>
      <w:b/>
      <w:bCs/>
      <w:i/>
      <w:iCs/>
      <w:sz w:val="28"/>
      <w:szCs w:val="28"/>
      <w:lang w:val="hu-HU" w:eastAsia="hu-HU" w:bidi="ar-SA"/>
    </w:rPr>
  </w:style>
  <w:style w:type="paragraph" w:styleId="lfej">
    <w:name w:val="header"/>
    <w:basedOn w:val="Norml"/>
    <w:link w:val="lfejChar"/>
    <w:uiPriority w:val="99"/>
    <w:unhideWhenUsed/>
    <w:rsid w:val="00974F38"/>
    <w:pPr>
      <w:tabs>
        <w:tab w:val="center" w:pos="4536"/>
        <w:tab w:val="right" w:pos="9072"/>
      </w:tabs>
    </w:pPr>
    <w:rPr>
      <w:lang w:val="x-none" w:eastAsia="x-none"/>
    </w:rPr>
  </w:style>
  <w:style w:type="character" w:customStyle="1" w:styleId="lfejChar">
    <w:name w:val="Élőfej Char"/>
    <w:link w:val="lfej"/>
    <w:uiPriority w:val="99"/>
    <w:rsid w:val="00974F38"/>
    <w:rPr>
      <w:sz w:val="24"/>
      <w:szCs w:val="24"/>
    </w:rPr>
  </w:style>
  <w:style w:type="paragraph" w:styleId="Listaszerbekezds">
    <w:name w:val="List Paragraph"/>
    <w:basedOn w:val="Norml"/>
    <w:link w:val="ListaszerbekezdsChar"/>
    <w:uiPriority w:val="4"/>
    <w:qFormat/>
    <w:rsid w:val="0043191A"/>
    <w:pPr>
      <w:numPr>
        <w:numId w:val="47"/>
      </w:numPr>
      <w:spacing w:after="150" w:line="276" w:lineRule="auto"/>
      <w:contextualSpacing/>
      <w:jc w:val="both"/>
    </w:pPr>
    <w:rPr>
      <w:rFonts w:ascii="Trebuchet MS" w:eastAsia="Calibri" w:hAnsi="Trebuchet MS"/>
      <w:sz w:val="20"/>
      <w:szCs w:val="22"/>
      <w:lang w:val="x-none" w:eastAsia="en-US"/>
    </w:rPr>
  </w:style>
  <w:style w:type="character" w:customStyle="1" w:styleId="ListaszerbekezdsChar">
    <w:name w:val="Listaszerű bekezdés Char"/>
    <w:link w:val="Listaszerbekezds"/>
    <w:uiPriority w:val="4"/>
    <w:rsid w:val="0043191A"/>
    <w:rPr>
      <w:rFonts w:ascii="Trebuchet MS" w:eastAsia="Calibri" w:hAnsi="Trebuchet MS"/>
      <w:szCs w:val="22"/>
      <w:lang w:eastAsia="en-US"/>
    </w:rPr>
  </w:style>
  <w:style w:type="paragraph" w:customStyle="1" w:styleId="Listaszerbekezds2szint">
    <w:name w:val="Listaszerű bekezdés 2. szint"/>
    <w:basedOn w:val="Listaszerbekezds"/>
    <w:uiPriority w:val="4"/>
    <w:qFormat/>
    <w:rsid w:val="0043191A"/>
    <w:pPr>
      <w:numPr>
        <w:ilvl w:val="1"/>
      </w:numPr>
      <w:tabs>
        <w:tab w:val="num" w:pos="720"/>
        <w:tab w:val="num" w:pos="1440"/>
      </w:tabs>
      <w:ind w:left="720"/>
    </w:pPr>
  </w:style>
  <w:style w:type="paragraph" w:customStyle="1" w:styleId="Listaszerbekezds3szint">
    <w:name w:val="Listaszerű bekezdés 3. szint"/>
    <w:basedOn w:val="Listaszerbekezds"/>
    <w:uiPriority w:val="4"/>
    <w:qFormat/>
    <w:rsid w:val="0043191A"/>
    <w:pPr>
      <w:numPr>
        <w:ilvl w:val="2"/>
      </w:numPr>
      <w:tabs>
        <w:tab w:val="num" w:pos="1440"/>
        <w:tab w:val="num" w:pos="2160"/>
      </w:tabs>
      <w:ind w:left="1440"/>
    </w:pPr>
  </w:style>
  <w:style w:type="character" w:customStyle="1" w:styleId="JegyzetszvegChar">
    <w:name w:val="Jegyzetszöveg Char"/>
    <w:basedOn w:val="Bekezdsalapbettpusa"/>
    <w:link w:val="Jegyzetszveg"/>
    <w:uiPriority w:val="99"/>
    <w:semiHidden/>
    <w:rsid w:val="00866F8D"/>
  </w:style>
  <w:style w:type="paragraph" w:styleId="Vltozat">
    <w:name w:val="Revision"/>
    <w:hidden/>
    <w:uiPriority w:val="99"/>
    <w:semiHidden/>
    <w:rsid w:val="00AD7E90"/>
    <w:rPr>
      <w:sz w:val="24"/>
      <w:szCs w:val="24"/>
    </w:rPr>
  </w:style>
  <w:style w:type="character" w:styleId="Mrltotthiperhivatkozs">
    <w:name w:val="FollowedHyperlink"/>
    <w:uiPriority w:val="99"/>
    <w:semiHidden/>
    <w:unhideWhenUsed/>
    <w:rsid w:val="00394FE8"/>
    <w:rPr>
      <w:color w:val="954F72"/>
      <w:u w:val="single"/>
    </w:rPr>
  </w:style>
  <w:style w:type="paragraph" w:styleId="Lbjegyzetszveg">
    <w:name w:val="footnote text"/>
    <w:basedOn w:val="Norml"/>
    <w:link w:val="LbjegyzetszvegChar"/>
    <w:uiPriority w:val="99"/>
    <w:semiHidden/>
    <w:unhideWhenUsed/>
    <w:rsid w:val="00E31EC3"/>
    <w:rPr>
      <w:sz w:val="20"/>
      <w:szCs w:val="20"/>
    </w:rPr>
  </w:style>
  <w:style w:type="character" w:customStyle="1" w:styleId="LbjegyzetszvegChar">
    <w:name w:val="Lábjegyzetszöveg Char"/>
    <w:basedOn w:val="Bekezdsalapbettpusa"/>
    <w:link w:val="Lbjegyzetszveg"/>
    <w:uiPriority w:val="99"/>
    <w:semiHidden/>
    <w:rsid w:val="00E31EC3"/>
  </w:style>
  <w:style w:type="character" w:styleId="Lbjegyzet-hivatkozs">
    <w:name w:val="footnote reference"/>
    <w:uiPriority w:val="99"/>
    <w:semiHidden/>
    <w:unhideWhenUsed/>
    <w:rsid w:val="00E31EC3"/>
    <w:rPr>
      <w:vertAlign w:val="superscript"/>
    </w:rPr>
  </w:style>
  <w:style w:type="table" w:styleId="Tblzatrcsosvilgos">
    <w:name w:val="Grid Table Light"/>
    <w:basedOn w:val="Normltblzat"/>
    <w:uiPriority w:val="40"/>
    <w:rsid w:val="00E31EC3"/>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2721">
      <w:bodyDiv w:val="1"/>
      <w:marLeft w:val="0"/>
      <w:marRight w:val="0"/>
      <w:marTop w:val="0"/>
      <w:marBottom w:val="0"/>
      <w:divBdr>
        <w:top w:val="none" w:sz="0" w:space="0" w:color="auto"/>
        <w:left w:val="none" w:sz="0" w:space="0" w:color="auto"/>
        <w:bottom w:val="none" w:sz="0" w:space="0" w:color="auto"/>
        <w:right w:val="none" w:sz="0" w:space="0" w:color="auto"/>
      </w:divBdr>
    </w:div>
    <w:div w:id="473258482">
      <w:bodyDiv w:val="1"/>
      <w:marLeft w:val="0"/>
      <w:marRight w:val="0"/>
      <w:marTop w:val="0"/>
      <w:marBottom w:val="0"/>
      <w:divBdr>
        <w:top w:val="none" w:sz="0" w:space="0" w:color="auto"/>
        <w:left w:val="none" w:sz="0" w:space="0" w:color="auto"/>
        <w:bottom w:val="none" w:sz="0" w:space="0" w:color="auto"/>
        <w:right w:val="none" w:sz="0" w:space="0" w:color="auto"/>
      </w:divBdr>
    </w:div>
    <w:div w:id="531841943">
      <w:bodyDiv w:val="1"/>
      <w:marLeft w:val="0"/>
      <w:marRight w:val="0"/>
      <w:marTop w:val="0"/>
      <w:marBottom w:val="0"/>
      <w:divBdr>
        <w:top w:val="none" w:sz="0" w:space="0" w:color="auto"/>
        <w:left w:val="none" w:sz="0" w:space="0" w:color="auto"/>
        <w:bottom w:val="none" w:sz="0" w:space="0" w:color="auto"/>
        <w:right w:val="none" w:sz="0" w:space="0" w:color="auto"/>
      </w:divBdr>
    </w:div>
    <w:div w:id="702362861">
      <w:bodyDiv w:val="1"/>
      <w:marLeft w:val="0"/>
      <w:marRight w:val="0"/>
      <w:marTop w:val="0"/>
      <w:marBottom w:val="0"/>
      <w:divBdr>
        <w:top w:val="none" w:sz="0" w:space="0" w:color="auto"/>
        <w:left w:val="none" w:sz="0" w:space="0" w:color="auto"/>
        <w:bottom w:val="none" w:sz="0" w:space="0" w:color="auto"/>
        <w:right w:val="none" w:sz="0" w:space="0" w:color="auto"/>
      </w:divBdr>
    </w:div>
    <w:div w:id="718356172">
      <w:bodyDiv w:val="1"/>
      <w:marLeft w:val="0"/>
      <w:marRight w:val="0"/>
      <w:marTop w:val="0"/>
      <w:marBottom w:val="0"/>
      <w:divBdr>
        <w:top w:val="none" w:sz="0" w:space="0" w:color="auto"/>
        <w:left w:val="none" w:sz="0" w:space="0" w:color="auto"/>
        <w:bottom w:val="none" w:sz="0" w:space="0" w:color="auto"/>
        <w:right w:val="none" w:sz="0" w:space="0" w:color="auto"/>
      </w:divBdr>
    </w:div>
    <w:div w:id="752504980">
      <w:bodyDiv w:val="1"/>
      <w:marLeft w:val="0"/>
      <w:marRight w:val="0"/>
      <w:marTop w:val="0"/>
      <w:marBottom w:val="0"/>
      <w:divBdr>
        <w:top w:val="none" w:sz="0" w:space="0" w:color="auto"/>
        <w:left w:val="none" w:sz="0" w:space="0" w:color="auto"/>
        <w:bottom w:val="none" w:sz="0" w:space="0" w:color="auto"/>
        <w:right w:val="none" w:sz="0" w:space="0" w:color="auto"/>
      </w:divBdr>
    </w:div>
    <w:div w:id="752822696">
      <w:bodyDiv w:val="1"/>
      <w:marLeft w:val="0"/>
      <w:marRight w:val="0"/>
      <w:marTop w:val="0"/>
      <w:marBottom w:val="0"/>
      <w:divBdr>
        <w:top w:val="none" w:sz="0" w:space="0" w:color="auto"/>
        <w:left w:val="none" w:sz="0" w:space="0" w:color="auto"/>
        <w:bottom w:val="none" w:sz="0" w:space="0" w:color="auto"/>
        <w:right w:val="none" w:sz="0" w:space="0" w:color="auto"/>
      </w:divBdr>
    </w:div>
    <w:div w:id="791552638">
      <w:bodyDiv w:val="1"/>
      <w:marLeft w:val="0"/>
      <w:marRight w:val="0"/>
      <w:marTop w:val="0"/>
      <w:marBottom w:val="0"/>
      <w:divBdr>
        <w:top w:val="none" w:sz="0" w:space="0" w:color="auto"/>
        <w:left w:val="none" w:sz="0" w:space="0" w:color="auto"/>
        <w:bottom w:val="none" w:sz="0" w:space="0" w:color="auto"/>
        <w:right w:val="none" w:sz="0" w:space="0" w:color="auto"/>
      </w:divBdr>
    </w:div>
    <w:div w:id="809978409">
      <w:bodyDiv w:val="1"/>
      <w:marLeft w:val="0"/>
      <w:marRight w:val="0"/>
      <w:marTop w:val="0"/>
      <w:marBottom w:val="0"/>
      <w:divBdr>
        <w:top w:val="none" w:sz="0" w:space="0" w:color="auto"/>
        <w:left w:val="none" w:sz="0" w:space="0" w:color="auto"/>
        <w:bottom w:val="none" w:sz="0" w:space="0" w:color="auto"/>
        <w:right w:val="none" w:sz="0" w:space="0" w:color="auto"/>
      </w:divBdr>
    </w:div>
    <w:div w:id="813301819">
      <w:bodyDiv w:val="1"/>
      <w:marLeft w:val="0"/>
      <w:marRight w:val="0"/>
      <w:marTop w:val="0"/>
      <w:marBottom w:val="0"/>
      <w:divBdr>
        <w:top w:val="none" w:sz="0" w:space="0" w:color="auto"/>
        <w:left w:val="none" w:sz="0" w:space="0" w:color="auto"/>
        <w:bottom w:val="none" w:sz="0" w:space="0" w:color="auto"/>
        <w:right w:val="none" w:sz="0" w:space="0" w:color="auto"/>
      </w:divBdr>
    </w:div>
    <w:div w:id="845510730">
      <w:bodyDiv w:val="1"/>
      <w:marLeft w:val="0"/>
      <w:marRight w:val="0"/>
      <w:marTop w:val="0"/>
      <w:marBottom w:val="0"/>
      <w:divBdr>
        <w:top w:val="none" w:sz="0" w:space="0" w:color="auto"/>
        <w:left w:val="none" w:sz="0" w:space="0" w:color="auto"/>
        <w:bottom w:val="none" w:sz="0" w:space="0" w:color="auto"/>
        <w:right w:val="none" w:sz="0" w:space="0" w:color="auto"/>
      </w:divBdr>
    </w:div>
    <w:div w:id="1400978914">
      <w:bodyDiv w:val="1"/>
      <w:marLeft w:val="0"/>
      <w:marRight w:val="0"/>
      <w:marTop w:val="0"/>
      <w:marBottom w:val="0"/>
      <w:divBdr>
        <w:top w:val="none" w:sz="0" w:space="0" w:color="auto"/>
        <w:left w:val="none" w:sz="0" w:space="0" w:color="auto"/>
        <w:bottom w:val="none" w:sz="0" w:space="0" w:color="auto"/>
        <w:right w:val="none" w:sz="0" w:space="0" w:color="auto"/>
      </w:divBdr>
    </w:div>
    <w:div w:id="1799108261">
      <w:bodyDiv w:val="1"/>
      <w:marLeft w:val="0"/>
      <w:marRight w:val="0"/>
      <w:marTop w:val="0"/>
      <w:marBottom w:val="0"/>
      <w:divBdr>
        <w:top w:val="none" w:sz="0" w:space="0" w:color="auto"/>
        <w:left w:val="none" w:sz="0" w:space="0" w:color="auto"/>
        <w:bottom w:val="none" w:sz="0" w:space="0" w:color="auto"/>
        <w:right w:val="none" w:sz="0" w:space="0" w:color="auto"/>
      </w:divBdr>
    </w:div>
    <w:div w:id="1931503673">
      <w:bodyDiv w:val="1"/>
      <w:marLeft w:val="0"/>
      <w:marRight w:val="0"/>
      <w:marTop w:val="0"/>
      <w:marBottom w:val="0"/>
      <w:divBdr>
        <w:top w:val="none" w:sz="0" w:space="0" w:color="auto"/>
        <w:left w:val="none" w:sz="0" w:space="0" w:color="auto"/>
        <w:bottom w:val="none" w:sz="0" w:space="0" w:color="auto"/>
        <w:right w:val="none" w:sz="0" w:space="0" w:color="auto"/>
      </w:divBdr>
    </w:div>
    <w:div w:id="20074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8493-E01F-48E2-9E2B-6B1B82D0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38</Pages>
  <Words>12308</Words>
  <Characters>95909</Characters>
  <Application>Microsoft Office Word</Application>
  <DocSecurity>0</DocSecurity>
  <Lines>799</Lines>
  <Paragraphs>216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Módszertani leírás</vt:lpstr>
      <vt:lpstr>Módszertani leírás</vt:lpstr>
    </vt:vector>
  </TitlesOfParts>
  <Company>Magyar Nemzeti Bank</Company>
  <LinksUpToDate>false</LinksUpToDate>
  <CharactersWithSpaces>108001</CharactersWithSpaces>
  <SharedDoc>false</SharedDoc>
  <HLinks>
    <vt:vector size="180" baseType="variant">
      <vt:variant>
        <vt:i4>1048628</vt:i4>
      </vt:variant>
      <vt:variant>
        <vt:i4>176</vt:i4>
      </vt:variant>
      <vt:variant>
        <vt:i4>0</vt:i4>
      </vt:variant>
      <vt:variant>
        <vt:i4>5</vt:i4>
      </vt:variant>
      <vt:variant>
        <vt:lpwstr/>
      </vt:variant>
      <vt:variant>
        <vt:lpwstr>_Toc53403561</vt:lpwstr>
      </vt:variant>
      <vt:variant>
        <vt:i4>1114164</vt:i4>
      </vt:variant>
      <vt:variant>
        <vt:i4>170</vt:i4>
      </vt:variant>
      <vt:variant>
        <vt:i4>0</vt:i4>
      </vt:variant>
      <vt:variant>
        <vt:i4>5</vt:i4>
      </vt:variant>
      <vt:variant>
        <vt:lpwstr/>
      </vt:variant>
      <vt:variant>
        <vt:lpwstr>_Toc53403560</vt:lpwstr>
      </vt:variant>
      <vt:variant>
        <vt:i4>1572919</vt:i4>
      </vt:variant>
      <vt:variant>
        <vt:i4>164</vt:i4>
      </vt:variant>
      <vt:variant>
        <vt:i4>0</vt:i4>
      </vt:variant>
      <vt:variant>
        <vt:i4>5</vt:i4>
      </vt:variant>
      <vt:variant>
        <vt:lpwstr/>
      </vt:variant>
      <vt:variant>
        <vt:lpwstr>_Toc53403559</vt:lpwstr>
      </vt:variant>
      <vt:variant>
        <vt:i4>1638455</vt:i4>
      </vt:variant>
      <vt:variant>
        <vt:i4>158</vt:i4>
      </vt:variant>
      <vt:variant>
        <vt:i4>0</vt:i4>
      </vt:variant>
      <vt:variant>
        <vt:i4>5</vt:i4>
      </vt:variant>
      <vt:variant>
        <vt:lpwstr/>
      </vt:variant>
      <vt:variant>
        <vt:lpwstr>_Toc53403558</vt:lpwstr>
      </vt:variant>
      <vt:variant>
        <vt:i4>1441847</vt:i4>
      </vt:variant>
      <vt:variant>
        <vt:i4>152</vt:i4>
      </vt:variant>
      <vt:variant>
        <vt:i4>0</vt:i4>
      </vt:variant>
      <vt:variant>
        <vt:i4>5</vt:i4>
      </vt:variant>
      <vt:variant>
        <vt:lpwstr/>
      </vt:variant>
      <vt:variant>
        <vt:lpwstr>_Toc53403557</vt:lpwstr>
      </vt:variant>
      <vt:variant>
        <vt:i4>1507383</vt:i4>
      </vt:variant>
      <vt:variant>
        <vt:i4>146</vt:i4>
      </vt:variant>
      <vt:variant>
        <vt:i4>0</vt:i4>
      </vt:variant>
      <vt:variant>
        <vt:i4>5</vt:i4>
      </vt:variant>
      <vt:variant>
        <vt:lpwstr/>
      </vt:variant>
      <vt:variant>
        <vt:lpwstr>_Toc53403556</vt:lpwstr>
      </vt:variant>
      <vt:variant>
        <vt:i4>1310775</vt:i4>
      </vt:variant>
      <vt:variant>
        <vt:i4>140</vt:i4>
      </vt:variant>
      <vt:variant>
        <vt:i4>0</vt:i4>
      </vt:variant>
      <vt:variant>
        <vt:i4>5</vt:i4>
      </vt:variant>
      <vt:variant>
        <vt:lpwstr/>
      </vt:variant>
      <vt:variant>
        <vt:lpwstr>_Toc53403555</vt:lpwstr>
      </vt:variant>
      <vt:variant>
        <vt:i4>1376311</vt:i4>
      </vt:variant>
      <vt:variant>
        <vt:i4>134</vt:i4>
      </vt:variant>
      <vt:variant>
        <vt:i4>0</vt:i4>
      </vt:variant>
      <vt:variant>
        <vt:i4>5</vt:i4>
      </vt:variant>
      <vt:variant>
        <vt:lpwstr/>
      </vt:variant>
      <vt:variant>
        <vt:lpwstr>_Toc53403554</vt:lpwstr>
      </vt:variant>
      <vt:variant>
        <vt:i4>1179703</vt:i4>
      </vt:variant>
      <vt:variant>
        <vt:i4>128</vt:i4>
      </vt:variant>
      <vt:variant>
        <vt:i4>0</vt:i4>
      </vt:variant>
      <vt:variant>
        <vt:i4>5</vt:i4>
      </vt:variant>
      <vt:variant>
        <vt:lpwstr/>
      </vt:variant>
      <vt:variant>
        <vt:lpwstr>_Toc53403553</vt:lpwstr>
      </vt:variant>
      <vt:variant>
        <vt:i4>1245239</vt:i4>
      </vt:variant>
      <vt:variant>
        <vt:i4>122</vt:i4>
      </vt:variant>
      <vt:variant>
        <vt:i4>0</vt:i4>
      </vt:variant>
      <vt:variant>
        <vt:i4>5</vt:i4>
      </vt:variant>
      <vt:variant>
        <vt:lpwstr/>
      </vt:variant>
      <vt:variant>
        <vt:lpwstr>_Toc53403552</vt:lpwstr>
      </vt:variant>
      <vt:variant>
        <vt:i4>1048631</vt:i4>
      </vt:variant>
      <vt:variant>
        <vt:i4>116</vt:i4>
      </vt:variant>
      <vt:variant>
        <vt:i4>0</vt:i4>
      </vt:variant>
      <vt:variant>
        <vt:i4>5</vt:i4>
      </vt:variant>
      <vt:variant>
        <vt:lpwstr/>
      </vt:variant>
      <vt:variant>
        <vt:lpwstr>_Toc53403551</vt:lpwstr>
      </vt:variant>
      <vt:variant>
        <vt:i4>1114167</vt:i4>
      </vt:variant>
      <vt:variant>
        <vt:i4>110</vt:i4>
      </vt:variant>
      <vt:variant>
        <vt:i4>0</vt:i4>
      </vt:variant>
      <vt:variant>
        <vt:i4>5</vt:i4>
      </vt:variant>
      <vt:variant>
        <vt:lpwstr/>
      </vt:variant>
      <vt:variant>
        <vt:lpwstr>_Toc53403550</vt:lpwstr>
      </vt:variant>
      <vt:variant>
        <vt:i4>1572918</vt:i4>
      </vt:variant>
      <vt:variant>
        <vt:i4>104</vt:i4>
      </vt:variant>
      <vt:variant>
        <vt:i4>0</vt:i4>
      </vt:variant>
      <vt:variant>
        <vt:i4>5</vt:i4>
      </vt:variant>
      <vt:variant>
        <vt:lpwstr/>
      </vt:variant>
      <vt:variant>
        <vt:lpwstr>_Toc53403549</vt:lpwstr>
      </vt:variant>
      <vt:variant>
        <vt:i4>1638454</vt:i4>
      </vt:variant>
      <vt:variant>
        <vt:i4>98</vt:i4>
      </vt:variant>
      <vt:variant>
        <vt:i4>0</vt:i4>
      </vt:variant>
      <vt:variant>
        <vt:i4>5</vt:i4>
      </vt:variant>
      <vt:variant>
        <vt:lpwstr/>
      </vt:variant>
      <vt:variant>
        <vt:lpwstr>_Toc53403548</vt:lpwstr>
      </vt:variant>
      <vt:variant>
        <vt:i4>1441846</vt:i4>
      </vt:variant>
      <vt:variant>
        <vt:i4>92</vt:i4>
      </vt:variant>
      <vt:variant>
        <vt:i4>0</vt:i4>
      </vt:variant>
      <vt:variant>
        <vt:i4>5</vt:i4>
      </vt:variant>
      <vt:variant>
        <vt:lpwstr/>
      </vt:variant>
      <vt:variant>
        <vt:lpwstr>_Toc53403547</vt:lpwstr>
      </vt:variant>
      <vt:variant>
        <vt:i4>1507382</vt:i4>
      </vt:variant>
      <vt:variant>
        <vt:i4>86</vt:i4>
      </vt:variant>
      <vt:variant>
        <vt:i4>0</vt:i4>
      </vt:variant>
      <vt:variant>
        <vt:i4>5</vt:i4>
      </vt:variant>
      <vt:variant>
        <vt:lpwstr/>
      </vt:variant>
      <vt:variant>
        <vt:lpwstr>_Toc53403546</vt:lpwstr>
      </vt:variant>
      <vt:variant>
        <vt:i4>1310774</vt:i4>
      </vt:variant>
      <vt:variant>
        <vt:i4>80</vt:i4>
      </vt:variant>
      <vt:variant>
        <vt:i4>0</vt:i4>
      </vt:variant>
      <vt:variant>
        <vt:i4>5</vt:i4>
      </vt:variant>
      <vt:variant>
        <vt:lpwstr/>
      </vt:variant>
      <vt:variant>
        <vt:lpwstr>_Toc53403545</vt:lpwstr>
      </vt:variant>
      <vt:variant>
        <vt:i4>1376310</vt:i4>
      </vt:variant>
      <vt:variant>
        <vt:i4>74</vt:i4>
      </vt:variant>
      <vt:variant>
        <vt:i4>0</vt:i4>
      </vt:variant>
      <vt:variant>
        <vt:i4>5</vt:i4>
      </vt:variant>
      <vt:variant>
        <vt:lpwstr/>
      </vt:variant>
      <vt:variant>
        <vt:lpwstr>_Toc53403544</vt:lpwstr>
      </vt:variant>
      <vt:variant>
        <vt:i4>1179702</vt:i4>
      </vt:variant>
      <vt:variant>
        <vt:i4>68</vt:i4>
      </vt:variant>
      <vt:variant>
        <vt:i4>0</vt:i4>
      </vt:variant>
      <vt:variant>
        <vt:i4>5</vt:i4>
      </vt:variant>
      <vt:variant>
        <vt:lpwstr/>
      </vt:variant>
      <vt:variant>
        <vt:lpwstr>_Toc53403543</vt:lpwstr>
      </vt:variant>
      <vt:variant>
        <vt:i4>1245238</vt:i4>
      </vt:variant>
      <vt:variant>
        <vt:i4>62</vt:i4>
      </vt:variant>
      <vt:variant>
        <vt:i4>0</vt:i4>
      </vt:variant>
      <vt:variant>
        <vt:i4>5</vt:i4>
      </vt:variant>
      <vt:variant>
        <vt:lpwstr/>
      </vt:variant>
      <vt:variant>
        <vt:lpwstr>_Toc53403542</vt:lpwstr>
      </vt:variant>
      <vt:variant>
        <vt:i4>1048630</vt:i4>
      </vt:variant>
      <vt:variant>
        <vt:i4>56</vt:i4>
      </vt:variant>
      <vt:variant>
        <vt:i4>0</vt:i4>
      </vt:variant>
      <vt:variant>
        <vt:i4>5</vt:i4>
      </vt:variant>
      <vt:variant>
        <vt:lpwstr/>
      </vt:variant>
      <vt:variant>
        <vt:lpwstr>_Toc53403541</vt:lpwstr>
      </vt:variant>
      <vt:variant>
        <vt:i4>1114166</vt:i4>
      </vt:variant>
      <vt:variant>
        <vt:i4>50</vt:i4>
      </vt:variant>
      <vt:variant>
        <vt:i4>0</vt:i4>
      </vt:variant>
      <vt:variant>
        <vt:i4>5</vt:i4>
      </vt:variant>
      <vt:variant>
        <vt:lpwstr/>
      </vt:variant>
      <vt:variant>
        <vt:lpwstr>_Toc53403540</vt:lpwstr>
      </vt:variant>
      <vt:variant>
        <vt:i4>1572913</vt:i4>
      </vt:variant>
      <vt:variant>
        <vt:i4>44</vt:i4>
      </vt:variant>
      <vt:variant>
        <vt:i4>0</vt:i4>
      </vt:variant>
      <vt:variant>
        <vt:i4>5</vt:i4>
      </vt:variant>
      <vt:variant>
        <vt:lpwstr/>
      </vt:variant>
      <vt:variant>
        <vt:lpwstr>_Toc53403539</vt:lpwstr>
      </vt:variant>
      <vt:variant>
        <vt:i4>1638449</vt:i4>
      </vt:variant>
      <vt:variant>
        <vt:i4>38</vt:i4>
      </vt:variant>
      <vt:variant>
        <vt:i4>0</vt:i4>
      </vt:variant>
      <vt:variant>
        <vt:i4>5</vt:i4>
      </vt:variant>
      <vt:variant>
        <vt:lpwstr/>
      </vt:variant>
      <vt:variant>
        <vt:lpwstr>_Toc53403538</vt:lpwstr>
      </vt:variant>
      <vt:variant>
        <vt:i4>1441841</vt:i4>
      </vt:variant>
      <vt:variant>
        <vt:i4>32</vt:i4>
      </vt:variant>
      <vt:variant>
        <vt:i4>0</vt:i4>
      </vt:variant>
      <vt:variant>
        <vt:i4>5</vt:i4>
      </vt:variant>
      <vt:variant>
        <vt:lpwstr/>
      </vt:variant>
      <vt:variant>
        <vt:lpwstr>_Toc53403537</vt:lpwstr>
      </vt:variant>
      <vt:variant>
        <vt:i4>1507377</vt:i4>
      </vt:variant>
      <vt:variant>
        <vt:i4>26</vt:i4>
      </vt:variant>
      <vt:variant>
        <vt:i4>0</vt:i4>
      </vt:variant>
      <vt:variant>
        <vt:i4>5</vt:i4>
      </vt:variant>
      <vt:variant>
        <vt:lpwstr/>
      </vt:variant>
      <vt:variant>
        <vt:lpwstr>_Toc53403536</vt:lpwstr>
      </vt:variant>
      <vt:variant>
        <vt:i4>1310769</vt:i4>
      </vt:variant>
      <vt:variant>
        <vt:i4>20</vt:i4>
      </vt:variant>
      <vt:variant>
        <vt:i4>0</vt:i4>
      </vt:variant>
      <vt:variant>
        <vt:i4>5</vt:i4>
      </vt:variant>
      <vt:variant>
        <vt:lpwstr/>
      </vt:variant>
      <vt:variant>
        <vt:lpwstr>_Toc53403535</vt:lpwstr>
      </vt:variant>
      <vt:variant>
        <vt:i4>1376305</vt:i4>
      </vt:variant>
      <vt:variant>
        <vt:i4>14</vt:i4>
      </vt:variant>
      <vt:variant>
        <vt:i4>0</vt:i4>
      </vt:variant>
      <vt:variant>
        <vt:i4>5</vt:i4>
      </vt:variant>
      <vt:variant>
        <vt:lpwstr/>
      </vt:variant>
      <vt:variant>
        <vt:lpwstr>_Toc53403534</vt:lpwstr>
      </vt:variant>
      <vt:variant>
        <vt:i4>1179697</vt:i4>
      </vt:variant>
      <vt:variant>
        <vt:i4>8</vt:i4>
      </vt:variant>
      <vt:variant>
        <vt:i4>0</vt:i4>
      </vt:variant>
      <vt:variant>
        <vt:i4>5</vt:i4>
      </vt:variant>
      <vt:variant>
        <vt:lpwstr/>
      </vt:variant>
      <vt:variant>
        <vt:lpwstr>_Toc53403533</vt:lpwstr>
      </vt:variant>
      <vt:variant>
        <vt:i4>1245233</vt:i4>
      </vt:variant>
      <vt:variant>
        <vt:i4>2</vt:i4>
      </vt:variant>
      <vt:variant>
        <vt:i4>0</vt:i4>
      </vt:variant>
      <vt:variant>
        <vt:i4>5</vt:i4>
      </vt:variant>
      <vt:variant>
        <vt:lpwstr/>
      </vt:variant>
      <vt:variant>
        <vt:lpwstr>_Toc53403532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Módszertani leírás</dc:title>
  <dc:subject/>
  <dc:creator>koroso</dc:creator>
  <cp:keywords/>
  <cp:lastModifiedBy>Veitzné Kenyeres Erika</cp:lastModifiedBy>
  <cp:revision>32</cp:revision>
  <cp:lastPrinted>2012-04-16T09:30:00Z</cp:lastPrinted>
  <dcterms:created xsi:type="dcterms:W3CDTF">2024-05-02T12:44:00Z</dcterms:created>
  <dcterms:modified xsi:type="dcterms:W3CDTF">2024-11-29T17:36:00Z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veitznee@mnb.hu</vt:lpwstr>
  </property>
  <property fmtid="{D5CDD505-2E9C-101B-9397-08002B2CF9AE}" pid="6" name="MSIP_Label_b0d11092-50c9-4e74-84b5-b1af078dc3d0_SetDate">
    <vt:lpwstr>2019-01-08T09:23:18.3709829+01:00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2025-09-21T07:34:56Z</vt:filetime>
  </property>
  <property fmtid="{D5CDD505-2E9C-101B-9397-08002B2CF9AE}" pid="12" name="Érvényességet beállító">
    <vt:lpwstr>eotvosm</vt:lpwstr>
  </property>
  <property fmtid="{D5CDD505-2E9C-101B-9397-08002B2CF9AE}" pid="13" name="Érvényességi idő első beállítása">
    <vt:filetime>2020-09-21T07:34:56Z</vt:filetime>
  </property>
</Properties>
</file>