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34D5" w14:textId="77777777" w:rsidR="00DF1A9A" w:rsidRPr="00E35905" w:rsidRDefault="00DF1A9A" w:rsidP="00DF1A9A">
      <w:pPr>
        <w:jc w:val="center"/>
        <w:rPr>
          <w:rFonts w:ascii="Calibri" w:hAnsi="Calibri"/>
          <w:b/>
          <w:sz w:val="22"/>
          <w:szCs w:val="22"/>
        </w:rPr>
      </w:pPr>
      <w:r w:rsidRPr="00E35905">
        <w:rPr>
          <w:rFonts w:ascii="Calibri" w:hAnsi="Calibri"/>
          <w:b/>
          <w:sz w:val="22"/>
          <w:szCs w:val="22"/>
        </w:rPr>
        <w:t xml:space="preserve">Módszertani </w:t>
      </w:r>
      <w:r w:rsidR="00404E24" w:rsidRPr="00E35905">
        <w:rPr>
          <w:rFonts w:ascii="Calibri" w:hAnsi="Calibri"/>
          <w:b/>
          <w:sz w:val="22"/>
          <w:szCs w:val="22"/>
        </w:rPr>
        <w:t>segédlet</w:t>
      </w:r>
    </w:p>
    <w:p w14:paraId="151D8D6C" w14:textId="77777777" w:rsidR="00DF1A9A" w:rsidRPr="00E35905" w:rsidRDefault="00DF1A9A" w:rsidP="00DF1A9A">
      <w:pPr>
        <w:jc w:val="center"/>
        <w:rPr>
          <w:rFonts w:ascii="Calibri" w:hAnsi="Calibri"/>
          <w:b/>
          <w:sz w:val="22"/>
          <w:szCs w:val="22"/>
        </w:rPr>
      </w:pPr>
    </w:p>
    <w:p w14:paraId="29C72AFF" w14:textId="77777777" w:rsidR="00DF1A9A" w:rsidRPr="00E35905" w:rsidRDefault="001F3B13" w:rsidP="00DF1A9A">
      <w:pPr>
        <w:jc w:val="center"/>
        <w:rPr>
          <w:rFonts w:ascii="Calibri" w:hAnsi="Calibri" w:cs="Arial"/>
          <w:b/>
          <w:sz w:val="22"/>
          <w:szCs w:val="22"/>
        </w:rPr>
      </w:pPr>
      <w:r w:rsidRPr="00E35905">
        <w:rPr>
          <w:rFonts w:ascii="Calibri" w:hAnsi="Calibri"/>
          <w:b/>
          <w:sz w:val="22"/>
          <w:szCs w:val="22"/>
        </w:rPr>
        <w:t>R03</w:t>
      </w:r>
      <w:r w:rsidR="00DF1A9A" w:rsidRPr="00E35905">
        <w:rPr>
          <w:rFonts w:ascii="Calibri" w:hAnsi="Calibri"/>
          <w:b/>
          <w:sz w:val="22"/>
          <w:szCs w:val="22"/>
        </w:rPr>
        <w:t xml:space="preserve"> és R1</w:t>
      </w:r>
      <w:r w:rsidRPr="00E35905">
        <w:rPr>
          <w:rFonts w:ascii="Calibri" w:hAnsi="Calibri"/>
          <w:b/>
          <w:sz w:val="22"/>
          <w:szCs w:val="22"/>
        </w:rPr>
        <w:t>3</w:t>
      </w:r>
      <w:r w:rsidR="00DF1A9A" w:rsidRPr="00E35905">
        <w:rPr>
          <w:rFonts w:ascii="Calibri" w:hAnsi="Calibri"/>
          <w:b/>
          <w:sz w:val="22"/>
          <w:szCs w:val="22"/>
        </w:rPr>
        <w:t xml:space="preserve"> jelű adatszolgáltatások – </w:t>
      </w:r>
      <w:r w:rsidR="00DF1A9A" w:rsidRPr="00E35905">
        <w:rPr>
          <w:rFonts w:ascii="Calibri" w:hAnsi="Calibri" w:cs="Arial"/>
          <w:b/>
          <w:sz w:val="22"/>
          <w:szCs w:val="22"/>
        </w:rPr>
        <w:t>Tőkebefektetések havi és negyedéves adatszolgáltatása</w:t>
      </w:r>
    </w:p>
    <w:p w14:paraId="58C94C68" w14:textId="77777777" w:rsidR="00DF1A9A" w:rsidRPr="00E35905" w:rsidRDefault="00DF1A9A" w:rsidP="00443B19">
      <w:pPr>
        <w:jc w:val="center"/>
        <w:rPr>
          <w:rFonts w:ascii="Calibri" w:hAnsi="Calibri" w:cs="Arial"/>
          <w:b/>
          <w:sz w:val="22"/>
          <w:szCs w:val="22"/>
        </w:rPr>
      </w:pPr>
    </w:p>
    <w:p w14:paraId="3D850E78" w14:textId="77777777" w:rsidR="00DF1A9A" w:rsidRPr="00E35905" w:rsidRDefault="00DF1A9A" w:rsidP="00D60643">
      <w:pPr>
        <w:jc w:val="center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Tartalom</w:t>
      </w:r>
    </w:p>
    <w:p w14:paraId="3488DF85" w14:textId="77777777" w:rsidR="00DF1A9A" w:rsidRPr="00E35905" w:rsidRDefault="00DF1A9A" w:rsidP="00A97B50">
      <w:pPr>
        <w:jc w:val="both"/>
        <w:rPr>
          <w:rFonts w:ascii="Calibri" w:hAnsi="Calibri" w:cs="Arial"/>
          <w:sz w:val="22"/>
          <w:szCs w:val="22"/>
        </w:rPr>
      </w:pPr>
    </w:p>
    <w:p w14:paraId="01F3C790" w14:textId="77777777" w:rsidR="00154FE0" w:rsidRPr="008C2107" w:rsidRDefault="00AB5070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fldChar w:fldCharType="begin"/>
      </w:r>
      <w:r w:rsidRPr="00E35905">
        <w:rPr>
          <w:rFonts w:ascii="Calibri" w:hAnsi="Calibri"/>
          <w:sz w:val="22"/>
          <w:szCs w:val="22"/>
        </w:rPr>
        <w:instrText xml:space="preserve"> TOC \o "1-3" \h \z \u </w:instrText>
      </w:r>
      <w:r w:rsidRPr="00E35905">
        <w:rPr>
          <w:rFonts w:ascii="Calibri" w:hAnsi="Calibri"/>
          <w:sz w:val="22"/>
          <w:szCs w:val="22"/>
        </w:rPr>
        <w:fldChar w:fldCharType="separate"/>
      </w:r>
      <w:hyperlink w:anchor="_Toc53576518" w:history="1">
        <w:r w:rsidR="00154FE0" w:rsidRPr="006B213B">
          <w:rPr>
            <w:rStyle w:val="Hiperhivatkozs"/>
            <w:rFonts w:ascii="Calibri" w:hAnsi="Calibri"/>
            <w:noProof/>
          </w:rPr>
          <w:t>I. Az adatszolgáltatásra kötelezettek köre, a beküldés gyakorisága, vonatkozási időpontok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_Toc53576518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3</w:t>
        </w:r>
        <w:r w:rsidR="00154FE0">
          <w:rPr>
            <w:noProof/>
            <w:webHidden/>
          </w:rPr>
          <w:fldChar w:fldCharType="end"/>
        </w:r>
      </w:hyperlink>
    </w:p>
    <w:p w14:paraId="003B956A" w14:textId="77777777" w:rsidR="00154FE0" w:rsidRPr="008C2107" w:rsidRDefault="00FA4D2B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3576519" w:history="1">
        <w:r w:rsidR="00154FE0" w:rsidRPr="006B213B">
          <w:rPr>
            <w:rStyle w:val="Hiperhivatkozs"/>
            <w:rFonts w:ascii="Calibri" w:hAnsi="Calibri"/>
            <w:noProof/>
          </w:rPr>
          <w:t>II. A jelentés devizaneme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_Toc53576519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6</w:t>
        </w:r>
        <w:r w:rsidR="00154FE0">
          <w:rPr>
            <w:noProof/>
            <w:webHidden/>
          </w:rPr>
          <w:fldChar w:fldCharType="end"/>
        </w:r>
      </w:hyperlink>
    </w:p>
    <w:p w14:paraId="08DFBC89" w14:textId="77777777" w:rsidR="00154FE0" w:rsidRPr="008C2107" w:rsidRDefault="00FA4D2B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3576520" w:history="1">
        <w:r w:rsidR="00154FE0" w:rsidRPr="006B213B">
          <w:rPr>
            <w:rStyle w:val="Hiperhivatkozs"/>
            <w:rFonts w:ascii="Calibri" w:hAnsi="Calibri"/>
            <w:noProof/>
          </w:rPr>
          <w:t>III. Irányadó szabályok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_Toc53576520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6</w:t>
        </w:r>
        <w:r w:rsidR="00154FE0">
          <w:rPr>
            <w:noProof/>
            <w:webHidden/>
          </w:rPr>
          <w:fldChar w:fldCharType="end"/>
        </w:r>
      </w:hyperlink>
    </w:p>
    <w:p w14:paraId="0A5080A6" w14:textId="77777777" w:rsidR="00154FE0" w:rsidRPr="008C2107" w:rsidRDefault="00FA4D2B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3576521" w:history="1">
        <w:r w:rsidR="00154FE0" w:rsidRPr="006B213B">
          <w:rPr>
            <w:rStyle w:val="Hiperhivatkozs"/>
            <w:rFonts w:ascii="Calibri" w:hAnsi="Calibri"/>
            <w:noProof/>
          </w:rPr>
          <w:t>IV. Módszertani előírások az egyes táblák kitöltéséhez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_Toc53576521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7</w:t>
        </w:r>
        <w:r w:rsidR="00154FE0">
          <w:rPr>
            <w:noProof/>
            <w:webHidden/>
          </w:rPr>
          <w:fldChar w:fldCharType="end"/>
        </w:r>
      </w:hyperlink>
    </w:p>
    <w:p w14:paraId="4D642253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22" w:history="1">
        <w:r w:rsidR="00154FE0" w:rsidRPr="006B213B">
          <w:rPr>
            <w:rStyle w:val="Hiperhivatkozs"/>
            <w:rFonts w:ascii="Calibri" w:hAnsi="Calibri"/>
            <w:noProof/>
          </w:rPr>
          <w:t>IV.1 Az adatszolgáltatás több táblájában is szereplő oszlopok tartalma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_Toc53576522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7</w:t>
        </w:r>
        <w:r w:rsidR="00154FE0">
          <w:rPr>
            <w:noProof/>
            <w:webHidden/>
          </w:rPr>
          <w:fldChar w:fldCharType="end"/>
        </w:r>
      </w:hyperlink>
    </w:p>
    <w:p w14:paraId="1585B43A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23" w:history="1">
        <w:r w:rsidR="00154FE0" w:rsidRPr="006B213B">
          <w:rPr>
            <w:rStyle w:val="Hiperhivatkozs"/>
            <w:rFonts w:ascii="Calibri" w:hAnsi="Calibri"/>
            <w:noProof/>
          </w:rPr>
          <w:t>IV. 2.  TRH/TRN jelű táblák: Az adatszolgáltató egyes, regiszter célú adatai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_Toc53576523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7</w:t>
        </w:r>
        <w:r w:rsidR="00154FE0">
          <w:rPr>
            <w:noProof/>
            <w:webHidden/>
          </w:rPr>
          <w:fldChar w:fldCharType="end"/>
        </w:r>
      </w:hyperlink>
    </w:p>
    <w:p w14:paraId="455FC8EC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24" w:history="1">
        <w:r w:rsidR="00154FE0" w:rsidRPr="006B213B">
          <w:rPr>
            <w:rStyle w:val="Hiperhivatkozs"/>
            <w:rFonts w:ascii="Calibri" w:hAnsi="Calibri"/>
            <w:noProof/>
          </w:rPr>
          <w:t>IV. 3 TB01-TB12 táblák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_Toc53576524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7</w:t>
        </w:r>
        <w:r w:rsidR="00154FE0">
          <w:rPr>
            <w:noProof/>
            <w:webHidden/>
          </w:rPr>
          <w:fldChar w:fldCharType="end"/>
        </w:r>
      </w:hyperlink>
    </w:p>
    <w:p w14:paraId="06ABD3E3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25" w:history="1">
        <w:r w:rsidR="00154FE0" w:rsidRPr="006B213B">
          <w:rPr>
            <w:rStyle w:val="Hiperhivatkozs"/>
            <w:rFonts w:ascii="Calibri" w:hAnsi="Calibri"/>
            <w:noProof/>
          </w:rPr>
          <w:t>TB01 tábla: A külföldi közvetlentőke-befektetőknek, közvetett befektetőknek vagy társvállalatoknak az adatszolgáltató vállalkozásban fennálló szavazati jogát érintő tranzakciók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_Toc53576525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7</w:t>
        </w:r>
        <w:r w:rsidR="00154FE0">
          <w:rPr>
            <w:noProof/>
            <w:webHidden/>
          </w:rPr>
          <w:fldChar w:fldCharType="end"/>
        </w:r>
      </w:hyperlink>
    </w:p>
    <w:p w14:paraId="08EC7041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26" w:history="1">
        <w:r w:rsidR="00154FE0" w:rsidRPr="006B213B">
          <w:rPr>
            <w:rStyle w:val="Hiperhivatkozs"/>
            <w:rFonts w:ascii="Calibri" w:hAnsi="Calibri"/>
            <w:noProof/>
          </w:rPr>
          <w:t>TB02 tábla: Kereszttulajdonos külföldi közvetlentőke-befektetések vagy közvetett befektetések adatszolgáltatóban megvalósult, 10%-ot el nem érő közvetlen szavazati jogát érintő tranzakciói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_Toc53576526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10</w:t>
        </w:r>
        <w:r w:rsidR="00154FE0">
          <w:rPr>
            <w:noProof/>
            <w:webHidden/>
          </w:rPr>
          <w:fldChar w:fldCharType="end"/>
        </w:r>
      </w:hyperlink>
    </w:p>
    <w:p w14:paraId="719B1758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27" w:history="1">
        <w:r w:rsidR="00154FE0" w:rsidRPr="006B213B">
          <w:rPr>
            <w:rStyle w:val="Hiperhivatkozs"/>
            <w:rFonts w:ascii="Calibri" w:hAnsi="Calibri"/>
            <w:noProof/>
          </w:rPr>
          <w:t>TB03 tábla: Az adatszolgáltató külföldi közvetlen- tőke-befektetésben vagy közvetett befektetésben, fióktelepben vagy társvállalatban fennálló szavazati jogát érintő tranzakciók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_Toc53576527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10</w:t>
        </w:r>
        <w:r w:rsidR="00154FE0">
          <w:rPr>
            <w:noProof/>
            <w:webHidden/>
          </w:rPr>
          <w:fldChar w:fldCharType="end"/>
        </w:r>
      </w:hyperlink>
    </w:p>
    <w:p w14:paraId="65DB91D6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28" w:history="1">
        <w:r w:rsidR="00154FE0" w:rsidRPr="006B213B">
          <w:rPr>
            <w:rStyle w:val="Hiperhivatkozs"/>
            <w:rFonts w:ascii="Calibri" w:hAnsi="Calibri"/>
            <w:noProof/>
          </w:rPr>
          <w:t>TB04 tábla: Az adatszolgáltató által kereszttulajdonolt külföldi közvetlentőke-befektetőben vagy közvetett befektetőben megvalósult, 10%-ot el nem érő közvetlen szavazati jogot érintő tranzakciók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_Toc53576528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13</w:t>
        </w:r>
        <w:r w:rsidR="00154FE0">
          <w:rPr>
            <w:noProof/>
            <w:webHidden/>
          </w:rPr>
          <w:fldChar w:fldCharType="end"/>
        </w:r>
      </w:hyperlink>
    </w:p>
    <w:p w14:paraId="3376BD26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29" w:history="1">
        <w:r w:rsidR="00154FE0" w:rsidRPr="006B213B">
          <w:rPr>
            <w:rStyle w:val="Hiperhivatkozs"/>
            <w:rFonts w:ascii="Calibri" w:hAnsi="Calibri"/>
            <w:noProof/>
          </w:rPr>
          <w:t>TB05 tábla: Az adatszolgáltató által kibocsátott, külföldi közvetlentőke-befektetők, közvetett befektetők, társvállalatok vagy kereszttulajdonos külföldi közvetlentőke-befektetések vagy közvetett befeketések tulajdonában levő, tulajdonviszonyt megtestesítő értékpapírok állománya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_Toc53576529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14</w:t>
        </w:r>
        <w:r w:rsidR="00154FE0">
          <w:rPr>
            <w:noProof/>
            <w:webHidden/>
          </w:rPr>
          <w:fldChar w:fldCharType="end"/>
        </w:r>
      </w:hyperlink>
    </w:p>
    <w:p w14:paraId="6D431EB0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30" w:history="1">
        <w:r w:rsidR="00154FE0" w:rsidRPr="006B213B">
          <w:rPr>
            <w:rStyle w:val="Hiperhivatkozs"/>
            <w:rFonts w:ascii="Calibri" w:hAnsi="Calibri"/>
            <w:noProof/>
          </w:rPr>
          <w:t>TB06 tábla: Az adatszolgáltató tulajdonában levő, külföldi közvetlentőke-befektetések, közvetett befektetések, társvállalatok vagy kereszttulajdonolt külföldi közvetlentőke-befektetők vagy közvetett befektetők által kibocsátott, tulajdonviszonyt megtestesítő értékpapírok állománya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_Toc53576530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14</w:t>
        </w:r>
        <w:r w:rsidR="00154FE0">
          <w:rPr>
            <w:noProof/>
            <w:webHidden/>
          </w:rPr>
          <w:fldChar w:fldCharType="end"/>
        </w:r>
      </w:hyperlink>
    </w:p>
    <w:p w14:paraId="42FD3582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31" w:history="1">
        <w:r w:rsidR="00154FE0" w:rsidRPr="006B213B">
          <w:rPr>
            <w:rStyle w:val="Hiperhivatkozs"/>
            <w:rFonts w:ascii="Calibri" w:hAnsi="Calibri"/>
            <w:noProof/>
          </w:rPr>
          <w:t>TB07 tábla: Osztalékkövetelés külföldi közvetlentőke-befektetővel vagy közvetett befektetővel, külföldi közvetlentőke-befektetéssel vagy közvetett befektetéssel vagy társvállalattal szemben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_Toc53576531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14</w:t>
        </w:r>
        <w:r w:rsidR="00154FE0">
          <w:rPr>
            <w:noProof/>
            <w:webHidden/>
          </w:rPr>
          <w:fldChar w:fldCharType="end"/>
        </w:r>
      </w:hyperlink>
    </w:p>
    <w:p w14:paraId="06FA818A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32" w:history="1">
        <w:r w:rsidR="00154FE0" w:rsidRPr="006B213B">
          <w:rPr>
            <w:rStyle w:val="Hiperhivatkozs"/>
            <w:rFonts w:ascii="Calibri" w:hAnsi="Calibri"/>
            <w:noProof/>
          </w:rPr>
          <w:t>TB08 tábla: Osztaléktartozás külföldi közvetlentőke-befektetővel, közvetett befektetővel, vagy külföldi közvetlentőke-befektetéssel, közvetett befektetéssel vagy társvállalattal szemben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_Toc53576532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16</w:t>
        </w:r>
        <w:r w:rsidR="00154FE0">
          <w:rPr>
            <w:noProof/>
            <w:webHidden/>
          </w:rPr>
          <w:fldChar w:fldCharType="end"/>
        </w:r>
      </w:hyperlink>
    </w:p>
    <w:p w14:paraId="53483F48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33" w:history="1">
        <w:r w:rsidR="00154FE0" w:rsidRPr="006B213B">
          <w:rPr>
            <w:rStyle w:val="Hiperhivatkozs"/>
            <w:rFonts w:ascii="Calibri" w:hAnsi="Calibri"/>
            <w:noProof/>
          </w:rPr>
          <w:t>TB09 tábla: Rezidens társaságban részesedés szerzés nem-rezidenstől, vagy átruházás nem-rezidensnek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_Toc53576533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18</w:t>
        </w:r>
        <w:r w:rsidR="00154FE0">
          <w:rPr>
            <w:noProof/>
            <w:webHidden/>
          </w:rPr>
          <w:fldChar w:fldCharType="end"/>
        </w:r>
      </w:hyperlink>
    </w:p>
    <w:p w14:paraId="15B0972F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34" w:history="1">
        <w:r w:rsidR="00154FE0" w:rsidRPr="006B213B">
          <w:rPr>
            <w:rStyle w:val="Hiperhivatkozs"/>
            <w:rFonts w:ascii="Calibri" w:hAnsi="Calibri"/>
            <w:noProof/>
          </w:rPr>
          <w:t>TB10 tábla: Külföldi ingatlantulajdont érintő tranzakciók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_Toc53576534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18</w:t>
        </w:r>
        <w:r w:rsidR="00154FE0">
          <w:rPr>
            <w:noProof/>
            <w:webHidden/>
          </w:rPr>
          <w:fldChar w:fldCharType="end"/>
        </w:r>
      </w:hyperlink>
    </w:p>
    <w:p w14:paraId="32A49A60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35" w:history="1">
        <w:r w:rsidR="00154FE0" w:rsidRPr="006B213B">
          <w:rPr>
            <w:rStyle w:val="Hiperhivatkozs"/>
            <w:rFonts w:ascii="Calibri" w:hAnsi="Calibri"/>
            <w:noProof/>
          </w:rPr>
          <w:t>TB11 tábla: Külföldi közvetlentőke-befektetéssel, közvetett befektetéssel vagy társvállalattal szemben, az adatszolgáltató által befizetett, de be nem jegyzett tőke, illetve tőkeleszállítás miatt fennálló követelés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_Toc53576535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19</w:t>
        </w:r>
        <w:r w:rsidR="00154FE0">
          <w:rPr>
            <w:noProof/>
            <w:webHidden/>
          </w:rPr>
          <w:fldChar w:fldCharType="end"/>
        </w:r>
      </w:hyperlink>
    </w:p>
    <w:p w14:paraId="6FC32678" w14:textId="77777777" w:rsidR="00154FE0" w:rsidRPr="008C2107" w:rsidRDefault="00FA4D2B">
      <w:pPr>
        <w:pStyle w:val="TJ2"/>
        <w:rPr>
          <w:rFonts w:ascii="Calibri" w:hAnsi="Calibri"/>
          <w:noProof/>
          <w:sz w:val="22"/>
          <w:szCs w:val="22"/>
        </w:rPr>
      </w:pPr>
      <w:hyperlink w:anchor="_Toc53576536" w:history="1">
        <w:r w:rsidR="00154FE0" w:rsidRPr="006B213B">
          <w:rPr>
            <w:rStyle w:val="Hiperhivatkozs"/>
            <w:rFonts w:ascii="Calibri" w:hAnsi="Calibri"/>
            <w:noProof/>
          </w:rPr>
          <w:t>TB12 tábla: Külföldi közvetlentőke-befektetővel, közvetett befektetővel, társvállalattal szemben, a tőkebefektető által befizetett, de be nem jegyzett tőke, illetve tőkeleszállítás miatt fennálló tartozás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_Toc53576536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20</w:t>
        </w:r>
        <w:r w:rsidR="00154FE0">
          <w:rPr>
            <w:noProof/>
            <w:webHidden/>
          </w:rPr>
          <w:fldChar w:fldCharType="end"/>
        </w:r>
      </w:hyperlink>
    </w:p>
    <w:p w14:paraId="2CA7C261" w14:textId="77777777" w:rsidR="00154FE0" w:rsidRPr="008C2107" w:rsidRDefault="00FA4D2B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3576537" w:history="1">
        <w:r w:rsidR="00154FE0" w:rsidRPr="006B213B">
          <w:rPr>
            <w:rStyle w:val="Hiperhivatkozs"/>
            <w:rFonts w:ascii="Calibri" w:hAnsi="Calibri"/>
            <w:noProof/>
          </w:rPr>
          <w:t>V. Összefüggések az egyes adatszolgáltatások között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_Toc53576537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21</w:t>
        </w:r>
        <w:r w:rsidR="00154FE0">
          <w:rPr>
            <w:noProof/>
            <w:webHidden/>
          </w:rPr>
          <w:fldChar w:fldCharType="end"/>
        </w:r>
      </w:hyperlink>
    </w:p>
    <w:p w14:paraId="3AD8D596" w14:textId="77777777" w:rsidR="00154FE0" w:rsidRPr="008C2107" w:rsidRDefault="00FA4D2B">
      <w:pPr>
        <w:pStyle w:val="TJ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3576538" w:history="1">
        <w:r w:rsidR="00154FE0" w:rsidRPr="006B213B">
          <w:rPr>
            <w:rStyle w:val="Hiperhivatkozs"/>
            <w:rFonts w:ascii="Calibri" w:hAnsi="Calibri"/>
            <w:noProof/>
          </w:rPr>
          <w:t>VI. Az adatgyűjtés tábláinak összefoglaló áttekintése</w:t>
        </w:r>
        <w:r w:rsidR="00154FE0">
          <w:rPr>
            <w:noProof/>
            <w:webHidden/>
          </w:rPr>
          <w:tab/>
        </w:r>
        <w:r w:rsidR="00154FE0">
          <w:rPr>
            <w:noProof/>
            <w:webHidden/>
          </w:rPr>
          <w:fldChar w:fldCharType="begin"/>
        </w:r>
        <w:r w:rsidR="00154FE0">
          <w:rPr>
            <w:noProof/>
            <w:webHidden/>
          </w:rPr>
          <w:instrText xml:space="preserve"> PAGEREF _Toc53576538 \h </w:instrText>
        </w:r>
        <w:r w:rsidR="00154FE0">
          <w:rPr>
            <w:noProof/>
            <w:webHidden/>
          </w:rPr>
        </w:r>
        <w:r w:rsidR="00154FE0">
          <w:rPr>
            <w:noProof/>
            <w:webHidden/>
          </w:rPr>
          <w:fldChar w:fldCharType="separate"/>
        </w:r>
        <w:r w:rsidR="009E7002">
          <w:rPr>
            <w:noProof/>
            <w:webHidden/>
          </w:rPr>
          <w:t>25</w:t>
        </w:r>
        <w:r w:rsidR="00154FE0">
          <w:rPr>
            <w:noProof/>
            <w:webHidden/>
          </w:rPr>
          <w:fldChar w:fldCharType="end"/>
        </w:r>
      </w:hyperlink>
    </w:p>
    <w:p w14:paraId="2B86A6DF" w14:textId="77777777" w:rsidR="00DF1A9A" w:rsidRDefault="00AB5070" w:rsidP="00E64315">
      <w:pPr>
        <w:pStyle w:val="Cmsor1"/>
        <w:spacing w:before="0" w:after="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fldChar w:fldCharType="end"/>
      </w:r>
      <w:r w:rsidR="00DF1A9A" w:rsidRPr="00E35905">
        <w:rPr>
          <w:rFonts w:ascii="Calibri" w:hAnsi="Calibri"/>
          <w:sz w:val="22"/>
          <w:szCs w:val="22"/>
        </w:rPr>
        <w:br w:type="page"/>
      </w:r>
      <w:bookmarkStart w:id="0" w:name="_Toc213142770"/>
      <w:bookmarkStart w:id="1" w:name="_Toc215573818"/>
      <w:bookmarkStart w:id="2" w:name="_Toc53576518"/>
      <w:r w:rsidR="001D0C91" w:rsidRPr="00E35905">
        <w:rPr>
          <w:rFonts w:ascii="Calibri" w:hAnsi="Calibri"/>
          <w:sz w:val="22"/>
          <w:szCs w:val="22"/>
        </w:rPr>
        <w:lastRenderedPageBreak/>
        <w:t xml:space="preserve">I. </w:t>
      </w:r>
      <w:r w:rsidR="00DF1A9A" w:rsidRPr="00E35905">
        <w:rPr>
          <w:rFonts w:ascii="Calibri" w:hAnsi="Calibri"/>
          <w:sz w:val="22"/>
          <w:szCs w:val="22"/>
        </w:rPr>
        <w:t>Az adatszolgáltatásra kötelezettek köre, a beküldés gyakorisága, vonatkozási időpontok</w:t>
      </w:r>
      <w:bookmarkEnd w:id="0"/>
      <w:bookmarkEnd w:id="1"/>
      <w:bookmarkEnd w:id="2"/>
      <w:r w:rsidR="00DF1A9A" w:rsidRPr="00E35905">
        <w:rPr>
          <w:rFonts w:ascii="Calibri" w:hAnsi="Calibri"/>
          <w:sz w:val="22"/>
          <w:szCs w:val="22"/>
        </w:rPr>
        <w:t xml:space="preserve"> </w:t>
      </w:r>
    </w:p>
    <w:p w14:paraId="67BC8882" w14:textId="77777777" w:rsidR="00572CC1" w:rsidRDefault="00572CC1" w:rsidP="00572CC1"/>
    <w:p w14:paraId="46CDD8B7" w14:textId="77777777" w:rsidR="00572CC1" w:rsidRPr="002E77E3" w:rsidRDefault="00572CC1" w:rsidP="002E77E3">
      <w:pPr>
        <w:jc w:val="both"/>
        <w:rPr>
          <w:rFonts w:ascii="Calibri" w:hAnsi="Calibri" w:cs="Arial"/>
          <w:b/>
          <w:bCs/>
          <w:kern w:val="32"/>
          <w:sz w:val="22"/>
          <w:szCs w:val="22"/>
        </w:rPr>
      </w:pPr>
      <w:r w:rsidRPr="00E12F3D">
        <w:rPr>
          <w:rFonts w:ascii="Calibri" w:hAnsi="Calibri" w:cs="Arial"/>
          <w:b/>
          <w:bCs/>
          <w:kern w:val="32"/>
          <w:sz w:val="22"/>
          <w:szCs w:val="22"/>
        </w:rPr>
        <w:t>Adatszolgáltatásra kötelezettek köre</w:t>
      </w:r>
      <w:r w:rsidRPr="00E12F3D" w:rsidDel="00313DDE">
        <w:rPr>
          <w:rFonts w:ascii="Calibri" w:hAnsi="Calibri" w:cs="Arial"/>
          <w:b/>
          <w:bCs/>
          <w:kern w:val="32"/>
          <w:sz w:val="22"/>
          <w:szCs w:val="22"/>
        </w:rPr>
        <w:t xml:space="preserve"> </w:t>
      </w:r>
    </w:p>
    <w:p w14:paraId="61FFB720" w14:textId="77777777" w:rsidR="00DF1A9A" w:rsidRPr="00E35905" w:rsidRDefault="004D50BF" w:rsidP="005E5CC1">
      <w:pPr>
        <w:numPr>
          <w:ilvl w:val="0"/>
          <w:numId w:val="8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A</w:t>
      </w:r>
      <w:r w:rsidR="00AC6A18" w:rsidRPr="00E35905">
        <w:rPr>
          <w:rFonts w:ascii="Calibri" w:hAnsi="Calibri"/>
          <w:sz w:val="22"/>
          <w:szCs w:val="22"/>
        </w:rPr>
        <w:t xml:space="preserve">z </w:t>
      </w:r>
      <w:r w:rsidR="00AC6A18" w:rsidRPr="002E77E3">
        <w:rPr>
          <w:rFonts w:ascii="Calibri" w:hAnsi="Calibri"/>
          <w:b/>
          <w:bCs/>
          <w:sz w:val="22"/>
          <w:szCs w:val="22"/>
        </w:rPr>
        <w:t>R03</w:t>
      </w:r>
      <w:r w:rsidR="00DF1A9A" w:rsidRPr="002E77E3">
        <w:rPr>
          <w:rFonts w:ascii="Calibri" w:hAnsi="Calibri"/>
          <w:b/>
          <w:bCs/>
          <w:sz w:val="22"/>
          <w:szCs w:val="22"/>
        </w:rPr>
        <w:t xml:space="preserve"> jelű adatszolgáltatást</w:t>
      </w:r>
      <w:r w:rsidR="00DF1A9A" w:rsidRPr="00E35905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/>
          <w:sz w:val="22"/>
          <w:szCs w:val="22"/>
        </w:rPr>
        <w:t xml:space="preserve">azoknak </w:t>
      </w:r>
      <w:r w:rsidR="00AC6A18" w:rsidRPr="00E35905">
        <w:rPr>
          <w:rFonts w:ascii="Calibri" w:hAnsi="Calibri"/>
          <w:sz w:val="22"/>
          <w:szCs w:val="22"/>
        </w:rPr>
        <w:t xml:space="preserve">az egyéb monetáris </w:t>
      </w:r>
      <w:r w:rsidR="00C75363">
        <w:rPr>
          <w:rFonts w:ascii="Calibri" w:hAnsi="Calibri"/>
          <w:sz w:val="22"/>
          <w:szCs w:val="22"/>
        </w:rPr>
        <w:t xml:space="preserve">pénzügyi </w:t>
      </w:r>
      <w:r w:rsidR="00AC6A18" w:rsidRPr="00E35905">
        <w:rPr>
          <w:rFonts w:ascii="Calibri" w:hAnsi="Calibri"/>
          <w:sz w:val="22"/>
          <w:szCs w:val="22"/>
        </w:rPr>
        <w:t>intézményeknek kell kitölteniük</w:t>
      </w:r>
      <w:r w:rsidRPr="00E35905">
        <w:rPr>
          <w:rFonts w:ascii="Calibri" w:hAnsi="Calibri"/>
          <w:sz w:val="22"/>
          <w:szCs w:val="22"/>
        </w:rPr>
        <w:t>, akiket az MNB teljesítésre</w:t>
      </w:r>
      <w:r w:rsidR="00FD0A81" w:rsidRPr="00E35905">
        <w:rPr>
          <w:rFonts w:ascii="Calibri" w:hAnsi="Calibri"/>
          <w:sz w:val="22"/>
          <w:szCs w:val="22"/>
        </w:rPr>
        <w:t xml:space="preserve"> kijelölt</w:t>
      </w:r>
      <w:r w:rsidRPr="00E35905">
        <w:rPr>
          <w:rFonts w:ascii="Calibri" w:hAnsi="Calibri"/>
          <w:sz w:val="22"/>
          <w:szCs w:val="22"/>
        </w:rPr>
        <w:t xml:space="preserve">. </w:t>
      </w:r>
    </w:p>
    <w:p w14:paraId="2A212DE1" w14:textId="77777777" w:rsidR="004D50BF" w:rsidRPr="00E35905" w:rsidRDefault="00AC6A18" w:rsidP="005E5CC1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Az </w:t>
      </w:r>
      <w:r w:rsidRPr="002E77E3">
        <w:rPr>
          <w:rFonts w:ascii="Calibri" w:hAnsi="Calibri"/>
          <w:b/>
          <w:bCs/>
          <w:sz w:val="22"/>
          <w:szCs w:val="22"/>
        </w:rPr>
        <w:t>R13</w:t>
      </w:r>
      <w:r w:rsidR="004D50BF" w:rsidRPr="002E77E3">
        <w:rPr>
          <w:rFonts w:ascii="Calibri" w:hAnsi="Calibri"/>
          <w:b/>
          <w:bCs/>
          <w:sz w:val="22"/>
          <w:szCs w:val="22"/>
        </w:rPr>
        <w:t xml:space="preserve"> jelű adatszolgáltatást</w:t>
      </w:r>
      <w:r w:rsidR="004D50BF" w:rsidRPr="00E35905">
        <w:rPr>
          <w:rFonts w:ascii="Calibri" w:hAnsi="Calibri"/>
          <w:sz w:val="22"/>
          <w:szCs w:val="22"/>
        </w:rPr>
        <w:t xml:space="preserve"> azoknak </w:t>
      </w:r>
      <w:r w:rsidRPr="00E35905">
        <w:rPr>
          <w:rFonts w:ascii="Calibri" w:hAnsi="Calibri"/>
          <w:sz w:val="22"/>
          <w:szCs w:val="22"/>
        </w:rPr>
        <w:t>az egyéb monetáris</w:t>
      </w:r>
      <w:r w:rsidR="00C75363">
        <w:rPr>
          <w:rFonts w:ascii="Calibri" w:hAnsi="Calibri"/>
          <w:sz w:val="22"/>
          <w:szCs w:val="22"/>
        </w:rPr>
        <w:t xml:space="preserve"> pénzügyi</w:t>
      </w:r>
      <w:r w:rsidRPr="00E35905">
        <w:rPr>
          <w:rFonts w:ascii="Calibri" w:hAnsi="Calibri"/>
          <w:sz w:val="22"/>
          <w:szCs w:val="22"/>
        </w:rPr>
        <w:t xml:space="preserve"> intézményeknek </w:t>
      </w:r>
      <w:r w:rsidR="004D50BF" w:rsidRPr="00E35905">
        <w:rPr>
          <w:rFonts w:ascii="Calibri" w:hAnsi="Calibri"/>
          <w:sz w:val="22"/>
          <w:szCs w:val="22"/>
        </w:rPr>
        <w:t>kell kitölteniük, akik megfelelnek az alábbi feltételek valamelyikének:</w:t>
      </w:r>
    </w:p>
    <w:p w14:paraId="55E9CFC1" w14:textId="77777777" w:rsidR="00E64315" w:rsidRPr="00E35905" w:rsidRDefault="004D50BF" w:rsidP="002E77E3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a tárgynegyedév első vagy utolsó napján a</w:t>
      </w:r>
      <w:r w:rsidR="00781726" w:rsidRPr="00E35905">
        <w:rPr>
          <w:rFonts w:ascii="Calibri" w:hAnsi="Calibri"/>
          <w:sz w:val="22"/>
          <w:szCs w:val="22"/>
        </w:rPr>
        <w:t xml:space="preserve"> vállalatcsoport adatszolgáltatóban </w:t>
      </w:r>
      <w:r w:rsidR="00781726" w:rsidRPr="002E77E3">
        <w:rPr>
          <w:rFonts w:ascii="Calibri" w:hAnsi="Calibri"/>
          <w:b/>
          <w:bCs/>
          <w:sz w:val="22"/>
          <w:szCs w:val="22"/>
        </w:rPr>
        <w:t xml:space="preserve">szavazati joggal közvetlenül </w:t>
      </w:r>
      <w:r w:rsidR="00E34ADE" w:rsidRPr="002E77E3">
        <w:rPr>
          <w:rFonts w:ascii="Calibri" w:hAnsi="Calibri"/>
          <w:b/>
          <w:bCs/>
          <w:sz w:val="22"/>
          <w:szCs w:val="22"/>
        </w:rPr>
        <w:t>rendelkező</w:t>
      </w:r>
      <w:r w:rsidRPr="00E35905">
        <w:rPr>
          <w:rFonts w:ascii="Calibri" w:hAnsi="Calibri"/>
          <w:sz w:val="22"/>
          <w:szCs w:val="22"/>
        </w:rPr>
        <w:t xml:space="preserve"> </w:t>
      </w:r>
      <w:r w:rsidRPr="002E77E3">
        <w:rPr>
          <w:rFonts w:ascii="Calibri" w:hAnsi="Calibri"/>
          <w:b/>
          <w:bCs/>
          <w:sz w:val="22"/>
          <w:szCs w:val="22"/>
        </w:rPr>
        <w:t xml:space="preserve">külföldi </w:t>
      </w:r>
      <w:r w:rsidR="00781726" w:rsidRPr="002E77E3">
        <w:rPr>
          <w:rFonts w:ascii="Calibri" w:hAnsi="Calibri"/>
          <w:b/>
          <w:bCs/>
          <w:sz w:val="22"/>
          <w:szCs w:val="22"/>
        </w:rPr>
        <w:t xml:space="preserve">tagjaira </w:t>
      </w:r>
      <w:r w:rsidRPr="002E77E3">
        <w:rPr>
          <w:rFonts w:ascii="Calibri" w:hAnsi="Calibri"/>
          <w:b/>
          <w:bCs/>
          <w:sz w:val="22"/>
          <w:szCs w:val="22"/>
        </w:rPr>
        <w:t>jutó</w:t>
      </w:r>
      <w:r w:rsidR="00E34ADE">
        <w:rPr>
          <w:rFonts w:ascii="Calibri" w:hAnsi="Calibri"/>
          <w:sz w:val="22"/>
          <w:szCs w:val="22"/>
        </w:rPr>
        <w:t xml:space="preserve"> </w:t>
      </w:r>
      <w:r w:rsidR="00E34ADE" w:rsidRPr="00F24485">
        <w:rPr>
          <w:rFonts w:ascii="Calibri" w:hAnsi="Calibri" w:cs="Arial"/>
          <w:sz w:val="22"/>
          <w:szCs w:val="22"/>
        </w:rPr>
        <w:t>(</w:t>
      </w:r>
      <w:r w:rsidR="00E34ADE" w:rsidRPr="00D8140F">
        <w:rPr>
          <w:rFonts w:ascii="Calibri" w:hAnsi="Calibri" w:cs="Arial"/>
          <w:sz w:val="22"/>
          <w:szCs w:val="22"/>
        </w:rPr>
        <w:t>magyar számviteli szabályok szerinti</w:t>
      </w:r>
      <w:r w:rsidR="00E34ADE" w:rsidRPr="00F24485">
        <w:rPr>
          <w:rFonts w:ascii="Calibri" w:hAnsi="Calibri" w:cs="Arial"/>
          <w:sz w:val="22"/>
          <w:szCs w:val="22"/>
        </w:rPr>
        <w:t>)</w:t>
      </w:r>
      <w:r w:rsidRPr="00E35905">
        <w:rPr>
          <w:rFonts w:ascii="Calibri" w:hAnsi="Calibri"/>
          <w:sz w:val="22"/>
          <w:szCs w:val="22"/>
        </w:rPr>
        <w:t xml:space="preserve"> </w:t>
      </w:r>
      <w:r w:rsidRPr="002E77E3">
        <w:rPr>
          <w:rFonts w:ascii="Calibri" w:hAnsi="Calibri"/>
          <w:b/>
          <w:bCs/>
          <w:sz w:val="22"/>
          <w:szCs w:val="22"/>
        </w:rPr>
        <w:t xml:space="preserve">saját tőke összege legalább </w:t>
      </w:r>
      <w:r w:rsidR="001732C7" w:rsidRPr="002E77E3">
        <w:rPr>
          <w:rFonts w:ascii="Calibri" w:hAnsi="Calibri"/>
          <w:b/>
          <w:bCs/>
          <w:sz w:val="22"/>
          <w:szCs w:val="22"/>
        </w:rPr>
        <w:t xml:space="preserve">2 </w:t>
      </w:r>
      <w:r w:rsidRPr="002E77E3">
        <w:rPr>
          <w:rFonts w:ascii="Calibri" w:hAnsi="Calibri"/>
          <w:b/>
          <w:bCs/>
          <w:sz w:val="22"/>
          <w:szCs w:val="22"/>
        </w:rPr>
        <w:t xml:space="preserve">milliárd forint, vagy kisebb, mint mínusz </w:t>
      </w:r>
      <w:r w:rsidR="001732C7" w:rsidRPr="002E77E3">
        <w:rPr>
          <w:rFonts w:ascii="Calibri" w:hAnsi="Calibri"/>
          <w:b/>
          <w:bCs/>
          <w:sz w:val="22"/>
          <w:szCs w:val="22"/>
        </w:rPr>
        <w:t xml:space="preserve">2 </w:t>
      </w:r>
      <w:r w:rsidRPr="002E77E3">
        <w:rPr>
          <w:rFonts w:ascii="Calibri" w:hAnsi="Calibri"/>
          <w:b/>
          <w:bCs/>
          <w:sz w:val="22"/>
          <w:szCs w:val="22"/>
        </w:rPr>
        <w:t>milliárd forint</w:t>
      </w:r>
      <w:r w:rsidRPr="00E35905">
        <w:rPr>
          <w:rFonts w:ascii="Calibri" w:hAnsi="Calibri"/>
          <w:sz w:val="22"/>
          <w:szCs w:val="22"/>
        </w:rPr>
        <w:t>, vagy</w:t>
      </w:r>
    </w:p>
    <w:p w14:paraId="05D3EFBD" w14:textId="77777777" w:rsidR="00E64315" w:rsidRPr="00E35905" w:rsidRDefault="00781726" w:rsidP="002E77E3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a vállalatcsoportba tartozó</w:t>
      </w:r>
      <w:r w:rsidR="00E34ADE">
        <w:rPr>
          <w:rFonts w:ascii="Calibri" w:hAnsi="Calibri"/>
          <w:sz w:val="22"/>
          <w:szCs w:val="22"/>
        </w:rPr>
        <w:t xml:space="preserve"> </w:t>
      </w:r>
      <w:r w:rsidR="004D50BF" w:rsidRPr="00E35905">
        <w:rPr>
          <w:rFonts w:ascii="Calibri" w:hAnsi="Calibri"/>
          <w:sz w:val="22"/>
          <w:szCs w:val="22"/>
        </w:rPr>
        <w:t xml:space="preserve">egy vagy több külföldi vállalkozás jegyzett tőkéjében </w:t>
      </w:r>
      <w:r w:rsidRPr="00E35905">
        <w:rPr>
          <w:rFonts w:ascii="Calibri" w:hAnsi="Calibri"/>
          <w:sz w:val="22"/>
          <w:szCs w:val="22"/>
        </w:rPr>
        <w:t xml:space="preserve">szavazati joggal </w:t>
      </w:r>
      <w:r w:rsidR="004D50BF" w:rsidRPr="00E35905">
        <w:rPr>
          <w:rFonts w:ascii="Calibri" w:hAnsi="Calibri"/>
          <w:sz w:val="22"/>
          <w:szCs w:val="22"/>
        </w:rPr>
        <w:t xml:space="preserve">rendelkeznek, és ezen </w:t>
      </w:r>
      <w:r w:rsidR="004D50BF" w:rsidRPr="002E77E3">
        <w:rPr>
          <w:rFonts w:ascii="Calibri" w:hAnsi="Calibri"/>
          <w:b/>
          <w:bCs/>
          <w:sz w:val="22"/>
          <w:szCs w:val="22"/>
        </w:rPr>
        <w:t>részesedések együttes értéke vagy a külföldi fióktelepnek átadott vagyon értéke eléri a</w:t>
      </w:r>
      <w:r w:rsidR="001732C7" w:rsidRPr="002E77E3">
        <w:rPr>
          <w:rFonts w:ascii="Calibri" w:hAnsi="Calibri"/>
          <w:b/>
          <w:bCs/>
          <w:sz w:val="22"/>
          <w:szCs w:val="22"/>
        </w:rPr>
        <w:t>z</w:t>
      </w:r>
      <w:r w:rsidR="004D50BF" w:rsidRPr="002E77E3">
        <w:rPr>
          <w:rFonts w:ascii="Calibri" w:hAnsi="Calibri"/>
          <w:b/>
          <w:bCs/>
          <w:sz w:val="22"/>
          <w:szCs w:val="22"/>
        </w:rPr>
        <w:t xml:space="preserve"> </w:t>
      </w:r>
      <w:r w:rsidR="001732C7" w:rsidRPr="002E77E3">
        <w:rPr>
          <w:rFonts w:ascii="Calibri" w:hAnsi="Calibri"/>
          <w:b/>
          <w:bCs/>
          <w:sz w:val="22"/>
          <w:szCs w:val="22"/>
        </w:rPr>
        <w:t xml:space="preserve">500 </w:t>
      </w:r>
      <w:r w:rsidR="004D50BF" w:rsidRPr="002E77E3">
        <w:rPr>
          <w:rFonts w:ascii="Calibri" w:hAnsi="Calibri"/>
          <w:b/>
          <w:bCs/>
          <w:sz w:val="22"/>
          <w:szCs w:val="22"/>
        </w:rPr>
        <w:t>millió forintot</w:t>
      </w:r>
      <w:r w:rsidR="004D50BF" w:rsidRPr="00E35905">
        <w:rPr>
          <w:rFonts w:ascii="Calibri" w:hAnsi="Calibri"/>
          <w:sz w:val="22"/>
          <w:szCs w:val="22"/>
        </w:rPr>
        <w:t>, vagy</w:t>
      </w:r>
    </w:p>
    <w:p w14:paraId="2EA0EA39" w14:textId="77777777" w:rsidR="004D50BF" w:rsidRPr="00E35905" w:rsidRDefault="004D50BF" w:rsidP="002E77E3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tárgyidőszakban </w:t>
      </w:r>
      <w:r w:rsidR="001732C7" w:rsidRPr="00837F95">
        <w:rPr>
          <w:rFonts w:ascii="Calibri" w:hAnsi="Calibri"/>
          <w:b/>
          <w:bCs/>
          <w:sz w:val="22"/>
          <w:szCs w:val="22"/>
        </w:rPr>
        <w:t xml:space="preserve">500 </w:t>
      </w:r>
      <w:r w:rsidRPr="00837F95">
        <w:rPr>
          <w:rFonts w:ascii="Calibri" w:hAnsi="Calibri"/>
          <w:b/>
          <w:bCs/>
          <w:sz w:val="22"/>
          <w:szCs w:val="22"/>
        </w:rPr>
        <w:t xml:space="preserve">millió forintot elérő értékben </w:t>
      </w:r>
      <w:r w:rsidR="008C7036" w:rsidRPr="00837F95">
        <w:rPr>
          <w:rFonts w:ascii="Calibri" w:hAnsi="Calibri"/>
          <w:b/>
          <w:bCs/>
          <w:sz w:val="22"/>
          <w:szCs w:val="22"/>
        </w:rPr>
        <w:t xml:space="preserve">vásároltak </w:t>
      </w:r>
      <w:r w:rsidR="00781726" w:rsidRPr="00837F95">
        <w:rPr>
          <w:rFonts w:ascii="Calibri" w:hAnsi="Calibri"/>
          <w:b/>
          <w:bCs/>
          <w:sz w:val="22"/>
          <w:szCs w:val="22"/>
        </w:rPr>
        <w:t>nem-rezidens</w:t>
      </w:r>
      <w:r w:rsidR="008C7036" w:rsidRPr="00837F95">
        <w:rPr>
          <w:rFonts w:ascii="Calibri" w:hAnsi="Calibri"/>
          <w:b/>
          <w:bCs/>
          <w:sz w:val="22"/>
          <w:szCs w:val="22"/>
        </w:rPr>
        <w:t xml:space="preserve">től vagy értékesítettek </w:t>
      </w:r>
      <w:r w:rsidR="00781726" w:rsidRPr="00837F95">
        <w:rPr>
          <w:rFonts w:ascii="Calibri" w:hAnsi="Calibri"/>
          <w:b/>
          <w:bCs/>
          <w:sz w:val="22"/>
          <w:szCs w:val="22"/>
        </w:rPr>
        <w:t>nem-rezidens</w:t>
      </w:r>
      <w:r w:rsidR="008C7036" w:rsidRPr="00837F95">
        <w:rPr>
          <w:rFonts w:ascii="Calibri" w:hAnsi="Calibri"/>
          <w:b/>
          <w:bCs/>
          <w:sz w:val="22"/>
          <w:szCs w:val="22"/>
        </w:rPr>
        <w:t>nek rezidens társaságbeli, legalább 10%-os</w:t>
      </w:r>
      <w:r w:rsidR="00781726" w:rsidRPr="00837F95">
        <w:rPr>
          <w:rFonts w:ascii="Calibri" w:hAnsi="Calibri"/>
          <w:b/>
          <w:bCs/>
          <w:sz w:val="22"/>
          <w:szCs w:val="22"/>
        </w:rPr>
        <w:t xml:space="preserve"> szavazati jogot biztosító</w:t>
      </w:r>
      <w:r w:rsidR="008C7036" w:rsidRPr="00837F95">
        <w:rPr>
          <w:rFonts w:ascii="Calibri" w:hAnsi="Calibri"/>
          <w:b/>
          <w:bCs/>
          <w:sz w:val="22"/>
          <w:szCs w:val="22"/>
        </w:rPr>
        <w:t xml:space="preserve"> részesedést</w:t>
      </w:r>
      <w:r w:rsidR="008C7036" w:rsidRPr="00E35905">
        <w:rPr>
          <w:rFonts w:ascii="Calibri" w:hAnsi="Calibri"/>
          <w:sz w:val="22"/>
          <w:szCs w:val="22"/>
        </w:rPr>
        <w:t>.</w:t>
      </w:r>
    </w:p>
    <w:p w14:paraId="6E4647E6" w14:textId="77777777" w:rsidR="00572CC1" w:rsidRDefault="00572CC1" w:rsidP="00572CC1">
      <w:pPr>
        <w:rPr>
          <w:rFonts w:ascii="Calibri" w:hAnsi="Calibri" w:cs="Arial"/>
          <w:b/>
          <w:bCs/>
          <w:kern w:val="32"/>
          <w:sz w:val="22"/>
          <w:szCs w:val="22"/>
        </w:rPr>
      </w:pPr>
    </w:p>
    <w:p w14:paraId="19412F6E" w14:textId="77777777" w:rsidR="00572CC1" w:rsidRPr="00C30173" w:rsidRDefault="00572CC1" w:rsidP="002E77E3">
      <w:pPr>
        <w:rPr>
          <w:rFonts w:ascii="Calibri" w:hAnsi="Calibri" w:cs="Arial"/>
          <w:b/>
          <w:bCs/>
          <w:kern w:val="32"/>
          <w:sz w:val="22"/>
          <w:szCs w:val="22"/>
        </w:rPr>
      </w:pPr>
      <w:r w:rsidRPr="00C30173">
        <w:rPr>
          <w:rFonts w:ascii="Calibri" w:hAnsi="Calibri" w:cs="Arial"/>
          <w:b/>
          <w:bCs/>
          <w:kern w:val="32"/>
          <w:sz w:val="22"/>
          <w:szCs w:val="22"/>
        </w:rPr>
        <w:t>Vonatkozási id</w:t>
      </w:r>
      <w:r>
        <w:rPr>
          <w:rFonts w:ascii="Calibri" w:hAnsi="Calibri" w:cs="Arial"/>
          <w:b/>
          <w:bCs/>
          <w:kern w:val="32"/>
          <w:sz w:val="22"/>
          <w:szCs w:val="22"/>
        </w:rPr>
        <w:t>őpontok</w:t>
      </w:r>
      <w:r w:rsidRPr="00C30173">
        <w:rPr>
          <w:rFonts w:ascii="Calibri" w:hAnsi="Calibri" w:cs="Arial"/>
          <w:b/>
          <w:bCs/>
          <w:kern w:val="32"/>
          <w:sz w:val="22"/>
          <w:szCs w:val="22"/>
        </w:rPr>
        <w:t>, beküldés gyakorisága:</w:t>
      </w:r>
    </w:p>
    <w:p w14:paraId="74C53F96" w14:textId="77777777" w:rsidR="00572CC1" w:rsidRPr="00120A36" w:rsidRDefault="00572CC1" w:rsidP="002E77E3">
      <w:pPr>
        <w:jc w:val="both"/>
        <w:rPr>
          <w:rFonts w:ascii="Calibri" w:hAnsi="Calibri"/>
          <w:sz w:val="22"/>
          <w:szCs w:val="22"/>
        </w:rPr>
      </w:pPr>
    </w:p>
    <w:p w14:paraId="4E255946" w14:textId="77777777" w:rsidR="00BC25D9" w:rsidRPr="00120A36" w:rsidRDefault="00BC25D9" w:rsidP="002E77E3">
      <w:pPr>
        <w:numPr>
          <w:ilvl w:val="0"/>
          <w:numId w:val="8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Az </w:t>
      </w:r>
      <w:r w:rsidRPr="00622176">
        <w:rPr>
          <w:rFonts w:ascii="Calibri" w:hAnsi="Calibri"/>
          <w:b/>
          <w:bCs/>
          <w:sz w:val="22"/>
          <w:szCs w:val="22"/>
        </w:rPr>
        <w:t xml:space="preserve">R03 </w:t>
      </w:r>
      <w:r w:rsidRPr="00C30173">
        <w:rPr>
          <w:rFonts w:ascii="Calibri" w:hAnsi="Calibri"/>
          <w:b/>
          <w:bCs/>
          <w:sz w:val="22"/>
          <w:szCs w:val="22"/>
        </w:rPr>
        <w:t>jelű adatszolgáltatás esetében</w:t>
      </w:r>
      <w:r>
        <w:rPr>
          <w:rFonts w:ascii="Calibri" w:hAnsi="Calibri"/>
          <w:sz w:val="22"/>
          <w:szCs w:val="22"/>
        </w:rPr>
        <w:t xml:space="preserve"> a</w:t>
      </w:r>
      <w:r w:rsidRPr="00E35905">
        <w:rPr>
          <w:rFonts w:ascii="Calibri" w:hAnsi="Calibri"/>
          <w:sz w:val="22"/>
          <w:szCs w:val="22"/>
        </w:rPr>
        <w:t xml:space="preserve"> jelentést havonta kell elkészíteni, a tárgyidőszakot követő hó 10. munkanapjáig kell </w:t>
      </w:r>
      <w:r>
        <w:rPr>
          <w:rFonts w:ascii="Calibri" w:hAnsi="Calibri"/>
          <w:sz w:val="22"/>
          <w:szCs w:val="22"/>
        </w:rPr>
        <w:t>STEFI</w:t>
      </w:r>
      <w:r w:rsidRPr="00E35905">
        <w:rPr>
          <w:rFonts w:ascii="Calibri" w:hAnsi="Calibri"/>
          <w:sz w:val="22"/>
          <w:szCs w:val="22"/>
        </w:rPr>
        <w:t>-n beküldeni annak a hónapnak a megjelölésével, mint vonatkozási időponttal, amelyről a jelentés készül (pl. a 20</w:t>
      </w:r>
      <w:r>
        <w:rPr>
          <w:rFonts w:ascii="Calibri" w:hAnsi="Calibri"/>
          <w:sz w:val="22"/>
          <w:szCs w:val="22"/>
        </w:rPr>
        <w:t>2</w:t>
      </w:r>
      <w:r w:rsidR="00C75363">
        <w:rPr>
          <w:rFonts w:ascii="Calibri" w:hAnsi="Calibri"/>
          <w:sz w:val="22"/>
          <w:szCs w:val="22"/>
        </w:rPr>
        <w:t>2</w:t>
      </w:r>
      <w:r w:rsidRPr="00E35905">
        <w:rPr>
          <w:rFonts w:ascii="Calibri" w:hAnsi="Calibri"/>
          <w:sz w:val="22"/>
          <w:szCs w:val="22"/>
        </w:rPr>
        <w:t>. januárról szóló jelentés vonatkozási ideje 20</w:t>
      </w:r>
      <w:r>
        <w:rPr>
          <w:rFonts w:ascii="Calibri" w:hAnsi="Calibri"/>
          <w:sz w:val="22"/>
          <w:szCs w:val="22"/>
        </w:rPr>
        <w:t>2</w:t>
      </w:r>
      <w:r w:rsidR="00C75363">
        <w:rPr>
          <w:rFonts w:ascii="Calibri" w:hAnsi="Calibri"/>
          <w:sz w:val="22"/>
          <w:szCs w:val="22"/>
        </w:rPr>
        <w:t>2</w:t>
      </w:r>
      <w:r w:rsidRPr="00E35905">
        <w:rPr>
          <w:rFonts w:ascii="Calibri" w:hAnsi="Calibri"/>
          <w:sz w:val="22"/>
          <w:szCs w:val="22"/>
        </w:rPr>
        <w:t>01).</w:t>
      </w:r>
    </w:p>
    <w:p w14:paraId="09DEAEF8" w14:textId="77777777" w:rsidR="0086732A" w:rsidRDefault="0086732A" w:rsidP="0086732A">
      <w:pPr>
        <w:numPr>
          <w:ilvl w:val="0"/>
          <w:numId w:val="8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120A36">
        <w:rPr>
          <w:rFonts w:ascii="Calibri" w:hAnsi="Calibri"/>
          <w:sz w:val="22"/>
          <w:szCs w:val="22"/>
        </w:rPr>
        <w:t>A</w:t>
      </w:r>
      <w:r w:rsidRPr="006635E4">
        <w:rPr>
          <w:rFonts w:ascii="Calibri" w:hAnsi="Calibri"/>
          <w:sz w:val="22"/>
          <w:szCs w:val="22"/>
        </w:rPr>
        <w:t>z</w:t>
      </w:r>
      <w:r w:rsidRPr="006635E4">
        <w:rPr>
          <w:rFonts w:ascii="Calibri" w:hAnsi="Calibri"/>
          <w:b/>
          <w:bCs/>
          <w:sz w:val="22"/>
          <w:szCs w:val="22"/>
        </w:rPr>
        <w:t xml:space="preserve"> R</w:t>
      </w:r>
      <w:r w:rsidRPr="00661643"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3</w:t>
      </w:r>
      <w:r w:rsidRPr="00120A36">
        <w:rPr>
          <w:rFonts w:ascii="Calibri" w:hAnsi="Calibri"/>
          <w:b/>
          <w:bCs/>
          <w:sz w:val="22"/>
          <w:szCs w:val="22"/>
        </w:rPr>
        <w:t xml:space="preserve"> jelű adatszolgáltatás</w:t>
      </w:r>
      <w:r w:rsidRPr="006635E4">
        <w:rPr>
          <w:rFonts w:ascii="Calibri" w:hAnsi="Calibri"/>
          <w:b/>
          <w:bCs/>
          <w:sz w:val="22"/>
          <w:szCs w:val="22"/>
        </w:rPr>
        <w:t xml:space="preserve"> esetében</w:t>
      </w:r>
      <w:r w:rsidRPr="006635E4">
        <w:rPr>
          <w:rFonts w:ascii="Calibri" w:hAnsi="Calibri"/>
          <w:sz w:val="22"/>
          <w:szCs w:val="22"/>
        </w:rPr>
        <w:t xml:space="preserve"> </w:t>
      </w:r>
    </w:p>
    <w:p w14:paraId="3EEB2015" w14:textId="77777777" w:rsidR="0086732A" w:rsidRDefault="0086732A" w:rsidP="002E77E3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A jelentést negyedévente kell elkészíteni, a követő hó 1</w:t>
      </w:r>
      <w:r w:rsidR="00E57A3D">
        <w:rPr>
          <w:rFonts w:ascii="Calibri" w:hAnsi="Calibri"/>
          <w:sz w:val="22"/>
          <w:szCs w:val="22"/>
        </w:rPr>
        <w:t>2</w:t>
      </w:r>
      <w:r w:rsidRPr="00E35905">
        <w:rPr>
          <w:rFonts w:ascii="Calibri" w:hAnsi="Calibri"/>
          <w:sz w:val="22"/>
          <w:szCs w:val="22"/>
        </w:rPr>
        <w:t>. munkanapjáig kell beküldeni annak a negyedévnek a megjelölésével, mint vonatkozási időponttal, amelyről a jelentés készül (pl. a 20</w:t>
      </w:r>
      <w:r>
        <w:rPr>
          <w:rFonts w:ascii="Calibri" w:hAnsi="Calibri"/>
          <w:sz w:val="22"/>
          <w:szCs w:val="22"/>
        </w:rPr>
        <w:t>2</w:t>
      </w:r>
      <w:r w:rsidR="00C75363">
        <w:rPr>
          <w:rFonts w:ascii="Calibri" w:hAnsi="Calibri"/>
          <w:sz w:val="22"/>
          <w:szCs w:val="22"/>
        </w:rPr>
        <w:t>2</w:t>
      </w:r>
      <w:r w:rsidRPr="00E3590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/>
          <w:sz w:val="22"/>
          <w:szCs w:val="22"/>
        </w:rPr>
        <w:t>I. negyedévéről szóló jelentés vonatkozási ideje 20</w:t>
      </w:r>
      <w:r>
        <w:rPr>
          <w:rFonts w:ascii="Calibri" w:hAnsi="Calibri"/>
          <w:sz w:val="22"/>
          <w:szCs w:val="22"/>
        </w:rPr>
        <w:t>2</w:t>
      </w:r>
      <w:r w:rsidR="00C75363">
        <w:rPr>
          <w:rFonts w:ascii="Calibri" w:hAnsi="Calibri"/>
          <w:sz w:val="22"/>
          <w:szCs w:val="22"/>
        </w:rPr>
        <w:t>2</w:t>
      </w:r>
      <w:r w:rsidRPr="00E35905">
        <w:rPr>
          <w:rFonts w:ascii="Calibri" w:hAnsi="Calibri"/>
          <w:sz w:val="22"/>
          <w:szCs w:val="22"/>
        </w:rPr>
        <w:t>N1)</w:t>
      </w:r>
      <w:r>
        <w:rPr>
          <w:rFonts w:ascii="Calibri" w:hAnsi="Calibri"/>
          <w:sz w:val="22"/>
          <w:szCs w:val="22"/>
        </w:rPr>
        <w:t>.</w:t>
      </w:r>
    </w:p>
    <w:p w14:paraId="5D3AA41D" w14:textId="77777777" w:rsidR="00E57A3D" w:rsidRDefault="002529CB" w:rsidP="002E77E3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C25D1A">
        <w:rPr>
          <w:rFonts w:ascii="Calibri" w:hAnsi="Calibri"/>
          <w:sz w:val="22"/>
          <w:szCs w:val="22"/>
        </w:rPr>
        <w:t xml:space="preserve">azon tárgyidőszaktól kezdődően teljesítendő, amelyre vonatkozóan első ízben teljesülnek a fenti feltételek, </w:t>
      </w:r>
    </w:p>
    <w:p w14:paraId="2DB6C840" w14:textId="77777777" w:rsidR="002529CB" w:rsidRPr="00C25D1A" w:rsidRDefault="00E57A3D" w:rsidP="002E77E3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2529CB" w:rsidRPr="00C25D1A">
        <w:rPr>
          <w:rFonts w:ascii="Calibri" w:hAnsi="Calibri"/>
          <w:sz w:val="22"/>
          <w:szCs w:val="22"/>
        </w:rPr>
        <w:t xml:space="preserve">z adatszolgáltatási kötelezettség </w:t>
      </w:r>
      <w:r>
        <w:rPr>
          <w:rFonts w:ascii="Calibri" w:hAnsi="Calibri"/>
          <w:sz w:val="22"/>
          <w:szCs w:val="22"/>
        </w:rPr>
        <w:t>az előző pontban meghatározott</w:t>
      </w:r>
      <w:r w:rsidRPr="00C25D1A">
        <w:rPr>
          <w:rFonts w:ascii="Calibri" w:hAnsi="Calibri"/>
          <w:sz w:val="22"/>
          <w:szCs w:val="22"/>
        </w:rPr>
        <w:t xml:space="preserve"> </w:t>
      </w:r>
      <w:r w:rsidR="002529CB" w:rsidRPr="00C25D1A">
        <w:rPr>
          <w:rFonts w:ascii="Calibri" w:hAnsi="Calibri"/>
          <w:sz w:val="22"/>
          <w:szCs w:val="22"/>
        </w:rPr>
        <w:t>tárgyidőszaktól kezdődően folyamatosan fennáll a tárgyév végéig, függetlenül attól, hogy esetlegesen valamely további tárgyidőszak vonatkozásában már nem állnak fenn a hivatkozott feltételek.</w:t>
      </w:r>
    </w:p>
    <w:p w14:paraId="582CFF50" w14:textId="77777777" w:rsidR="00781726" w:rsidRPr="00E35905" w:rsidRDefault="00781726" w:rsidP="00781726">
      <w:pPr>
        <w:spacing w:before="120"/>
        <w:ind w:left="720"/>
        <w:jc w:val="both"/>
        <w:rPr>
          <w:rFonts w:ascii="Calibri" w:hAnsi="Calibri"/>
          <w:sz w:val="22"/>
          <w:szCs w:val="22"/>
        </w:rPr>
      </w:pPr>
    </w:p>
    <w:p w14:paraId="514B8584" w14:textId="77777777" w:rsidR="00781726" w:rsidRPr="00E35905" w:rsidRDefault="00781726" w:rsidP="00781726">
      <w:pPr>
        <w:jc w:val="both"/>
        <w:rPr>
          <w:rFonts w:ascii="Calibri" w:hAnsi="Calibri"/>
          <w:sz w:val="22"/>
          <w:szCs w:val="22"/>
          <w:u w:val="single"/>
        </w:rPr>
      </w:pPr>
      <w:r w:rsidRPr="00E35905">
        <w:rPr>
          <w:rFonts w:ascii="Calibri" w:hAnsi="Calibri" w:cs="Arial"/>
          <w:b/>
          <w:sz w:val="22"/>
          <w:szCs w:val="22"/>
        </w:rPr>
        <w:t>Vállalatcsoport</w:t>
      </w:r>
      <w:r w:rsidRPr="00E35905">
        <w:rPr>
          <w:rFonts w:ascii="Calibri" w:hAnsi="Calibri"/>
          <w:sz w:val="22"/>
          <w:szCs w:val="22"/>
        </w:rPr>
        <w:t xml:space="preserve">:  </w:t>
      </w:r>
      <w:r w:rsidRPr="00E35905">
        <w:rPr>
          <w:rFonts w:ascii="Calibri" w:hAnsi="Calibri" w:cs="Arial"/>
          <w:sz w:val="22"/>
          <w:szCs w:val="22"/>
        </w:rPr>
        <w:t>a vállalatok olyan csoportja, amely a közvetlen tőkebefektetések elszámolása szempontjából tartalmazza a közvetlentőke-befektetőket és -befektetéseket, továbbá azon vállalatokat, amelyek közvetlen vagy közvetett módon ugyanazon  - végső - befektető ellenőrzése, illetve befolyása alatt állnak (ellenőrzés alatt azt kell érteni, hogy a részesedés tulajdonjoga a szavazati jog több mint 50%-át biztosítja, befolyásnak pedig az minősül, hogy a részesedés tulajdonjoga a szavazati jognak legalább a 10%-át, de legfeljebb 50%-át biztosítja)</w:t>
      </w:r>
      <w:r w:rsidRPr="00E35905">
        <w:rPr>
          <w:rFonts w:ascii="Calibri" w:hAnsi="Calibri"/>
          <w:sz w:val="22"/>
          <w:szCs w:val="22"/>
        </w:rPr>
        <w:t>.</w:t>
      </w:r>
      <w:r w:rsidR="00352D41">
        <w:rPr>
          <w:rFonts w:ascii="Calibri" w:hAnsi="Calibri"/>
          <w:sz w:val="22"/>
          <w:szCs w:val="22"/>
          <w:u w:val="single"/>
        </w:rPr>
        <w:br w:type="page"/>
      </w:r>
      <w:r w:rsidRPr="00E35905">
        <w:rPr>
          <w:rFonts w:ascii="Calibri" w:hAnsi="Calibri"/>
          <w:sz w:val="22"/>
          <w:szCs w:val="22"/>
          <w:u w:val="single"/>
        </w:rPr>
        <w:lastRenderedPageBreak/>
        <w:t xml:space="preserve">Példa1- a vállalatcsoport meghatározásra </w:t>
      </w:r>
    </w:p>
    <w:p w14:paraId="594DF08B" w14:textId="12942EAF" w:rsidR="00781726" w:rsidRDefault="006F4EBC" w:rsidP="00781726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421F85B6" wp14:editId="39913467">
            <wp:extent cx="5760720" cy="4716780"/>
            <wp:effectExtent l="0" t="0" r="0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1EB4D" w14:textId="77777777" w:rsidR="0086732A" w:rsidRDefault="0086732A" w:rsidP="00781726">
      <w:pPr>
        <w:jc w:val="both"/>
        <w:rPr>
          <w:rFonts w:ascii="Calibri" w:hAnsi="Calibri"/>
          <w:sz w:val="22"/>
          <w:szCs w:val="22"/>
        </w:rPr>
      </w:pPr>
    </w:p>
    <w:p w14:paraId="307CA48B" w14:textId="77777777" w:rsidR="0086732A" w:rsidRPr="00E35905" w:rsidRDefault="0086732A" w:rsidP="00781726">
      <w:pPr>
        <w:jc w:val="both"/>
        <w:rPr>
          <w:rFonts w:ascii="Calibri" w:hAnsi="Calibri"/>
          <w:sz w:val="22"/>
          <w:szCs w:val="22"/>
        </w:rPr>
      </w:pPr>
    </w:p>
    <w:p w14:paraId="38C12B7C" w14:textId="77777777" w:rsidR="00781726" w:rsidRPr="00E35905" w:rsidRDefault="00781726" w:rsidP="00781726">
      <w:pPr>
        <w:jc w:val="both"/>
        <w:rPr>
          <w:rFonts w:ascii="Calibri" w:hAnsi="Calibri"/>
          <w:sz w:val="22"/>
          <w:szCs w:val="22"/>
        </w:rPr>
      </w:pPr>
    </w:p>
    <w:p w14:paraId="65ADF65B" w14:textId="77777777" w:rsidR="00781726" w:rsidRPr="00E35905" w:rsidRDefault="00781726" w:rsidP="00781726">
      <w:pPr>
        <w:jc w:val="both"/>
        <w:rPr>
          <w:rFonts w:ascii="Calibri" w:hAnsi="Calibri"/>
          <w:sz w:val="22"/>
          <w:szCs w:val="22"/>
        </w:rPr>
      </w:pPr>
    </w:p>
    <w:p w14:paraId="5DD0F7BE" w14:textId="77777777" w:rsidR="00781726" w:rsidRPr="00E35905" w:rsidRDefault="00781726" w:rsidP="00781726">
      <w:pPr>
        <w:jc w:val="both"/>
        <w:rPr>
          <w:rFonts w:ascii="Calibri" w:hAnsi="Calibri"/>
          <w:sz w:val="22"/>
          <w:szCs w:val="22"/>
        </w:rPr>
      </w:pPr>
    </w:p>
    <w:p w14:paraId="34BD2970" w14:textId="77777777" w:rsidR="00781726" w:rsidRPr="00E35905" w:rsidRDefault="00B761CA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br w:type="page"/>
      </w:r>
      <w:r w:rsidR="00781726" w:rsidRPr="00E35905">
        <w:rPr>
          <w:rFonts w:ascii="Calibri" w:hAnsi="Calibri"/>
          <w:sz w:val="22"/>
          <w:u w:val="single"/>
        </w:rPr>
        <w:lastRenderedPageBreak/>
        <w:t xml:space="preserve">Példa2 - a vállalatcsoport meghatározásra </w:t>
      </w:r>
    </w:p>
    <w:p w14:paraId="57EB795D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noProof/>
          <w:sz w:val="22"/>
          <w:lang w:eastAsia="hu-HU"/>
        </w:rPr>
      </w:pPr>
    </w:p>
    <w:p w14:paraId="7F9BD027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noProof/>
          <w:sz w:val="22"/>
          <w:lang w:eastAsia="hu-HU"/>
        </w:rPr>
      </w:pPr>
    </w:p>
    <w:p w14:paraId="178D738A" w14:textId="27F4713A" w:rsidR="00781726" w:rsidRPr="00E35905" w:rsidRDefault="006F4EBC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4E596E8F" wp14:editId="13225A72">
            <wp:extent cx="5661660" cy="692658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92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22EA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</w:rPr>
      </w:pPr>
    </w:p>
    <w:p w14:paraId="22C6442D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  <w:u w:val="single"/>
        </w:rPr>
      </w:pPr>
      <w:r w:rsidRPr="00E35905">
        <w:rPr>
          <w:rFonts w:ascii="Calibri" w:hAnsi="Calibri"/>
          <w:sz w:val="22"/>
          <w:u w:val="single"/>
        </w:rPr>
        <w:t xml:space="preserve">A fenti ábra alapján a partnerkapcsolat jellege az adatszolgáltató R01 adatszolgáltatás 06. sorában: </w:t>
      </w:r>
    </w:p>
    <w:p w14:paraId="2B322BAB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</w:rPr>
      </w:pPr>
      <w:r w:rsidRPr="00E35905">
        <w:rPr>
          <w:rFonts w:ascii="Calibri" w:hAnsi="Calibri"/>
          <w:sz w:val="22"/>
        </w:rPr>
        <w:t>Partnerkapcsolat jellege A: C; D vállalat</w:t>
      </w:r>
    </w:p>
    <w:p w14:paraId="3EC2173D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</w:rPr>
      </w:pPr>
      <w:r w:rsidRPr="00E35905">
        <w:rPr>
          <w:rFonts w:ascii="Calibri" w:hAnsi="Calibri"/>
          <w:sz w:val="22"/>
        </w:rPr>
        <w:t>Partnerkapcsolat jellege L: G vállalat</w:t>
      </w:r>
    </w:p>
    <w:p w14:paraId="37024A04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</w:rPr>
      </w:pPr>
      <w:r w:rsidRPr="00E35905">
        <w:rPr>
          <w:rFonts w:ascii="Calibri" w:hAnsi="Calibri"/>
          <w:sz w:val="22"/>
        </w:rPr>
        <w:t xml:space="preserve">Partnerkapcsolat jellege </w:t>
      </w:r>
      <w:proofErr w:type="spellStart"/>
      <w:r w:rsidRPr="00E35905">
        <w:rPr>
          <w:rFonts w:ascii="Calibri" w:hAnsi="Calibri"/>
          <w:sz w:val="22"/>
        </w:rPr>
        <w:t>EA</w:t>
      </w:r>
      <w:proofErr w:type="spellEnd"/>
      <w:r w:rsidRPr="00E35905">
        <w:rPr>
          <w:rFonts w:ascii="Calibri" w:hAnsi="Calibri"/>
          <w:sz w:val="22"/>
        </w:rPr>
        <w:t>: A, B vállalat</w:t>
      </w:r>
    </w:p>
    <w:p w14:paraId="6DDE4089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</w:rPr>
      </w:pPr>
      <w:r w:rsidRPr="00E35905">
        <w:rPr>
          <w:rFonts w:ascii="Calibri" w:hAnsi="Calibri"/>
          <w:sz w:val="22"/>
        </w:rPr>
        <w:t>Partnerkapcsolat jellege EL: I, K</w:t>
      </w:r>
      <w:r w:rsidRPr="00E35905">
        <w:rPr>
          <w:rFonts w:ascii="Calibri" w:hAnsi="Calibri"/>
          <w:b/>
          <w:color w:val="000000"/>
          <w:sz w:val="22"/>
        </w:rPr>
        <w:t xml:space="preserve">, </w:t>
      </w:r>
      <w:r w:rsidRPr="002E77E3">
        <w:rPr>
          <w:rFonts w:ascii="Calibri" w:hAnsi="Calibri"/>
          <w:bCs/>
          <w:color w:val="000000"/>
          <w:sz w:val="22"/>
        </w:rPr>
        <w:t>J vállalat</w:t>
      </w:r>
    </w:p>
    <w:p w14:paraId="025EB3BF" w14:textId="77777777" w:rsidR="00781726" w:rsidRPr="00E35905" w:rsidRDefault="00781726" w:rsidP="00781726">
      <w:pPr>
        <w:pStyle w:val="Listaszerbekezds"/>
        <w:numPr>
          <w:ilvl w:val="0"/>
          <w:numId w:val="0"/>
        </w:numPr>
        <w:rPr>
          <w:rFonts w:ascii="Calibri" w:hAnsi="Calibri"/>
          <w:sz w:val="22"/>
        </w:rPr>
      </w:pPr>
      <w:r w:rsidRPr="00E35905">
        <w:rPr>
          <w:rFonts w:ascii="Calibri" w:hAnsi="Calibri"/>
          <w:sz w:val="22"/>
        </w:rPr>
        <w:t xml:space="preserve">Partnerkapcsolat jellege ET: F, </w:t>
      </w:r>
      <w:r w:rsidRPr="00E35905">
        <w:rPr>
          <w:rFonts w:ascii="Calibri" w:hAnsi="Calibri"/>
          <w:color w:val="000000"/>
          <w:sz w:val="22"/>
        </w:rPr>
        <w:t>M</w:t>
      </w:r>
      <w:r w:rsidRPr="00E35905">
        <w:rPr>
          <w:rFonts w:ascii="Calibri" w:hAnsi="Calibri"/>
          <w:sz w:val="22"/>
        </w:rPr>
        <w:t xml:space="preserve"> vállalat</w:t>
      </w:r>
    </w:p>
    <w:p w14:paraId="06225020" w14:textId="77777777" w:rsidR="00990B74" w:rsidRPr="00E35905" w:rsidRDefault="00990B74" w:rsidP="00990B74">
      <w:pPr>
        <w:jc w:val="both"/>
        <w:rPr>
          <w:rFonts w:ascii="Calibri" w:hAnsi="Calibri"/>
          <w:sz w:val="22"/>
          <w:szCs w:val="22"/>
        </w:rPr>
      </w:pPr>
    </w:p>
    <w:p w14:paraId="6D6895C5" w14:textId="77777777" w:rsidR="00781726" w:rsidRPr="00E35905" w:rsidRDefault="00781726" w:rsidP="00990B74">
      <w:pPr>
        <w:jc w:val="both"/>
        <w:rPr>
          <w:rFonts w:ascii="Calibri" w:hAnsi="Calibri"/>
          <w:sz w:val="22"/>
          <w:szCs w:val="22"/>
        </w:rPr>
      </w:pPr>
    </w:p>
    <w:p w14:paraId="60469599" w14:textId="77777777" w:rsidR="00990B74" w:rsidRPr="00E35905" w:rsidRDefault="00990B74" w:rsidP="00990B74">
      <w:pPr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Amennyiben a vállalkozás valamely külföldi vállalat </w:t>
      </w:r>
      <w:proofErr w:type="spellStart"/>
      <w:r w:rsidRPr="00E35905">
        <w:rPr>
          <w:rFonts w:ascii="Calibri" w:hAnsi="Calibri"/>
          <w:sz w:val="22"/>
          <w:szCs w:val="22"/>
        </w:rPr>
        <w:t>fióktelepeként</w:t>
      </w:r>
      <w:proofErr w:type="spellEnd"/>
      <w:r w:rsidRPr="00E35905">
        <w:rPr>
          <w:rFonts w:ascii="Calibri" w:hAnsi="Calibri"/>
          <w:sz w:val="22"/>
          <w:szCs w:val="22"/>
        </w:rPr>
        <w:t xml:space="preserve"> működik Magyarországon, a fióktelep külföldi közvetlen tőkebefektetőjének a működéshez szükséges eszközöket rendelkezésre bocsátó </w:t>
      </w:r>
      <w:proofErr w:type="spellStart"/>
      <w:r w:rsidRPr="00E35905">
        <w:rPr>
          <w:rFonts w:ascii="Calibri" w:hAnsi="Calibri"/>
          <w:sz w:val="22"/>
          <w:szCs w:val="22"/>
        </w:rPr>
        <w:t>head-office</w:t>
      </w:r>
      <w:proofErr w:type="spellEnd"/>
      <w:r w:rsidRPr="00E35905">
        <w:rPr>
          <w:rFonts w:ascii="Calibri" w:hAnsi="Calibri"/>
          <w:sz w:val="22"/>
          <w:szCs w:val="22"/>
        </w:rPr>
        <w:t xml:space="preserve"> minősül, külföldről kapott tőke pedig a működéshez rendelkezésre bocsátott eszközök értéke.</w:t>
      </w:r>
    </w:p>
    <w:p w14:paraId="0EE606FF" w14:textId="77777777" w:rsidR="00990B74" w:rsidRPr="00E35905" w:rsidRDefault="00990B74" w:rsidP="00990B74">
      <w:pPr>
        <w:jc w:val="both"/>
        <w:rPr>
          <w:rFonts w:ascii="Calibri" w:hAnsi="Calibri"/>
          <w:sz w:val="22"/>
          <w:szCs w:val="22"/>
        </w:rPr>
      </w:pPr>
    </w:p>
    <w:p w14:paraId="29A71425" w14:textId="77777777" w:rsidR="00781726" w:rsidRPr="00E35905" w:rsidRDefault="00781726" w:rsidP="00990B74">
      <w:pPr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b/>
          <w:sz w:val="22"/>
          <w:szCs w:val="22"/>
        </w:rPr>
        <w:t>A külföldi vállalat telephelyeként működő vállalkozásokat az adatszolgáltatásban úgy kell kezelni, mint a külföldi vállalatok fióktelepét, illetve az adatszolgáltatók külföldi telephelyeit külföldi fiókvállalatnak kell tekinteni. Az adatszolgáltatónak a külföldi kereskedelmi képviseleteivel kapcsolatos tranzakcióit az adatszolgáltatásban nem kell szerepeltetni, a külföldi kereskedelmi képviseletek az adatszolgáltatás szempontjából nem minősülnek külföldi fióktelepeknek, azok az adatszolgáltató részének tekintendők.</w:t>
      </w:r>
    </w:p>
    <w:p w14:paraId="09BC8911" w14:textId="77777777" w:rsidR="00DF1A9A" w:rsidRPr="00E35905" w:rsidRDefault="00AB5070" w:rsidP="007E6E27">
      <w:pPr>
        <w:pStyle w:val="Cmsor1"/>
        <w:spacing w:before="480" w:after="0"/>
        <w:jc w:val="both"/>
        <w:rPr>
          <w:rFonts w:ascii="Calibri" w:hAnsi="Calibri"/>
          <w:sz w:val="22"/>
          <w:szCs w:val="22"/>
        </w:rPr>
      </w:pPr>
      <w:bookmarkStart w:id="3" w:name="_Toc213142771"/>
      <w:bookmarkStart w:id="4" w:name="_Toc215573819"/>
      <w:bookmarkStart w:id="5" w:name="_Toc53576519"/>
      <w:r w:rsidRPr="00E35905">
        <w:rPr>
          <w:rFonts w:ascii="Calibri" w:hAnsi="Calibri"/>
          <w:sz w:val="22"/>
          <w:szCs w:val="22"/>
        </w:rPr>
        <w:t>II. A jelentés devizaneme</w:t>
      </w:r>
      <w:bookmarkEnd w:id="3"/>
      <w:bookmarkEnd w:id="4"/>
      <w:bookmarkEnd w:id="5"/>
      <w:r w:rsidRPr="00E35905">
        <w:rPr>
          <w:rFonts w:ascii="Calibri" w:hAnsi="Calibri"/>
          <w:sz w:val="22"/>
          <w:szCs w:val="22"/>
        </w:rPr>
        <w:t xml:space="preserve"> </w:t>
      </w:r>
    </w:p>
    <w:p w14:paraId="20E2F871" w14:textId="77777777" w:rsidR="00AB5070" w:rsidRPr="00E35905" w:rsidRDefault="00AB5070" w:rsidP="007E6E27">
      <w:pPr>
        <w:spacing w:before="12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Fő szabályként </w:t>
      </w:r>
      <w:r w:rsidRPr="002E77E3">
        <w:rPr>
          <w:rFonts w:ascii="Calibri" w:hAnsi="Calibri"/>
          <w:b/>
          <w:bCs/>
          <w:sz w:val="22"/>
          <w:szCs w:val="22"/>
        </w:rPr>
        <w:t>az érték</w:t>
      </w:r>
      <w:r w:rsidR="0061568E" w:rsidRPr="002E77E3">
        <w:rPr>
          <w:rFonts w:ascii="Calibri" w:hAnsi="Calibri"/>
          <w:b/>
          <w:bCs/>
          <w:sz w:val="22"/>
          <w:szCs w:val="22"/>
        </w:rPr>
        <w:t xml:space="preserve"> </w:t>
      </w:r>
      <w:r w:rsidRPr="002E77E3">
        <w:rPr>
          <w:rFonts w:ascii="Calibri" w:hAnsi="Calibri"/>
          <w:b/>
          <w:bCs/>
          <w:sz w:val="22"/>
          <w:szCs w:val="22"/>
        </w:rPr>
        <w:t>adatokat eredeti devizában a teljes összegben</w:t>
      </w:r>
      <w:r w:rsidRPr="00120A36">
        <w:rPr>
          <w:rFonts w:ascii="Calibri" w:hAnsi="Calibri"/>
          <w:sz w:val="22"/>
          <w:szCs w:val="22"/>
        </w:rPr>
        <w:t xml:space="preserve"> (</w:t>
      </w:r>
      <w:r w:rsidRPr="00E35905">
        <w:rPr>
          <w:rFonts w:ascii="Calibri" w:hAnsi="Calibri"/>
          <w:sz w:val="22"/>
          <w:szCs w:val="22"/>
        </w:rPr>
        <w:t xml:space="preserve">nem ezerben) kell megadni, azaz abban a devizában, amelyben a követelés/kötelezettség </w:t>
      </w:r>
      <w:r w:rsidR="00C36B9F" w:rsidRPr="00E35905">
        <w:rPr>
          <w:rFonts w:ascii="Calibri" w:hAnsi="Calibri"/>
          <w:sz w:val="22"/>
          <w:szCs w:val="22"/>
        </w:rPr>
        <w:t>fennáll</w:t>
      </w:r>
      <w:r w:rsidRPr="00E35905">
        <w:rPr>
          <w:rFonts w:ascii="Calibri" w:hAnsi="Calibri"/>
          <w:sz w:val="22"/>
          <w:szCs w:val="22"/>
        </w:rPr>
        <w:t>.</w:t>
      </w:r>
    </w:p>
    <w:p w14:paraId="3E61C16C" w14:textId="77777777" w:rsidR="00AB5070" w:rsidRPr="002E77E3" w:rsidRDefault="00AB5070">
      <w:pPr>
        <w:rPr>
          <w:rFonts w:ascii="Calibri" w:hAnsi="Calibri"/>
          <w:b/>
          <w:bCs/>
          <w:sz w:val="22"/>
          <w:szCs w:val="22"/>
        </w:rPr>
      </w:pPr>
      <w:r w:rsidRPr="002E77E3">
        <w:rPr>
          <w:rFonts w:ascii="Calibri" w:hAnsi="Calibri"/>
          <w:b/>
          <w:bCs/>
          <w:sz w:val="22"/>
          <w:szCs w:val="22"/>
        </w:rPr>
        <w:t>Ez alól kivétel:</w:t>
      </w:r>
    </w:p>
    <w:p w14:paraId="474612D1" w14:textId="77777777" w:rsidR="00AB5070" w:rsidRPr="00E35905" w:rsidRDefault="00AB5070" w:rsidP="002E77E3">
      <w:pPr>
        <w:numPr>
          <w:ilvl w:val="0"/>
          <w:numId w:val="10"/>
        </w:numPr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2E77E3">
        <w:rPr>
          <w:rFonts w:ascii="Calibri" w:hAnsi="Calibri"/>
          <w:b/>
          <w:bCs/>
          <w:sz w:val="22"/>
          <w:szCs w:val="22"/>
        </w:rPr>
        <w:t>TB01 és TB0</w:t>
      </w:r>
      <w:r w:rsidR="00B007B2" w:rsidRPr="002E77E3">
        <w:rPr>
          <w:rFonts w:ascii="Calibri" w:hAnsi="Calibri"/>
          <w:b/>
          <w:bCs/>
          <w:sz w:val="22"/>
          <w:szCs w:val="22"/>
        </w:rPr>
        <w:t>2</w:t>
      </w:r>
      <w:r w:rsidRPr="002E77E3">
        <w:rPr>
          <w:rFonts w:ascii="Calibri" w:hAnsi="Calibri"/>
          <w:b/>
          <w:bCs/>
          <w:sz w:val="22"/>
          <w:szCs w:val="22"/>
        </w:rPr>
        <w:t xml:space="preserve"> jelű táblákban az adatszolgáltató könyvvezetésének devizanemében</w:t>
      </w:r>
      <w:r w:rsidR="00E34ADE" w:rsidRPr="002E77E3">
        <w:rPr>
          <w:rFonts w:ascii="Calibri" w:hAnsi="Calibri"/>
          <w:b/>
          <w:bCs/>
          <w:sz w:val="22"/>
          <w:szCs w:val="22"/>
        </w:rPr>
        <w:t>,</w:t>
      </w:r>
      <w:r w:rsidR="00E34ADE" w:rsidRPr="00665240">
        <w:rPr>
          <w:rFonts w:ascii="Calibri" w:hAnsi="Calibri" w:cs="Arial"/>
          <w:sz w:val="22"/>
          <w:szCs w:val="22"/>
        </w:rPr>
        <w:t xml:space="preserve"> illetve a Nemzetközi Pénzügyi Beszámolási Standardok (a továbbiakban: </w:t>
      </w:r>
      <w:proofErr w:type="spellStart"/>
      <w:r w:rsidR="00E34ADE" w:rsidRPr="00665240">
        <w:rPr>
          <w:rFonts w:ascii="Calibri" w:hAnsi="Calibri" w:cs="Arial"/>
          <w:sz w:val="22"/>
          <w:szCs w:val="22"/>
        </w:rPr>
        <w:t>IFRS</w:t>
      </w:r>
      <w:proofErr w:type="spellEnd"/>
      <w:r w:rsidR="00E34ADE" w:rsidRPr="00665240">
        <w:rPr>
          <w:rFonts w:ascii="Calibri" w:hAnsi="Calibri" w:cs="Arial"/>
          <w:sz w:val="22"/>
          <w:szCs w:val="22"/>
        </w:rPr>
        <w:t>) szerinti egyedi beszámoló készítése esetén az adatszolgáltató prezentációs pénznemében,</w:t>
      </w:r>
      <w:r w:rsidRPr="00665240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/>
          <w:sz w:val="22"/>
          <w:szCs w:val="22"/>
        </w:rPr>
        <w:t>kell a saját tőke ott jelentendő mozgásait megadni (nem pedig pl. abban a devizában, amelyben a tulajdonos a jegyzett tőke emelésének összegét rendelkezésre bocsátja),</w:t>
      </w:r>
    </w:p>
    <w:p w14:paraId="664CB9CF" w14:textId="77777777" w:rsidR="00AB5070" w:rsidRPr="00E35905" w:rsidRDefault="00AB5070" w:rsidP="002E77E3">
      <w:pPr>
        <w:numPr>
          <w:ilvl w:val="0"/>
          <w:numId w:val="10"/>
        </w:numPr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2E77E3">
        <w:rPr>
          <w:rFonts w:ascii="Calibri" w:hAnsi="Calibri"/>
          <w:b/>
          <w:bCs/>
          <w:sz w:val="22"/>
          <w:szCs w:val="22"/>
        </w:rPr>
        <w:t>TB0</w:t>
      </w:r>
      <w:r w:rsidR="00B007B2" w:rsidRPr="002E77E3">
        <w:rPr>
          <w:rFonts w:ascii="Calibri" w:hAnsi="Calibri"/>
          <w:b/>
          <w:bCs/>
          <w:sz w:val="22"/>
          <w:szCs w:val="22"/>
        </w:rPr>
        <w:t>3</w:t>
      </w:r>
      <w:r w:rsidRPr="002E77E3">
        <w:rPr>
          <w:rFonts w:ascii="Calibri" w:hAnsi="Calibri"/>
          <w:b/>
          <w:bCs/>
          <w:sz w:val="22"/>
          <w:szCs w:val="22"/>
        </w:rPr>
        <w:t xml:space="preserve"> és TB04 jelű táblákban a külföldi befektetés </w:t>
      </w:r>
      <w:r w:rsidRPr="00DD19F8">
        <w:rPr>
          <w:rFonts w:ascii="Calibri" w:hAnsi="Calibri"/>
          <w:sz w:val="22"/>
          <w:szCs w:val="22"/>
        </w:rPr>
        <w:t>fióktelep</w:t>
      </w:r>
      <w:r w:rsidR="00781726" w:rsidRPr="00DD19F8">
        <w:rPr>
          <w:rFonts w:ascii="Calibri" w:hAnsi="Calibri"/>
          <w:sz w:val="22"/>
          <w:szCs w:val="22"/>
        </w:rPr>
        <w:t xml:space="preserve"> vagy társvállalat</w:t>
      </w:r>
      <w:r w:rsidRPr="002E77E3">
        <w:rPr>
          <w:rFonts w:ascii="Calibri" w:hAnsi="Calibri"/>
          <w:b/>
          <w:bCs/>
          <w:sz w:val="22"/>
          <w:szCs w:val="22"/>
        </w:rPr>
        <w:t xml:space="preserve"> könyvvezetésének devizanemében</w:t>
      </w:r>
      <w:r w:rsidRPr="00E35905">
        <w:rPr>
          <w:rFonts w:ascii="Calibri" w:hAnsi="Calibri"/>
          <w:sz w:val="22"/>
          <w:szCs w:val="22"/>
        </w:rPr>
        <w:t xml:space="preserve"> kell a</w:t>
      </w:r>
      <w:r w:rsidR="00C36B9F" w:rsidRPr="00E35905">
        <w:rPr>
          <w:rFonts w:ascii="Calibri" w:hAnsi="Calibri"/>
          <w:sz w:val="22"/>
          <w:szCs w:val="22"/>
        </w:rPr>
        <w:t xml:space="preserve"> külföldi érdekeltség saját tőkéjét</w:t>
      </w:r>
      <w:r w:rsidRPr="00E35905">
        <w:rPr>
          <w:rFonts w:ascii="Calibri" w:hAnsi="Calibri"/>
          <w:sz w:val="22"/>
          <w:szCs w:val="22"/>
        </w:rPr>
        <w:t xml:space="preserve"> érintő tranzakcióit megadni (nem pedig pl. abban a devizanemben, amelyben az adatszolgáltató a tőkeemelés összegét rendelkezésre bocsátotta),</w:t>
      </w:r>
    </w:p>
    <w:p w14:paraId="28812AE5" w14:textId="77777777" w:rsidR="00AB5070" w:rsidRPr="00E35905" w:rsidRDefault="00AB5070" w:rsidP="002E77E3">
      <w:pPr>
        <w:numPr>
          <w:ilvl w:val="0"/>
          <w:numId w:val="10"/>
        </w:numPr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 a </w:t>
      </w:r>
      <w:r w:rsidRPr="002E77E3">
        <w:rPr>
          <w:rFonts w:ascii="Calibri" w:hAnsi="Calibri"/>
          <w:b/>
          <w:bCs/>
          <w:sz w:val="22"/>
          <w:szCs w:val="22"/>
        </w:rPr>
        <w:t xml:space="preserve">TB05-06 jelű táblákban a </w:t>
      </w:r>
      <w:proofErr w:type="spellStart"/>
      <w:r w:rsidRPr="002E77E3">
        <w:rPr>
          <w:rFonts w:ascii="Calibri" w:hAnsi="Calibri"/>
          <w:b/>
          <w:bCs/>
          <w:sz w:val="22"/>
          <w:szCs w:val="22"/>
        </w:rPr>
        <w:t>denomináció</w:t>
      </w:r>
      <w:proofErr w:type="spellEnd"/>
      <w:r w:rsidRPr="002E77E3">
        <w:rPr>
          <w:rFonts w:ascii="Calibri" w:hAnsi="Calibri"/>
          <w:b/>
          <w:bCs/>
          <w:sz w:val="22"/>
          <w:szCs w:val="22"/>
        </w:rPr>
        <w:t xml:space="preserve"> devizanemében</w:t>
      </w:r>
      <w:r w:rsidRPr="00E35905">
        <w:rPr>
          <w:rFonts w:ascii="Calibri" w:hAnsi="Calibri"/>
          <w:sz w:val="22"/>
          <w:szCs w:val="22"/>
        </w:rPr>
        <w:t xml:space="preserve"> kell az értékpapírokkal kapcsolatos adatokat jelenteni, </w:t>
      </w:r>
    </w:p>
    <w:p w14:paraId="7E574DDB" w14:textId="77777777" w:rsidR="00AB5070" w:rsidRPr="00E35905" w:rsidRDefault="00AB5070" w:rsidP="002E77E3">
      <w:pPr>
        <w:numPr>
          <w:ilvl w:val="0"/>
          <w:numId w:val="10"/>
        </w:numPr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2E77E3">
        <w:rPr>
          <w:rFonts w:ascii="Calibri" w:hAnsi="Calibri"/>
          <w:b/>
          <w:bCs/>
          <w:sz w:val="22"/>
          <w:szCs w:val="22"/>
        </w:rPr>
        <w:t>TB07-08 jelű táblákban</w:t>
      </w:r>
      <w:r w:rsidRPr="00E35905">
        <w:rPr>
          <w:rFonts w:ascii="Calibri" w:hAnsi="Calibri"/>
          <w:sz w:val="22"/>
          <w:szCs w:val="22"/>
        </w:rPr>
        <w:t xml:space="preserve"> a külföldi befektetőkkel szemben fennálló állományokat és forgalmakat (az adatszolgáltató osztaléktartozása, osztalékelőlegből adódó követelés</w:t>
      </w:r>
      <w:r w:rsidR="00AE7E20" w:rsidRPr="00E35905">
        <w:rPr>
          <w:rFonts w:ascii="Calibri" w:hAnsi="Calibri"/>
          <w:sz w:val="22"/>
          <w:szCs w:val="22"/>
        </w:rPr>
        <w:t>e</w:t>
      </w:r>
      <w:r w:rsidRPr="00E35905">
        <w:rPr>
          <w:rFonts w:ascii="Calibri" w:hAnsi="Calibri"/>
          <w:sz w:val="22"/>
          <w:szCs w:val="22"/>
        </w:rPr>
        <w:t xml:space="preserve">) az adatszolgáltató könyvvezetésének devizanemében, </w:t>
      </w:r>
      <w:r w:rsidR="00E34ADE" w:rsidRPr="00D8140F">
        <w:rPr>
          <w:rFonts w:ascii="Calibri" w:hAnsi="Calibri"/>
          <w:sz w:val="22"/>
          <w:szCs w:val="22"/>
        </w:rPr>
        <w:t xml:space="preserve">illetve </w:t>
      </w:r>
      <w:proofErr w:type="spellStart"/>
      <w:r w:rsidR="00E34ADE" w:rsidRPr="00D8140F">
        <w:rPr>
          <w:rFonts w:ascii="Calibri" w:hAnsi="Calibri"/>
          <w:sz w:val="22"/>
          <w:szCs w:val="22"/>
        </w:rPr>
        <w:t>IFRS</w:t>
      </w:r>
      <w:proofErr w:type="spellEnd"/>
      <w:r w:rsidR="00E34ADE" w:rsidRPr="00D8140F">
        <w:rPr>
          <w:rFonts w:ascii="Calibri" w:hAnsi="Calibri"/>
          <w:sz w:val="22"/>
          <w:szCs w:val="22"/>
        </w:rPr>
        <w:t xml:space="preserve"> szerinti beszámoló készítése esetén az adatszolgáltató prezentációs pénznemében</w:t>
      </w:r>
      <w:r w:rsidR="00E34ADE" w:rsidRPr="0087124F">
        <w:rPr>
          <w:rFonts w:ascii="Calibri" w:hAnsi="Calibri"/>
          <w:sz w:val="22"/>
          <w:szCs w:val="22"/>
        </w:rPr>
        <w:t>,</w:t>
      </w:r>
      <w:r w:rsidR="00E34ADE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/>
          <w:sz w:val="22"/>
          <w:szCs w:val="22"/>
        </w:rPr>
        <w:t>a külföldi befektetésekkel</w:t>
      </w:r>
      <w:r w:rsidR="00446818" w:rsidRPr="00E35905">
        <w:rPr>
          <w:rFonts w:ascii="Calibri" w:hAnsi="Calibri"/>
          <w:sz w:val="22"/>
          <w:szCs w:val="22"/>
        </w:rPr>
        <w:t xml:space="preserve">, </w:t>
      </w:r>
      <w:r w:rsidRPr="00E35905">
        <w:rPr>
          <w:rFonts w:ascii="Calibri" w:hAnsi="Calibri"/>
          <w:sz w:val="22"/>
          <w:szCs w:val="22"/>
        </w:rPr>
        <w:t>fióktelep</w:t>
      </w:r>
      <w:r w:rsidR="00446818" w:rsidRPr="00E35905">
        <w:rPr>
          <w:rFonts w:ascii="Calibri" w:hAnsi="Calibri"/>
          <w:sz w:val="22"/>
          <w:szCs w:val="22"/>
        </w:rPr>
        <w:t>ekk</w:t>
      </w:r>
      <w:r w:rsidRPr="00E35905">
        <w:rPr>
          <w:rFonts w:ascii="Calibri" w:hAnsi="Calibri"/>
          <w:sz w:val="22"/>
          <w:szCs w:val="22"/>
        </w:rPr>
        <w:t>el</w:t>
      </w:r>
      <w:r w:rsidR="00446818" w:rsidRPr="00E35905">
        <w:rPr>
          <w:rFonts w:ascii="Calibri" w:hAnsi="Calibri"/>
          <w:sz w:val="22"/>
          <w:szCs w:val="22"/>
        </w:rPr>
        <w:t xml:space="preserve"> vagy társvállalatokkal</w:t>
      </w:r>
      <w:r w:rsidRPr="00E35905">
        <w:rPr>
          <w:rFonts w:ascii="Calibri" w:hAnsi="Calibri"/>
          <w:sz w:val="22"/>
          <w:szCs w:val="22"/>
        </w:rPr>
        <w:t xml:space="preserve"> kapcsolatos adatokat (az adatszolgáltató osztalékk</w:t>
      </w:r>
      <w:r w:rsidR="00FF5581" w:rsidRPr="00E35905">
        <w:rPr>
          <w:rFonts w:ascii="Calibri" w:hAnsi="Calibri"/>
          <w:sz w:val="22"/>
          <w:szCs w:val="22"/>
        </w:rPr>
        <w:t>ö</w:t>
      </w:r>
      <w:r w:rsidRPr="00E35905">
        <w:rPr>
          <w:rFonts w:ascii="Calibri" w:hAnsi="Calibri"/>
          <w:sz w:val="22"/>
          <w:szCs w:val="22"/>
        </w:rPr>
        <w:t>vetelés</w:t>
      </w:r>
      <w:r w:rsidR="00AE7E20" w:rsidRPr="00E35905">
        <w:rPr>
          <w:rFonts w:ascii="Calibri" w:hAnsi="Calibri"/>
          <w:sz w:val="22"/>
          <w:szCs w:val="22"/>
        </w:rPr>
        <w:t>e</w:t>
      </w:r>
      <w:r w:rsidRPr="00E35905">
        <w:rPr>
          <w:rFonts w:ascii="Calibri" w:hAnsi="Calibri"/>
          <w:sz w:val="22"/>
          <w:szCs w:val="22"/>
        </w:rPr>
        <w:t>, kapott osztalékelőlegből adódó tartozás</w:t>
      </w:r>
      <w:r w:rsidR="00AE7E20" w:rsidRPr="00E35905">
        <w:rPr>
          <w:rFonts w:ascii="Calibri" w:hAnsi="Calibri"/>
          <w:sz w:val="22"/>
          <w:szCs w:val="22"/>
        </w:rPr>
        <w:t>a</w:t>
      </w:r>
      <w:r w:rsidRPr="00E35905">
        <w:rPr>
          <w:rFonts w:ascii="Calibri" w:hAnsi="Calibri"/>
          <w:sz w:val="22"/>
          <w:szCs w:val="22"/>
        </w:rPr>
        <w:t xml:space="preserve">) pedig az adott külföldi </w:t>
      </w:r>
      <w:r w:rsidR="00446818" w:rsidRPr="00E35905">
        <w:rPr>
          <w:rFonts w:ascii="Calibri" w:hAnsi="Calibri"/>
          <w:sz w:val="22"/>
          <w:szCs w:val="22"/>
        </w:rPr>
        <w:t xml:space="preserve">vállalkozás </w:t>
      </w:r>
      <w:r w:rsidRPr="00E35905">
        <w:rPr>
          <w:rFonts w:ascii="Calibri" w:hAnsi="Calibri"/>
          <w:sz w:val="22"/>
          <w:szCs w:val="22"/>
        </w:rPr>
        <w:t>könyvvezetésének devizanemében kell megadni.</w:t>
      </w:r>
    </w:p>
    <w:p w14:paraId="7652D360" w14:textId="77777777" w:rsidR="00446818" w:rsidRDefault="00446818" w:rsidP="00446818">
      <w:pPr>
        <w:pStyle w:val="Cmsor1"/>
        <w:spacing w:before="480" w:after="0"/>
        <w:jc w:val="both"/>
        <w:rPr>
          <w:rFonts w:ascii="Calibri" w:hAnsi="Calibri"/>
          <w:sz w:val="22"/>
          <w:szCs w:val="22"/>
        </w:rPr>
      </w:pPr>
      <w:bookmarkStart w:id="6" w:name="_Toc53576520"/>
      <w:bookmarkStart w:id="7" w:name="_Toc322339078"/>
      <w:r w:rsidRPr="00E35905">
        <w:rPr>
          <w:rFonts w:ascii="Calibri" w:hAnsi="Calibri"/>
          <w:sz w:val="22"/>
          <w:szCs w:val="22"/>
        </w:rPr>
        <w:t>III. Irányadó szabályok</w:t>
      </w:r>
      <w:bookmarkEnd w:id="6"/>
      <w:r w:rsidRPr="00E35905">
        <w:rPr>
          <w:rFonts w:ascii="Calibri" w:hAnsi="Calibri"/>
          <w:sz w:val="22"/>
          <w:szCs w:val="22"/>
        </w:rPr>
        <w:t xml:space="preserve"> </w:t>
      </w:r>
    </w:p>
    <w:p w14:paraId="6283FDCA" w14:textId="77777777" w:rsidR="00712535" w:rsidRPr="002E77E3" w:rsidRDefault="00712535" w:rsidP="002E77E3"/>
    <w:bookmarkEnd w:id="7"/>
    <w:p w14:paraId="7CAC0838" w14:textId="77777777" w:rsidR="00446818" w:rsidRPr="00E35905" w:rsidRDefault="00446818" w:rsidP="002E77E3">
      <w:pPr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 w:rsidRPr="00E35905">
        <w:rPr>
          <w:rFonts w:ascii="Calibri" w:hAnsi="Calibri"/>
          <w:b/>
          <w:sz w:val="22"/>
          <w:szCs w:val="22"/>
        </w:rPr>
        <w:t>felszámolás, végelszámolás megindítása esetén</w:t>
      </w:r>
    </w:p>
    <w:p w14:paraId="6EC44460" w14:textId="77777777" w:rsidR="00712535" w:rsidRPr="00E35905" w:rsidRDefault="00446818" w:rsidP="002E77E3">
      <w:pPr>
        <w:ind w:left="72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Felszámolás, végelszámolás megindítása esetén az adatszolgáltatónak nem kell jelentenie a felszámolás/végelszámolás miatt</w:t>
      </w:r>
      <w:r w:rsidR="00D5087C" w:rsidRPr="00E35905">
        <w:rPr>
          <w:rFonts w:ascii="Calibri" w:hAnsi="Calibri"/>
          <w:sz w:val="22"/>
          <w:szCs w:val="22"/>
        </w:rPr>
        <w:t xml:space="preserve"> a</w:t>
      </w:r>
      <w:r w:rsidRPr="00E35905">
        <w:rPr>
          <w:rFonts w:ascii="Calibri" w:hAnsi="Calibri"/>
          <w:sz w:val="22"/>
          <w:szCs w:val="22"/>
        </w:rPr>
        <w:t xml:space="preserve"> szavazati jogban bekövetkezett változást. </w:t>
      </w:r>
    </w:p>
    <w:p w14:paraId="7A8016C6" w14:textId="77777777" w:rsidR="00446818" w:rsidRPr="00E35905" w:rsidRDefault="00446818" w:rsidP="002E77E3">
      <w:pPr>
        <w:numPr>
          <w:ilvl w:val="0"/>
          <w:numId w:val="10"/>
        </w:numPr>
        <w:spacing w:before="120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2E77E3">
        <w:t>saját</w:t>
      </w:r>
      <w:r w:rsidRPr="00E35905">
        <w:rPr>
          <w:rFonts w:ascii="Calibri" w:hAnsi="Calibri"/>
          <w:b/>
          <w:sz w:val="22"/>
          <w:szCs w:val="22"/>
        </w:rPr>
        <w:t xml:space="preserve"> részvény visszavásárlása esetén</w:t>
      </w:r>
    </w:p>
    <w:p w14:paraId="1EF6AC88" w14:textId="77777777" w:rsidR="00446818" w:rsidRPr="00E35905" w:rsidRDefault="00446818" w:rsidP="002E77E3">
      <w:pPr>
        <w:ind w:left="709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Az adatszolgáltatónak a külföldi </w:t>
      </w:r>
      <w:r w:rsidR="001A18C2" w:rsidRPr="00E35905">
        <w:rPr>
          <w:rFonts w:ascii="Calibri" w:hAnsi="Calibri"/>
          <w:sz w:val="22"/>
          <w:szCs w:val="22"/>
        </w:rPr>
        <w:t>közvetlentőke-befektetőjétől, közvetett befektetőjétől</w:t>
      </w:r>
      <w:r w:rsidR="00830B37">
        <w:rPr>
          <w:rFonts w:ascii="Calibri" w:hAnsi="Calibri"/>
          <w:sz w:val="22"/>
          <w:szCs w:val="22"/>
        </w:rPr>
        <w:t>,</w:t>
      </w:r>
      <w:r w:rsidR="001A18C2" w:rsidRPr="00E35905">
        <w:rPr>
          <w:rFonts w:ascii="Calibri" w:hAnsi="Calibri"/>
          <w:sz w:val="22"/>
          <w:szCs w:val="22"/>
        </w:rPr>
        <w:t xml:space="preserve"> illetve társvállalatától</w:t>
      </w:r>
      <w:r w:rsidRPr="00E35905">
        <w:rPr>
          <w:rFonts w:ascii="Calibri" w:hAnsi="Calibri"/>
          <w:sz w:val="22"/>
          <w:szCs w:val="22"/>
        </w:rPr>
        <w:t xml:space="preserve"> történő saját részvény visszavásárlását a TB01 táblában</w:t>
      </w:r>
      <w:r w:rsidR="001A18C2" w:rsidRPr="00E35905">
        <w:rPr>
          <w:rFonts w:ascii="Calibri" w:hAnsi="Calibri"/>
          <w:sz w:val="22"/>
          <w:szCs w:val="22"/>
        </w:rPr>
        <w:t>, a külföldi érdekeltségnek az adatszolgáltatótól történő részvény visszavásárlását a TB03</w:t>
      </w:r>
      <w:r w:rsidR="002030BE" w:rsidRPr="00E35905">
        <w:rPr>
          <w:rFonts w:ascii="Calibri" w:hAnsi="Calibri"/>
          <w:sz w:val="22"/>
          <w:szCs w:val="22"/>
        </w:rPr>
        <w:t xml:space="preserve"> táblában kell</w:t>
      </w:r>
      <w:r w:rsidRPr="00E35905">
        <w:rPr>
          <w:rFonts w:ascii="Calibri" w:hAnsi="Calibri"/>
          <w:sz w:val="22"/>
          <w:szCs w:val="22"/>
        </w:rPr>
        <w:t xml:space="preserve"> szerepeltetni. Azonban a saját részvény akár rezidenstől, akár nem-rezidenstől történő </w:t>
      </w:r>
      <w:r w:rsidRPr="00E35905">
        <w:rPr>
          <w:rFonts w:ascii="Calibri" w:hAnsi="Calibri"/>
          <w:sz w:val="22"/>
          <w:szCs w:val="22"/>
        </w:rPr>
        <w:lastRenderedPageBreak/>
        <w:t xml:space="preserve">visszavásárlása miatt más befektetők szavazati jogában bekövetkezett változást nem kell jelenteni. </w:t>
      </w:r>
    </w:p>
    <w:p w14:paraId="7845A7F5" w14:textId="77777777" w:rsidR="00E43B36" w:rsidRPr="00E35905" w:rsidRDefault="00446818" w:rsidP="007E6E27">
      <w:pPr>
        <w:pStyle w:val="Cmsor1"/>
        <w:spacing w:before="480" w:after="0"/>
        <w:jc w:val="both"/>
        <w:rPr>
          <w:rFonts w:ascii="Calibri" w:hAnsi="Calibri"/>
          <w:sz w:val="22"/>
          <w:szCs w:val="22"/>
        </w:rPr>
      </w:pPr>
      <w:bookmarkStart w:id="8" w:name="_Toc213142773"/>
      <w:bookmarkStart w:id="9" w:name="_Toc215573821"/>
      <w:bookmarkStart w:id="10" w:name="_Toc53576521"/>
      <w:r w:rsidRPr="00E35905">
        <w:rPr>
          <w:rFonts w:ascii="Calibri" w:hAnsi="Calibri"/>
          <w:sz w:val="22"/>
          <w:szCs w:val="22"/>
        </w:rPr>
        <w:t>IV</w:t>
      </w:r>
      <w:r w:rsidR="00E43B36" w:rsidRPr="00E35905">
        <w:rPr>
          <w:rFonts w:ascii="Calibri" w:hAnsi="Calibri"/>
          <w:sz w:val="22"/>
          <w:szCs w:val="22"/>
        </w:rPr>
        <w:t>. Módszertani előírások az egyes táblák kitöltéséhez</w:t>
      </w:r>
      <w:bookmarkEnd w:id="8"/>
      <w:bookmarkEnd w:id="9"/>
      <w:bookmarkEnd w:id="10"/>
    </w:p>
    <w:p w14:paraId="234957F1" w14:textId="77777777" w:rsidR="005E2D04" w:rsidRPr="00E35905" w:rsidRDefault="00DD19F8" w:rsidP="007E6E27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11" w:name="_Toc53576522"/>
      <w:bookmarkStart w:id="12" w:name="_Toc215573822"/>
      <w:r>
        <w:rPr>
          <w:rFonts w:ascii="Calibri" w:hAnsi="Calibri"/>
          <w:i w:val="0"/>
          <w:iCs w:val="0"/>
          <w:sz w:val="22"/>
          <w:szCs w:val="22"/>
        </w:rPr>
        <w:t xml:space="preserve">IV.1 </w:t>
      </w:r>
      <w:r w:rsidR="005E2D04" w:rsidRPr="00E35905">
        <w:rPr>
          <w:rFonts w:ascii="Calibri" w:hAnsi="Calibri"/>
          <w:i w:val="0"/>
          <w:iCs w:val="0"/>
          <w:sz w:val="22"/>
          <w:szCs w:val="22"/>
        </w:rPr>
        <w:t>Az adatszolgáltatás több táblájában is szereplő oszlopok tartalma</w:t>
      </w:r>
      <w:bookmarkEnd w:id="11"/>
    </w:p>
    <w:p w14:paraId="4FBF8ECB" w14:textId="77777777" w:rsidR="005E2D04" w:rsidRPr="00E35905" w:rsidRDefault="005E2D04" w:rsidP="005E5CC1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>Partnerazonosító-kód: Az adatszolgáltató által az R01 adatszolgáltatásban közölt kód (az R03/R13 jelű adatszolgáltatásokban az adatokat partnerenként kell szerepeltetni).</w:t>
      </w:r>
    </w:p>
    <w:p w14:paraId="02D5DE36" w14:textId="77777777" w:rsidR="005E2D04" w:rsidRPr="00E35905" w:rsidRDefault="005E2D04" w:rsidP="005E5CC1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Értékpapír azonosító: </w:t>
      </w:r>
      <w:r w:rsidRPr="00E35905">
        <w:rPr>
          <w:rFonts w:ascii="Calibri" w:hAnsi="Calibri"/>
          <w:sz w:val="22"/>
          <w:szCs w:val="22"/>
        </w:rPr>
        <w:t>Az értékpapír ISIN kódja, vagy ennek hiányában a 111-es technikai kód.</w:t>
      </w:r>
    </w:p>
    <w:p w14:paraId="61BA76A3" w14:textId="77777777" w:rsidR="00CA248D" w:rsidRPr="00E35905" w:rsidRDefault="00DD19F8" w:rsidP="007E6E27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13" w:name="_Toc53576523"/>
      <w:r>
        <w:rPr>
          <w:rFonts w:ascii="Calibri" w:hAnsi="Calibri"/>
          <w:i w:val="0"/>
          <w:iCs w:val="0"/>
          <w:sz w:val="22"/>
          <w:szCs w:val="22"/>
        </w:rPr>
        <w:t xml:space="preserve">IV. 2.  </w:t>
      </w:r>
      <w:proofErr w:type="spellStart"/>
      <w:r w:rsidR="00CA248D" w:rsidRPr="00E35905">
        <w:rPr>
          <w:rFonts w:ascii="Calibri" w:hAnsi="Calibri"/>
          <w:i w:val="0"/>
          <w:iCs w:val="0"/>
          <w:sz w:val="22"/>
          <w:szCs w:val="22"/>
        </w:rPr>
        <w:t>TRH</w:t>
      </w:r>
      <w:proofErr w:type="spellEnd"/>
      <w:r w:rsidR="00CA248D" w:rsidRPr="00E35905">
        <w:rPr>
          <w:rFonts w:ascii="Calibri" w:hAnsi="Calibri"/>
          <w:i w:val="0"/>
          <w:iCs w:val="0"/>
          <w:sz w:val="22"/>
          <w:szCs w:val="22"/>
        </w:rPr>
        <w:t>/</w:t>
      </w:r>
      <w:proofErr w:type="spellStart"/>
      <w:r w:rsidR="00CA248D" w:rsidRPr="00E35905">
        <w:rPr>
          <w:rFonts w:ascii="Calibri" w:hAnsi="Calibri"/>
          <w:i w:val="0"/>
          <w:iCs w:val="0"/>
          <w:sz w:val="22"/>
          <w:szCs w:val="22"/>
        </w:rPr>
        <w:t>TRN</w:t>
      </w:r>
      <w:proofErr w:type="spellEnd"/>
      <w:r w:rsidR="00CA248D" w:rsidRPr="00E35905">
        <w:rPr>
          <w:rFonts w:ascii="Calibri" w:hAnsi="Calibri"/>
          <w:i w:val="0"/>
          <w:iCs w:val="0"/>
          <w:sz w:val="22"/>
          <w:szCs w:val="22"/>
        </w:rPr>
        <w:t xml:space="preserve"> jelű táblák: Az adatszolgáltató egyes, regiszter célú adatai</w:t>
      </w:r>
      <w:bookmarkEnd w:id="12"/>
      <w:bookmarkEnd w:id="13"/>
    </w:p>
    <w:p w14:paraId="49662DD3" w14:textId="77777777" w:rsidR="00CA248D" w:rsidRPr="00E35905" w:rsidRDefault="00CA248D" w:rsidP="002E77E3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2E77E3">
        <w:rPr>
          <w:rFonts w:ascii="Calibri" w:hAnsi="Calibri"/>
          <w:b/>
          <w:bCs/>
          <w:sz w:val="22"/>
          <w:szCs w:val="22"/>
        </w:rPr>
        <w:t>tábla nem lehet nemleges</w:t>
      </w:r>
      <w:r w:rsidRPr="00E35905">
        <w:rPr>
          <w:rFonts w:ascii="Calibri" w:hAnsi="Calibri"/>
          <w:sz w:val="22"/>
          <w:szCs w:val="22"/>
        </w:rPr>
        <w:t>, ebből következően havi adatszolgáltatásra kijelölt</w:t>
      </w:r>
      <w:r w:rsidR="00FD0A81" w:rsidRPr="00E35905">
        <w:rPr>
          <w:rFonts w:ascii="Calibri" w:hAnsi="Calibri"/>
          <w:sz w:val="22"/>
          <w:szCs w:val="22"/>
        </w:rPr>
        <w:t>, vagy negyedéves adatszolgáltatásra kötelezett</w:t>
      </w:r>
      <w:r w:rsidRPr="00E35905">
        <w:rPr>
          <w:rFonts w:ascii="Calibri" w:hAnsi="Calibri"/>
          <w:sz w:val="22"/>
          <w:szCs w:val="22"/>
        </w:rPr>
        <w:t xml:space="preserve"> adatszolgáltató esetén az R0</w:t>
      </w:r>
      <w:r w:rsidR="000E55EC" w:rsidRPr="00E35905">
        <w:rPr>
          <w:rFonts w:ascii="Calibri" w:hAnsi="Calibri"/>
          <w:sz w:val="22"/>
          <w:szCs w:val="22"/>
        </w:rPr>
        <w:t>3</w:t>
      </w:r>
      <w:r w:rsidRPr="00E35905">
        <w:rPr>
          <w:rFonts w:ascii="Calibri" w:hAnsi="Calibri"/>
          <w:sz w:val="22"/>
          <w:szCs w:val="22"/>
        </w:rPr>
        <w:t>/R</w:t>
      </w:r>
      <w:r w:rsidR="000E55EC" w:rsidRPr="00E35905">
        <w:rPr>
          <w:rFonts w:ascii="Calibri" w:hAnsi="Calibri"/>
          <w:sz w:val="22"/>
          <w:szCs w:val="22"/>
        </w:rPr>
        <w:t>13</w:t>
      </w:r>
      <w:r w:rsidRPr="00E35905">
        <w:rPr>
          <w:rFonts w:ascii="Calibri" w:hAnsi="Calibri"/>
          <w:sz w:val="22"/>
          <w:szCs w:val="22"/>
        </w:rPr>
        <w:t xml:space="preserve"> adatszolgáltatás nem lehet nemleges.</w:t>
      </w:r>
    </w:p>
    <w:p w14:paraId="6FF8C3A1" w14:textId="77777777" w:rsidR="00DD19F8" w:rsidRDefault="00DD19F8" w:rsidP="007E6E27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14" w:name="_Toc53576524"/>
      <w:bookmarkStart w:id="15" w:name="_Toc213142774"/>
      <w:bookmarkStart w:id="16" w:name="_Toc215573824"/>
      <w:r>
        <w:rPr>
          <w:rFonts w:ascii="Calibri" w:hAnsi="Calibri"/>
          <w:i w:val="0"/>
          <w:iCs w:val="0"/>
          <w:sz w:val="22"/>
          <w:szCs w:val="22"/>
        </w:rPr>
        <w:t>IV. 3 TB01-TB12 táblák</w:t>
      </w:r>
      <w:bookmarkEnd w:id="14"/>
    </w:p>
    <w:p w14:paraId="3575D85F" w14:textId="77777777" w:rsidR="00E43B36" w:rsidRPr="00E35905" w:rsidRDefault="00E43B36" w:rsidP="007E6E27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17" w:name="_Toc53576525"/>
      <w:r w:rsidRPr="00E35905">
        <w:rPr>
          <w:rFonts w:ascii="Calibri" w:hAnsi="Calibri"/>
          <w:i w:val="0"/>
          <w:iCs w:val="0"/>
          <w:sz w:val="22"/>
          <w:szCs w:val="22"/>
        </w:rPr>
        <w:t>TB01 tábla: A külföldi közvetlentőke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befektetőknek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>, közvetett befektetőknek vagy társvállalatoknak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az adatszolgáltató vállalkozásban fennálló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 xml:space="preserve"> szavazati jogát </w:t>
      </w:r>
      <w:r w:rsidRPr="00E35905">
        <w:rPr>
          <w:rFonts w:ascii="Calibri" w:hAnsi="Calibri"/>
          <w:i w:val="0"/>
          <w:iCs w:val="0"/>
          <w:sz w:val="22"/>
          <w:szCs w:val="22"/>
        </w:rPr>
        <w:t>érintő tranzakciók</w:t>
      </w:r>
      <w:bookmarkEnd w:id="15"/>
      <w:bookmarkEnd w:id="16"/>
      <w:bookmarkEnd w:id="17"/>
    </w:p>
    <w:p w14:paraId="04FA891C" w14:textId="77777777" w:rsidR="00712535" w:rsidRDefault="00E43B36" w:rsidP="0071253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2E77E3">
        <w:rPr>
          <w:rFonts w:ascii="Calibri" w:hAnsi="Calibri"/>
          <w:sz w:val="22"/>
          <w:szCs w:val="22"/>
        </w:rPr>
        <w:t>TB01 táblát az adatszolgáltatónak</w:t>
      </w:r>
      <w:r w:rsidRPr="002E77E3">
        <w:rPr>
          <w:rFonts w:ascii="Calibri" w:hAnsi="Calibri"/>
          <w:b/>
          <w:bCs/>
          <w:sz w:val="22"/>
          <w:szCs w:val="22"/>
        </w:rPr>
        <w:t xml:space="preserve"> abban az esetben kell kitöltenie,</w:t>
      </w:r>
      <w:r w:rsidRPr="00E35905">
        <w:rPr>
          <w:rFonts w:ascii="Calibri" w:hAnsi="Calibri"/>
          <w:sz w:val="22"/>
          <w:szCs w:val="22"/>
        </w:rPr>
        <w:t xml:space="preserve"> amennyiben volt olyan külföldi közvetlentőke</w:t>
      </w:r>
      <w:r w:rsidR="00446818" w:rsidRPr="00E35905">
        <w:rPr>
          <w:rFonts w:ascii="Calibri" w:hAnsi="Calibri"/>
          <w:sz w:val="22"/>
          <w:szCs w:val="22"/>
        </w:rPr>
        <w:t>-</w:t>
      </w:r>
      <w:r w:rsidR="006C2E28" w:rsidRPr="00E35905">
        <w:rPr>
          <w:rFonts w:ascii="Calibri" w:hAnsi="Calibri"/>
          <w:sz w:val="22"/>
          <w:szCs w:val="22"/>
        </w:rPr>
        <w:t>befektetője</w:t>
      </w:r>
      <w:r w:rsidR="00446818" w:rsidRPr="00E35905">
        <w:rPr>
          <w:rFonts w:ascii="Calibri" w:hAnsi="Calibri"/>
          <w:sz w:val="22"/>
          <w:szCs w:val="22"/>
        </w:rPr>
        <w:t>, köz</w:t>
      </w:r>
      <w:r w:rsidR="006C2E28" w:rsidRPr="00E35905">
        <w:rPr>
          <w:rFonts w:ascii="Calibri" w:hAnsi="Calibri"/>
          <w:sz w:val="22"/>
          <w:szCs w:val="22"/>
        </w:rPr>
        <w:t>v</w:t>
      </w:r>
      <w:r w:rsidR="00446818" w:rsidRPr="00E35905">
        <w:rPr>
          <w:rFonts w:ascii="Calibri" w:hAnsi="Calibri"/>
          <w:sz w:val="22"/>
          <w:szCs w:val="22"/>
        </w:rPr>
        <w:t xml:space="preserve">etett </w:t>
      </w:r>
      <w:r w:rsidRPr="00E35905">
        <w:rPr>
          <w:rFonts w:ascii="Calibri" w:hAnsi="Calibri"/>
          <w:sz w:val="22"/>
          <w:szCs w:val="22"/>
        </w:rPr>
        <w:t>befektetője</w:t>
      </w:r>
      <w:r w:rsidR="00446818" w:rsidRPr="00E35905">
        <w:rPr>
          <w:rFonts w:ascii="Calibri" w:hAnsi="Calibri"/>
          <w:sz w:val="22"/>
          <w:szCs w:val="22"/>
        </w:rPr>
        <w:t>, vagy társvállalata</w:t>
      </w:r>
      <w:r w:rsidRPr="00E35905">
        <w:rPr>
          <w:rFonts w:ascii="Calibri" w:hAnsi="Calibri"/>
          <w:sz w:val="22"/>
          <w:szCs w:val="22"/>
        </w:rPr>
        <w:t xml:space="preserve">, aki a tárgyidőszakban a tőkebefektetését </w:t>
      </w:r>
      <w:r w:rsidR="006C2E28" w:rsidRPr="00E35905">
        <w:rPr>
          <w:rFonts w:ascii="Calibri" w:hAnsi="Calibri"/>
          <w:sz w:val="22"/>
          <w:szCs w:val="22"/>
        </w:rPr>
        <w:t xml:space="preserve">közvetlenül </w:t>
      </w:r>
      <w:r w:rsidRPr="00E35905">
        <w:rPr>
          <w:rFonts w:ascii="Calibri" w:hAnsi="Calibri"/>
          <w:sz w:val="22"/>
          <w:szCs w:val="22"/>
        </w:rPr>
        <w:t>növelte vagy csökkentette az adatszolgáltatóban.</w:t>
      </w:r>
      <w:r w:rsidR="00446818" w:rsidRPr="00E35905">
        <w:rPr>
          <w:rFonts w:ascii="Calibri" w:hAnsi="Calibri"/>
          <w:sz w:val="22"/>
          <w:szCs w:val="22"/>
        </w:rPr>
        <w:t xml:space="preserve"> (A Példa2 alapján az A, C, D, F vállalatokra kell kitölteni, ha tárgyidőszakban volt velük tranzakciója az adatszolgáltatónak.)</w:t>
      </w:r>
      <w:r w:rsidRPr="00E35905">
        <w:rPr>
          <w:rFonts w:ascii="Calibri" w:hAnsi="Calibri"/>
          <w:sz w:val="22"/>
          <w:szCs w:val="22"/>
        </w:rPr>
        <w:t xml:space="preserve"> </w:t>
      </w:r>
    </w:p>
    <w:p w14:paraId="1A6AAD6C" w14:textId="77777777" w:rsidR="00DD19F8" w:rsidRDefault="00E43B36" w:rsidP="00DD19F8">
      <w:pPr>
        <w:numPr>
          <w:ilvl w:val="0"/>
          <w:numId w:val="26"/>
        </w:numPr>
        <w:tabs>
          <w:tab w:val="clear" w:pos="720"/>
          <w:tab w:val="left" w:pos="360"/>
          <w:tab w:val="left" w:pos="5542"/>
          <w:tab w:val="left" w:pos="6518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táblában </w:t>
      </w:r>
      <w:r w:rsidRPr="002E77E3">
        <w:rPr>
          <w:rFonts w:ascii="Calibri" w:hAnsi="Calibri"/>
          <w:b/>
          <w:bCs/>
          <w:sz w:val="22"/>
          <w:szCs w:val="22"/>
        </w:rPr>
        <w:t>partnerként és ügyletenként kell jelenteni</w:t>
      </w:r>
      <w:r w:rsidRPr="00E35905">
        <w:rPr>
          <w:rFonts w:ascii="Calibri" w:hAnsi="Calibri"/>
          <w:sz w:val="22"/>
          <w:szCs w:val="22"/>
        </w:rPr>
        <w:t xml:space="preserve"> valamennyi jegyzett tőke változást eredményező tranzakciót, továbbá az eredmény- és tőketartaléknak azon növekedéseit és csökkenéseit, amelyek külföldi forrásból valósultak meg. </w:t>
      </w:r>
      <w:r w:rsidR="00DD19F8">
        <w:rPr>
          <w:rFonts w:ascii="Calibri" w:hAnsi="Calibri"/>
          <w:sz w:val="22"/>
          <w:szCs w:val="22"/>
        </w:rPr>
        <w:t>Amennyiben egy tranzakció nem rendelhető egyértelműen meghatározott partnerhez – pl. tartalék terhére történő tőkeemelés –, ott a szavazati jogának megfelelően kell felosztani a tranzakciót a külföldi közvetlentőke-, közvetett befektetők, vagy társvállalatok között.</w:t>
      </w:r>
    </w:p>
    <w:p w14:paraId="098BCF32" w14:textId="77777777" w:rsidR="00446818" w:rsidRPr="00DD19F8" w:rsidRDefault="00E43B36" w:rsidP="00DD19F8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DD19F8">
        <w:rPr>
          <w:rFonts w:ascii="Calibri" w:hAnsi="Calibri"/>
          <w:b/>
          <w:bCs/>
          <w:sz w:val="22"/>
          <w:szCs w:val="22"/>
        </w:rPr>
        <w:t>Nem kell jelenteni</w:t>
      </w:r>
      <w:r w:rsidRPr="00DD19F8">
        <w:rPr>
          <w:rFonts w:ascii="Calibri" w:hAnsi="Calibri"/>
          <w:sz w:val="22"/>
          <w:szCs w:val="22"/>
        </w:rPr>
        <w:t xml:space="preserve"> a tartalékok egymás közti mozgásait.</w:t>
      </w:r>
      <w:r w:rsidR="00DD19F8" w:rsidRPr="00DD19F8">
        <w:rPr>
          <w:rFonts w:ascii="Calibri" w:hAnsi="Calibri"/>
          <w:sz w:val="22"/>
          <w:szCs w:val="22"/>
        </w:rPr>
        <w:t xml:space="preserve"> </w:t>
      </w:r>
      <w:r w:rsidR="00446818" w:rsidRPr="00DD19F8">
        <w:rPr>
          <w:rFonts w:ascii="Calibri" w:hAnsi="Calibri"/>
          <w:sz w:val="22"/>
          <w:szCs w:val="22"/>
        </w:rPr>
        <w:t>A táblában nem kell jelenteni az adatszolgáltató és a közvetett befektetők, illetve a társvállalatok között csak közvetett módon – valamely közvetlentőke-befektetőn keresztül – megvalósult tranzakciókat.</w:t>
      </w:r>
    </w:p>
    <w:p w14:paraId="5398652A" w14:textId="77777777" w:rsidR="00446818" w:rsidRPr="00DD19F8" w:rsidRDefault="00446818" w:rsidP="002E77E3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Továbbá </w:t>
      </w:r>
      <w:r w:rsidRPr="002E77E3">
        <w:rPr>
          <w:rFonts w:ascii="Calibri" w:hAnsi="Calibri"/>
          <w:b/>
          <w:bCs/>
          <w:sz w:val="22"/>
          <w:szCs w:val="22"/>
        </w:rPr>
        <w:t>itt kell szerepeltetni</w:t>
      </w:r>
      <w:r w:rsidRPr="00E35905">
        <w:rPr>
          <w:rFonts w:ascii="Calibri" w:hAnsi="Calibri"/>
          <w:sz w:val="22"/>
          <w:szCs w:val="22"/>
        </w:rPr>
        <w:t xml:space="preserve"> az átalakulással érintett adatszolgáltatók esetén </w:t>
      </w:r>
      <w:r w:rsidRPr="00DD19F8">
        <w:rPr>
          <w:rFonts w:ascii="Calibri" w:hAnsi="Calibri"/>
          <w:b/>
          <w:bCs/>
          <w:sz w:val="22"/>
          <w:szCs w:val="22"/>
        </w:rPr>
        <w:t>az átalakulás során átadott/átvett jegyzett tőke, saját tőke külföldi befektetőre jutó állományát.</w:t>
      </w:r>
      <w:r w:rsidR="006B5B0A">
        <w:rPr>
          <w:rFonts w:ascii="Calibri" w:hAnsi="Calibri"/>
          <w:b/>
          <w:bCs/>
          <w:sz w:val="22"/>
          <w:szCs w:val="22"/>
        </w:rPr>
        <w:t xml:space="preserve"> </w:t>
      </w:r>
    </w:p>
    <w:p w14:paraId="186DD859" w14:textId="77777777" w:rsidR="00E43B36" w:rsidRDefault="00E43B36" w:rsidP="002E77E3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2E77E3">
        <w:rPr>
          <w:rFonts w:ascii="Calibri" w:hAnsi="Calibri"/>
          <w:b/>
          <w:bCs/>
          <w:sz w:val="22"/>
          <w:szCs w:val="22"/>
        </w:rPr>
        <w:t>tranzakciók abban az időszakban jelentendők</w:t>
      </w:r>
      <w:r w:rsidRPr="00E35905">
        <w:rPr>
          <w:rFonts w:ascii="Calibri" w:hAnsi="Calibri"/>
          <w:sz w:val="22"/>
          <w:szCs w:val="22"/>
        </w:rPr>
        <w:t>, amely időszakra vonatkozóan a számviteli nyilvántartásokban való rögzítést a számvitelről szóló, mindenkor hatályos 2000. évi C. törvény (a továbbiakban: Számv. tv.) előírja.</w:t>
      </w:r>
      <w:r w:rsidR="00E34ADE">
        <w:rPr>
          <w:rFonts w:ascii="Calibri" w:hAnsi="Calibri"/>
          <w:sz w:val="22"/>
          <w:szCs w:val="22"/>
        </w:rPr>
        <w:t xml:space="preserve"> </w:t>
      </w:r>
      <w:r w:rsidR="00E34ADE" w:rsidRPr="00D8140F">
        <w:rPr>
          <w:rFonts w:ascii="Calibri" w:hAnsi="Calibri"/>
          <w:sz w:val="22"/>
          <w:szCs w:val="22"/>
        </w:rPr>
        <w:t xml:space="preserve">Amennyiben az adatszolgáltató </w:t>
      </w:r>
      <w:proofErr w:type="spellStart"/>
      <w:r w:rsidR="00E34ADE" w:rsidRPr="00D8140F">
        <w:rPr>
          <w:rFonts w:ascii="Calibri" w:hAnsi="Calibri"/>
          <w:sz w:val="22"/>
          <w:szCs w:val="22"/>
        </w:rPr>
        <w:t>IFRS</w:t>
      </w:r>
      <w:proofErr w:type="spellEnd"/>
      <w:r w:rsidR="00E34ADE" w:rsidRPr="00D8140F">
        <w:rPr>
          <w:rFonts w:ascii="Calibri" w:hAnsi="Calibri"/>
          <w:sz w:val="22"/>
          <w:szCs w:val="22"/>
        </w:rPr>
        <w:t xml:space="preserve"> szerint állítja össze az egyedi éves beszámolóját, akkor az </w:t>
      </w:r>
      <w:proofErr w:type="spellStart"/>
      <w:r w:rsidR="00E34ADE" w:rsidRPr="00D8140F">
        <w:rPr>
          <w:rFonts w:ascii="Calibri" w:hAnsi="Calibri"/>
          <w:sz w:val="22"/>
          <w:szCs w:val="22"/>
        </w:rPr>
        <w:t>IFRS-</w:t>
      </w:r>
      <w:r w:rsidR="00E34ADE">
        <w:rPr>
          <w:rFonts w:ascii="Calibri" w:hAnsi="Calibri"/>
          <w:sz w:val="22"/>
          <w:szCs w:val="22"/>
        </w:rPr>
        <w:t>nek</w:t>
      </w:r>
      <w:proofErr w:type="spellEnd"/>
      <w:r w:rsidR="00E34ADE">
        <w:rPr>
          <w:rFonts w:ascii="Calibri" w:hAnsi="Calibri"/>
          <w:sz w:val="22"/>
          <w:szCs w:val="22"/>
        </w:rPr>
        <w:t xml:space="preserve"> megfelelően kell jelenteni.</w:t>
      </w:r>
      <w:r w:rsidRPr="00E35905">
        <w:rPr>
          <w:rFonts w:ascii="Calibri" w:hAnsi="Calibri"/>
          <w:sz w:val="22"/>
          <w:szCs w:val="22"/>
        </w:rPr>
        <w:t xml:space="preserve"> Ennek megfelelően például a jegyzett tőke emelését, leszállítását</w:t>
      </w:r>
      <w:r w:rsidR="00E34ADE">
        <w:rPr>
          <w:rFonts w:ascii="Calibri" w:hAnsi="Calibri"/>
          <w:sz w:val="22"/>
          <w:szCs w:val="22"/>
        </w:rPr>
        <w:t xml:space="preserve"> abban az időszakban kell jelenteni, amikor a számviteli előírásokban a saját tőke része lesz.</w:t>
      </w:r>
    </w:p>
    <w:p w14:paraId="49118AE0" w14:textId="77777777" w:rsidR="00DD19F8" w:rsidRPr="002E77E3" w:rsidRDefault="00DD19F8" w:rsidP="00DD19F8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Az </w:t>
      </w:r>
      <w:proofErr w:type="spellStart"/>
      <w:r w:rsidRPr="00E35905">
        <w:rPr>
          <w:rFonts w:ascii="Calibri" w:hAnsi="Calibri"/>
          <w:sz w:val="22"/>
          <w:szCs w:val="22"/>
        </w:rPr>
        <w:t>értékadatokat</w:t>
      </w:r>
      <w:proofErr w:type="spellEnd"/>
      <w:r w:rsidRPr="00E35905">
        <w:rPr>
          <w:rFonts w:ascii="Calibri" w:hAnsi="Calibri"/>
          <w:sz w:val="22"/>
          <w:szCs w:val="22"/>
        </w:rPr>
        <w:t xml:space="preserve"> az adatszolgáltató </w:t>
      </w:r>
      <w:r w:rsidRPr="002E77E3">
        <w:rPr>
          <w:rFonts w:ascii="Calibri" w:hAnsi="Calibri"/>
          <w:b/>
          <w:bCs/>
          <w:sz w:val="22"/>
          <w:szCs w:val="22"/>
        </w:rPr>
        <w:t>könyvvezetésének devizanemében,</w:t>
      </w:r>
      <w:r w:rsidRPr="00E35905">
        <w:rPr>
          <w:rFonts w:ascii="Calibri" w:hAnsi="Calibri"/>
          <w:sz w:val="22"/>
          <w:szCs w:val="22"/>
        </w:rPr>
        <w:t xml:space="preserve"> </w:t>
      </w:r>
      <w:r w:rsidRPr="00D8140F">
        <w:rPr>
          <w:rFonts w:ascii="Calibri" w:hAnsi="Calibri"/>
          <w:sz w:val="22"/>
          <w:szCs w:val="22"/>
        </w:rPr>
        <w:t xml:space="preserve">illetve </w:t>
      </w:r>
      <w:proofErr w:type="spellStart"/>
      <w:r w:rsidRPr="00D8140F">
        <w:rPr>
          <w:rFonts w:ascii="Calibri" w:hAnsi="Calibri"/>
          <w:sz w:val="22"/>
          <w:szCs w:val="22"/>
        </w:rPr>
        <w:t>IFRS</w:t>
      </w:r>
      <w:proofErr w:type="spellEnd"/>
      <w:r w:rsidRPr="00D8140F">
        <w:rPr>
          <w:rFonts w:ascii="Calibri" w:hAnsi="Calibri"/>
          <w:sz w:val="22"/>
          <w:szCs w:val="22"/>
        </w:rPr>
        <w:t xml:space="preserve"> szerinti beszámoló készítése esetén az adatszolgáltató prezentációs pénznemében</w:t>
      </w:r>
      <w:r w:rsidRPr="0087124F">
        <w:rPr>
          <w:rFonts w:ascii="Calibri" w:hAnsi="Calibri"/>
          <w:sz w:val="22"/>
          <w:szCs w:val="22"/>
        </w:rPr>
        <w:t xml:space="preserve">, </w:t>
      </w:r>
      <w:r w:rsidRPr="002E77E3">
        <w:rPr>
          <w:rFonts w:ascii="Calibri" w:hAnsi="Calibri"/>
          <w:b/>
          <w:bCs/>
          <w:sz w:val="22"/>
          <w:szCs w:val="22"/>
        </w:rPr>
        <w:t xml:space="preserve">egész számra kerekítve kell közölni. </w:t>
      </w:r>
    </w:p>
    <w:p w14:paraId="41098439" w14:textId="77777777" w:rsidR="00DD19F8" w:rsidRDefault="00DD19F8" w:rsidP="00DD19F8">
      <w:pPr>
        <w:spacing w:before="120"/>
        <w:ind w:left="360"/>
        <w:jc w:val="both"/>
        <w:rPr>
          <w:rFonts w:ascii="Calibri" w:hAnsi="Calibri"/>
          <w:sz w:val="22"/>
          <w:szCs w:val="22"/>
        </w:rPr>
      </w:pPr>
    </w:p>
    <w:p w14:paraId="2522582C" w14:textId="77777777" w:rsidR="00C65DA7" w:rsidRPr="009E7002" w:rsidRDefault="00E34ADE" w:rsidP="00DD19F8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DD19F8">
        <w:rPr>
          <w:rFonts w:ascii="Calibri" w:hAnsi="Calibri"/>
          <w:sz w:val="22"/>
          <w:szCs w:val="22"/>
        </w:rPr>
        <w:lastRenderedPageBreak/>
        <w:t xml:space="preserve">A </w:t>
      </w:r>
      <w:r w:rsidRPr="00DD19F8">
        <w:rPr>
          <w:rFonts w:ascii="Calibri" w:hAnsi="Calibri"/>
          <w:b/>
          <w:bCs/>
          <w:sz w:val="22"/>
          <w:szCs w:val="22"/>
        </w:rPr>
        <w:t>jegyzett, de be nem fizetett tőke</w:t>
      </w:r>
      <w:r w:rsidRPr="00DD19F8">
        <w:rPr>
          <w:rFonts w:ascii="Calibri" w:hAnsi="Calibri"/>
          <w:sz w:val="22"/>
          <w:szCs w:val="22"/>
        </w:rPr>
        <w:t xml:space="preserve"> jegyzését nem, csak a befizetését kell jelenteni.</w:t>
      </w:r>
      <w:r w:rsidR="00DD19F8">
        <w:rPr>
          <w:rFonts w:ascii="Calibri" w:hAnsi="Calibri"/>
          <w:sz w:val="22"/>
          <w:szCs w:val="22"/>
        </w:rPr>
        <w:t xml:space="preserve"> </w:t>
      </w:r>
      <w:r w:rsidR="00C65DA7" w:rsidRPr="009E7002">
        <w:rPr>
          <w:rFonts w:ascii="Calibri" w:hAnsi="Calibri"/>
          <w:b/>
          <w:bCs/>
          <w:sz w:val="22"/>
          <w:szCs w:val="22"/>
        </w:rPr>
        <w:t>Amennyiben a tőke befizetése és bejegyzése, illetve a tőkeleszállítás és a visszafizetése különböző jelentési időszakokra esik, a követeléseket és kötelezettségeket a</w:t>
      </w:r>
      <w:r w:rsidR="000B3F84" w:rsidRPr="009E7002">
        <w:rPr>
          <w:rFonts w:ascii="Calibri" w:hAnsi="Calibri"/>
          <w:b/>
          <w:bCs/>
          <w:sz w:val="22"/>
          <w:szCs w:val="22"/>
        </w:rPr>
        <w:t xml:space="preserve"> TB</w:t>
      </w:r>
      <w:r w:rsidR="000E55EC" w:rsidRPr="009E7002">
        <w:rPr>
          <w:rFonts w:ascii="Calibri" w:hAnsi="Calibri"/>
          <w:b/>
          <w:bCs/>
          <w:sz w:val="22"/>
          <w:szCs w:val="22"/>
        </w:rPr>
        <w:t>11</w:t>
      </w:r>
      <w:r w:rsidR="00C65DA7" w:rsidRPr="009E7002">
        <w:rPr>
          <w:rFonts w:ascii="Calibri" w:hAnsi="Calibri"/>
          <w:b/>
          <w:bCs/>
          <w:sz w:val="22"/>
          <w:szCs w:val="22"/>
        </w:rPr>
        <w:t>, illetve a</w:t>
      </w:r>
      <w:r w:rsidR="000B3F84" w:rsidRPr="009E7002">
        <w:rPr>
          <w:rFonts w:ascii="Calibri" w:hAnsi="Calibri"/>
          <w:b/>
          <w:bCs/>
          <w:sz w:val="22"/>
          <w:szCs w:val="22"/>
        </w:rPr>
        <w:t xml:space="preserve"> TB</w:t>
      </w:r>
      <w:r w:rsidR="000E55EC" w:rsidRPr="009E7002">
        <w:rPr>
          <w:rFonts w:ascii="Calibri" w:hAnsi="Calibri"/>
          <w:b/>
          <w:bCs/>
          <w:sz w:val="22"/>
          <w:szCs w:val="22"/>
        </w:rPr>
        <w:t>12</w:t>
      </w:r>
      <w:r w:rsidR="00C65DA7" w:rsidRPr="009E7002">
        <w:rPr>
          <w:rFonts w:ascii="Calibri" w:hAnsi="Calibri"/>
          <w:b/>
          <w:bCs/>
          <w:sz w:val="22"/>
          <w:szCs w:val="22"/>
        </w:rPr>
        <w:t xml:space="preserve"> táblákban kell jelenteni. </w:t>
      </w:r>
    </w:p>
    <w:p w14:paraId="319D652E" w14:textId="77777777" w:rsidR="00E43B36" w:rsidRPr="002E77E3" w:rsidRDefault="00E43B36" w:rsidP="007E6E27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2E77E3">
        <w:rPr>
          <w:rFonts w:ascii="Calibri" w:hAnsi="Calibri"/>
          <w:b/>
          <w:bCs/>
          <w:sz w:val="22"/>
          <w:szCs w:val="22"/>
        </w:rPr>
        <w:t xml:space="preserve">Az egyes oszlopokban lévő mezők tartalma: </w:t>
      </w:r>
    </w:p>
    <w:p w14:paraId="7E3F5D57" w14:textId="77777777" w:rsidR="00E43B36" w:rsidRPr="00E35905" w:rsidRDefault="00E43B36" w:rsidP="00C25D1A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„c” és „f” oszlop: Tőkebefektetés és tőkekivonás tranzakció kódok</w:t>
      </w:r>
    </w:p>
    <w:p w14:paraId="5FECC552" w14:textId="77777777" w:rsidR="00E43B36" w:rsidRPr="00C25D1A" w:rsidRDefault="00E43B36" w:rsidP="00C25D1A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C25D1A">
        <w:rPr>
          <w:rFonts w:ascii="Calibri" w:hAnsi="Calibri"/>
          <w:b/>
          <w:bCs/>
          <w:sz w:val="22"/>
          <w:szCs w:val="22"/>
        </w:rPr>
        <w:t>Az alábbi tranzakció kódok közül kell választani:</w:t>
      </w:r>
    </w:p>
    <w:p w14:paraId="195AB83A" w14:textId="77777777" w:rsidR="00E43B36" w:rsidRPr="00E35905" w:rsidRDefault="00E43B36" w:rsidP="00E43B36">
      <w:pPr>
        <w:rPr>
          <w:rFonts w:ascii="Calibri" w:hAnsi="Calibri"/>
          <w:sz w:val="22"/>
          <w:szCs w:val="22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365"/>
        <w:gridCol w:w="3119"/>
        <w:gridCol w:w="3118"/>
      </w:tblGrid>
      <w:tr w:rsidR="00120A36" w:rsidRPr="00E35905" w14:paraId="0CD6EEDB" w14:textId="77777777" w:rsidTr="009E7002">
        <w:tc>
          <w:tcPr>
            <w:tcW w:w="819" w:type="dxa"/>
            <w:vMerge w:val="restart"/>
          </w:tcPr>
          <w:p w14:paraId="485A4FF4" w14:textId="77777777" w:rsidR="00120A36" w:rsidRPr="002E77E3" w:rsidRDefault="00120A36" w:rsidP="00120A36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bookmarkStart w:id="18" w:name="_Hlk53471536"/>
            <w:r w:rsidRPr="00120A36">
              <w:rPr>
                <w:rFonts w:ascii="Calibri" w:eastAsia="MS Mincho" w:hAnsi="Calibri"/>
                <w:b/>
                <w:sz w:val="22"/>
                <w:szCs w:val="22"/>
              </w:rPr>
              <w:t>Kód</w:t>
            </w:r>
          </w:p>
        </w:tc>
        <w:tc>
          <w:tcPr>
            <w:tcW w:w="2365" w:type="dxa"/>
          </w:tcPr>
          <w:p w14:paraId="4BBA1709" w14:textId="77777777" w:rsidR="00120A36" w:rsidRPr="00E35905" w:rsidRDefault="00120A36" w:rsidP="00120A36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</w:rPr>
              <w:t>Megnevezés</w:t>
            </w:r>
          </w:p>
        </w:tc>
        <w:tc>
          <w:tcPr>
            <w:tcW w:w="6237" w:type="dxa"/>
            <w:gridSpan w:val="2"/>
          </w:tcPr>
          <w:p w14:paraId="3D12947A" w14:textId="77777777" w:rsidR="00120A36" w:rsidRPr="00E35905" w:rsidRDefault="00120A36" w:rsidP="00120A36">
            <w:pPr>
              <w:jc w:val="center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b/>
                <w:sz w:val="22"/>
                <w:szCs w:val="22"/>
              </w:rPr>
              <w:t>A kódhoz tartozó tranzakció</w:t>
            </w:r>
          </w:p>
        </w:tc>
      </w:tr>
      <w:tr w:rsidR="00120A36" w:rsidRPr="00E35905" w14:paraId="3889761C" w14:textId="77777777" w:rsidTr="009E7002">
        <w:tc>
          <w:tcPr>
            <w:tcW w:w="819" w:type="dxa"/>
            <w:vMerge/>
          </w:tcPr>
          <w:p w14:paraId="2C95F591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14:paraId="0FFA8363" w14:textId="77777777" w:rsidR="00120A36" w:rsidRPr="00E35905" w:rsidRDefault="00120A36" w:rsidP="00120A36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8F19ED" w14:textId="77777777" w:rsidR="00120A36" w:rsidRPr="00E35905" w:rsidRDefault="00120A36" w:rsidP="00120A36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b/>
                <w:sz w:val="22"/>
                <w:szCs w:val="22"/>
              </w:rPr>
              <w:t>Tőkebefektetés esetén</w:t>
            </w:r>
          </w:p>
        </w:tc>
        <w:tc>
          <w:tcPr>
            <w:tcW w:w="3118" w:type="dxa"/>
          </w:tcPr>
          <w:p w14:paraId="44E24BF9" w14:textId="77777777" w:rsidR="00120A36" w:rsidRPr="00E35905" w:rsidRDefault="00120A36" w:rsidP="00120A36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b/>
                <w:sz w:val="22"/>
                <w:szCs w:val="22"/>
              </w:rPr>
              <w:t>Tőkekivonás esetén</w:t>
            </w:r>
          </w:p>
        </w:tc>
      </w:tr>
      <w:tr w:rsidR="00120A36" w:rsidRPr="00E35905" w14:paraId="5A2FA65C" w14:textId="77777777" w:rsidTr="009E7002">
        <w:tc>
          <w:tcPr>
            <w:tcW w:w="819" w:type="dxa"/>
          </w:tcPr>
          <w:p w14:paraId="0C84E42C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  <w:proofErr w:type="spellStart"/>
            <w:r w:rsidRPr="002E77E3">
              <w:rPr>
                <w:rFonts w:ascii="Calibri" w:eastAsia="MS Mincho" w:hAnsi="Calibri"/>
                <w:b/>
                <w:sz w:val="22"/>
                <w:szCs w:val="22"/>
              </w:rPr>
              <w:t>PENZ</w:t>
            </w:r>
            <w:proofErr w:type="spellEnd"/>
          </w:p>
        </w:tc>
        <w:tc>
          <w:tcPr>
            <w:tcW w:w="2365" w:type="dxa"/>
          </w:tcPr>
          <w:p w14:paraId="613210D9" w14:textId="77777777" w:rsidR="00120A36" w:rsidRPr="00E35905" w:rsidRDefault="00120A36" w:rsidP="00120A36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 /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emelés/csökkentés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pénzmozgással</w:t>
            </w: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58BD3CC2" w14:textId="77777777" w:rsidR="00120A36" w:rsidRPr="00477538" w:rsidRDefault="00120A36" w:rsidP="00120A36">
            <w:pPr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477538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 befizetés, -emelés pénzbeli hozzájárulással:</w:t>
            </w:r>
          </w:p>
          <w:p w14:paraId="6ED0B5D7" w14:textId="77777777" w:rsidR="00120A36" w:rsidRPr="00477538" w:rsidRDefault="00120A36" w:rsidP="00120A36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477538">
              <w:rPr>
                <w:rFonts w:ascii="Calibri" w:eastAsia="MS Mincho" w:hAnsi="Calibri"/>
                <w:sz w:val="22"/>
                <w:szCs w:val="22"/>
              </w:rPr>
              <w:t>A befektetőkre jutó jegyzett tőke (</w:t>
            </w:r>
            <w:proofErr w:type="spellStart"/>
            <w:r w:rsidRPr="00477538">
              <w:rPr>
                <w:rFonts w:ascii="Calibri" w:eastAsia="MS Mincho" w:hAnsi="Calibri"/>
                <w:sz w:val="22"/>
                <w:szCs w:val="22"/>
              </w:rPr>
              <w:t>IFRS</w:t>
            </w:r>
            <w:proofErr w:type="spellEnd"/>
            <w:r w:rsidRPr="00477538">
              <w:rPr>
                <w:rFonts w:ascii="Calibri" w:eastAsia="MS Mincho" w:hAnsi="Calibri"/>
                <w:sz w:val="22"/>
                <w:szCs w:val="22"/>
              </w:rPr>
              <w:t xml:space="preserve"> szerinti beszámoló készítése esetén a rendelkezésre bocsátott jegyzett tőke) külső forrásból – azaz nem eredmény- vagy tőketartalékból – megvalósuló növekedése, ideértve az átváltoztatható kötvényből, illetve a megszavazott osztalékból történő tőkeemelést is, azonban ide nem érteve az apportot. (A névérték felett történő tőkeemelésből származó ázsiót </w:t>
            </w:r>
            <w:proofErr w:type="spellStart"/>
            <w:r w:rsidRPr="00477538">
              <w:rPr>
                <w:rFonts w:ascii="Calibri" w:eastAsia="MS Mincho" w:hAnsi="Calibri"/>
                <w:sz w:val="22"/>
                <w:szCs w:val="22"/>
              </w:rPr>
              <w:t>JTNE</w:t>
            </w:r>
            <w:proofErr w:type="spellEnd"/>
            <w:r w:rsidRPr="00477538">
              <w:rPr>
                <w:rFonts w:ascii="Calibri" w:eastAsia="MS Mincho" w:hAnsi="Calibri"/>
                <w:sz w:val="22"/>
                <w:szCs w:val="22"/>
              </w:rPr>
              <w:t xml:space="preserve"> tranzakció kóddal kell jelenteni.) A jegyzett, de be nem fizetett tőke (</w:t>
            </w:r>
            <w:proofErr w:type="spellStart"/>
            <w:r w:rsidRPr="00477538">
              <w:rPr>
                <w:rFonts w:ascii="Calibri" w:eastAsia="MS Mincho" w:hAnsi="Calibri"/>
                <w:sz w:val="22"/>
                <w:szCs w:val="22"/>
              </w:rPr>
              <w:t>IFRS</w:t>
            </w:r>
            <w:proofErr w:type="spellEnd"/>
            <w:r w:rsidRPr="00477538">
              <w:rPr>
                <w:rFonts w:ascii="Calibri" w:eastAsia="MS Mincho" w:hAnsi="Calibri"/>
                <w:sz w:val="22"/>
                <w:szCs w:val="22"/>
              </w:rPr>
              <w:t xml:space="preserve"> szerinti beszámoló készítése esetén a rendelkezésre nem bocsátott jegyzett tőke) befizetését is ezen a kódon kell jelenteni.</w:t>
            </w:r>
          </w:p>
        </w:tc>
        <w:tc>
          <w:tcPr>
            <w:tcW w:w="3118" w:type="dxa"/>
          </w:tcPr>
          <w:p w14:paraId="57DCF15D" w14:textId="77777777" w:rsidR="00120A36" w:rsidRPr="00E35905" w:rsidRDefault="00120A36" w:rsidP="00120A36">
            <w:pPr>
              <w:tabs>
                <w:tab w:val="left" w:pos="720"/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</w:t>
            </w:r>
            <w:r>
              <w:rPr>
                <w:rFonts w:ascii="Calibri" w:eastAsia="MS Mincho" w:hAnsi="Calibri"/>
                <w:sz w:val="22"/>
                <w:szCs w:val="22"/>
              </w:rPr>
              <w:t xml:space="preserve"> (</w:t>
            </w:r>
            <w:proofErr w:type="spellStart"/>
            <w:r w:rsidRPr="00FD0171">
              <w:rPr>
                <w:rFonts w:ascii="Calibri" w:eastAsia="MS Mincho" w:hAnsi="Calibri"/>
                <w:sz w:val="22"/>
                <w:szCs w:val="22"/>
              </w:rPr>
              <w:t>IFRS</w:t>
            </w:r>
            <w:proofErr w:type="spellEnd"/>
            <w:r w:rsidRPr="00FD0171">
              <w:rPr>
                <w:rFonts w:ascii="Calibri" w:eastAsia="MS Mincho" w:hAnsi="Calibri"/>
                <w:sz w:val="22"/>
                <w:szCs w:val="22"/>
              </w:rPr>
              <w:t xml:space="preserve"> szerinti beszámoló készít</w:t>
            </w:r>
            <w:r>
              <w:rPr>
                <w:rFonts w:ascii="Calibri" w:eastAsia="MS Mincho" w:hAnsi="Calibri"/>
                <w:sz w:val="22"/>
                <w:szCs w:val="22"/>
              </w:rPr>
              <w:t>ése</w:t>
            </w:r>
            <w:r w:rsidRPr="00FD0171">
              <w:rPr>
                <w:rFonts w:ascii="Calibri" w:eastAsia="MS Mincho" w:hAnsi="Calibri"/>
                <w:sz w:val="22"/>
                <w:szCs w:val="22"/>
              </w:rPr>
              <w:t xml:space="preserve"> esetén a rendelkezésre bocsátott jegyzett tőke)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csökkentés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22"/>
                <w:szCs w:val="22"/>
              </w:rPr>
              <w:t>jelenbeni</w:t>
            </w:r>
            <w:proofErr w:type="spellEnd"/>
            <w:r>
              <w:rPr>
                <w:rFonts w:ascii="Calibri" w:eastAsia="MS Mincho" w:hAnsi="Calibri"/>
                <w:sz w:val="22"/>
                <w:szCs w:val="22"/>
              </w:rPr>
              <w:t xml:space="preserve"> vagy jövőbeni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pénzkifizetéssel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(nem tartalék javára történő</w:t>
            </w:r>
            <w:r w:rsidR="00D60643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="00DD19F8">
              <w:rPr>
                <w:rFonts w:ascii="Calibri" w:eastAsia="MS Mincho" w:hAnsi="Calibri"/>
                <w:sz w:val="22"/>
                <w:szCs w:val="22"/>
              </w:rPr>
              <w:t>leszállítás!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>)</w:t>
            </w:r>
          </w:p>
          <w:p w14:paraId="52246B27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120A36" w:rsidRPr="00E35905" w14:paraId="5E4BE264" w14:textId="77777777" w:rsidTr="009E7002">
        <w:tc>
          <w:tcPr>
            <w:tcW w:w="819" w:type="dxa"/>
          </w:tcPr>
          <w:p w14:paraId="710E068A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  <w:proofErr w:type="spellStart"/>
            <w:r w:rsidRPr="002E77E3">
              <w:rPr>
                <w:rFonts w:ascii="Calibri" w:eastAsia="MS Mincho" w:hAnsi="Calibri"/>
                <w:b/>
                <w:sz w:val="22"/>
                <w:szCs w:val="22"/>
              </w:rPr>
              <w:t>APPT</w:t>
            </w:r>
            <w:proofErr w:type="spellEnd"/>
          </w:p>
        </w:tc>
        <w:tc>
          <w:tcPr>
            <w:tcW w:w="2365" w:type="dxa"/>
          </w:tcPr>
          <w:p w14:paraId="421DC449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 /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emelés/csökkentés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t</w:t>
            </w: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árgyi apporttal </w:t>
            </w:r>
          </w:p>
        </w:tc>
        <w:tc>
          <w:tcPr>
            <w:tcW w:w="3119" w:type="dxa"/>
          </w:tcPr>
          <w:p w14:paraId="0AFFEA95" w14:textId="5213E99C" w:rsidR="00120A36" w:rsidRPr="002E77E3" w:rsidRDefault="00120A36" w:rsidP="00120A36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Jegyzett tőke </w:t>
            </w:r>
            <w:r w:rsidR="003A6243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</w:t>
            </w:r>
            <w:r w:rsidR="003A6243"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tárgyi apporttal: </w:t>
            </w:r>
          </w:p>
          <w:p w14:paraId="16D7033D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Tárgyi apport (pl. tárgyi eszköz, készlet) formájában megvalósuló tőkeemelés</w:t>
            </w:r>
          </w:p>
        </w:tc>
        <w:tc>
          <w:tcPr>
            <w:tcW w:w="3118" w:type="dxa"/>
          </w:tcPr>
          <w:p w14:paraId="51A3FBF9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 csökkentése tárgyi eszköz átadással</w:t>
            </w:r>
          </w:p>
          <w:p w14:paraId="1B065DDF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120A36" w:rsidRPr="00E35905" w14:paraId="55EFCEE3" w14:textId="77777777" w:rsidTr="009E7002">
        <w:tc>
          <w:tcPr>
            <w:tcW w:w="819" w:type="dxa"/>
          </w:tcPr>
          <w:p w14:paraId="203900E1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  <w:proofErr w:type="spellStart"/>
            <w:r w:rsidRPr="002E77E3">
              <w:rPr>
                <w:rFonts w:ascii="Calibri" w:eastAsia="MS Mincho" w:hAnsi="Calibri"/>
                <w:b/>
                <w:sz w:val="22"/>
                <w:szCs w:val="22"/>
              </w:rPr>
              <w:t>APPE</w:t>
            </w:r>
            <w:proofErr w:type="spellEnd"/>
          </w:p>
        </w:tc>
        <w:tc>
          <w:tcPr>
            <w:tcW w:w="2365" w:type="dxa"/>
          </w:tcPr>
          <w:p w14:paraId="45E37674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 /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emelés/csökkentés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n</w:t>
            </w: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em tárgyi eszköz apportjával </w:t>
            </w:r>
          </w:p>
        </w:tc>
        <w:tc>
          <w:tcPr>
            <w:tcW w:w="3119" w:type="dxa"/>
          </w:tcPr>
          <w:p w14:paraId="42441B41" w14:textId="60F5D625" w:rsidR="00120A36" w:rsidRPr="002E77E3" w:rsidRDefault="00120A36" w:rsidP="00120A36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Jegyzett tőke </w:t>
            </w:r>
            <w:r w:rsidR="003A6243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</w:t>
            </w:r>
            <w:r w:rsidR="003A6243"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egyéb – nem tárgyi – eszköz apportjával:</w:t>
            </w:r>
          </w:p>
          <w:p w14:paraId="49D661A8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pl. értékpapír formájában megvalósuló tőkeemelés</w:t>
            </w:r>
          </w:p>
        </w:tc>
        <w:tc>
          <w:tcPr>
            <w:tcW w:w="3118" w:type="dxa"/>
          </w:tcPr>
          <w:p w14:paraId="406D4A17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 csökkentése egyéb – nem tárgyi – eszköz átadással</w:t>
            </w:r>
          </w:p>
          <w:p w14:paraId="3BC028F3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D60643" w:rsidRPr="00E35905" w14:paraId="33FA7440" w14:textId="77777777" w:rsidTr="009E7002">
        <w:tc>
          <w:tcPr>
            <w:tcW w:w="819" w:type="dxa"/>
          </w:tcPr>
          <w:p w14:paraId="6BE0C7C8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sz w:val="22"/>
                <w:szCs w:val="22"/>
              </w:rPr>
              <w:t>TART</w:t>
            </w:r>
          </w:p>
        </w:tc>
        <w:tc>
          <w:tcPr>
            <w:tcW w:w="2365" w:type="dxa"/>
          </w:tcPr>
          <w:p w14:paraId="295D4463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Tartalék terhére/javára történő tőkeemelés/leszállítás </w:t>
            </w:r>
          </w:p>
        </w:tc>
        <w:tc>
          <w:tcPr>
            <w:tcW w:w="3119" w:type="dxa"/>
          </w:tcPr>
          <w:p w14:paraId="7A153FD6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T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artalék terhére történő tőkeemelés: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>Tőke- vagy eredménytartalék terhére történt jegyzett tőkeemelés</w:t>
            </w:r>
          </w:p>
        </w:tc>
        <w:tc>
          <w:tcPr>
            <w:tcW w:w="3118" w:type="dxa"/>
          </w:tcPr>
          <w:p w14:paraId="1C3EE596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Tőkeleszállítás tartalék javára:</w:t>
            </w:r>
            <w:r w:rsidR="00477538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>Tőke- vagy eredménytartalék javára történt jegyzett tőke csökkentés</w:t>
            </w:r>
          </w:p>
        </w:tc>
      </w:tr>
      <w:tr w:rsidR="00120A36" w:rsidRPr="00E35905" w14:paraId="2FE63A08" w14:textId="77777777" w:rsidTr="009E7002">
        <w:tc>
          <w:tcPr>
            <w:tcW w:w="819" w:type="dxa"/>
          </w:tcPr>
          <w:p w14:paraId="2A4A7D0A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  <w:proofErr w:type="spellStart"/>
            <w:r w:rsidRPr="002E77E3">
              <w:rPr>
                <w:rFonts w:ascii="Calibri" w:eastAsia="MS Mincho" w:hAnsi="Calibri"/>
                <w:b/>
                <w:sz w:val="22"/>
                <w:szCs w:val="22"/>
              </w:rPr>
              <w:t>AVS</w:t>
            </w:r>
            <w:proofErr w:type="spellEnd"/>
          </w:p>
        </w:tc>
        <w:tc>
          <w:tcPr>
            <w:tcW w:w="2365" w:type="dxa"/>
          </w:tcPr>
          <w:p w14:paraId="06ABAE8B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Saját részvény/részesedés szerzés, eladás</w:t>
            </w:r>
          </w:p>
        </w:tc>
        <w:tc>
          <w:tcPr>
            <w:tcW w:w="3119" w:type="dxa"/>
          </w:tcPr>
          <w:p w14:paraId="0353D009" w14:textId="77777777" w:rsidR="00120A36" w:rsidRPr="00E35905" w:rsidRDefault="00120A36" w:rsidP="00477538">
            <w:pPr>
              <w:ind w:right="-109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Külföldi tőkebefektető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részesedés szerzése az adatszolgáltatótól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(az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lastRenderedPageBreak/>
              <w:t>adatszolgáltató saját részvényének, üzletrészének átruházása a külföldi tőkebefektető részére)</w:t>
            </w:r>
          </w:p>
        </w:tc>
        <w:tc>
          <w:tcPr>
            <w:tcW w:w="3118" w:type="dxa"/>
          </w:tcPr>
          <w:p w14:paraId="41608BF6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lastRenderedPageBreak/>
              <w:t xml:space="preserve">Külföldi tőkebefektető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részesedés átruházása az adatszolgáltatónak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(az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lastRenderedPageBreak/>
              <w:t>adatszolgáltató saját részvény, üzletrész visszavásárlása a befektetőtől)</w:t>
            </w:r>
          </w:p>
        </w:tc>
      </w:tr>
      <w:tr w:rsidR="00120A36" w:rsidRPr="00E35905" w14:paraId="780EDD52" w14:textId="77777777" w:rsidTr="009E7002">
        <w:tc>
          <w:tcPr>
            <w:tcW w:w="819" w:type="dxa"/>
          </w:tcPr>
          <w:p w14:paraId="2E4D1156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  <w:proofErr w:type="spellStart"/>
            <w:r w:rsidRPr="002E77E3">
              <w:rPr>
                <w:rFonts w:ascii="Calibri" w:eastAsia="MS Mincho" w:hAnsi="Calibri"/>
                <w:b/>
                <w:sz w:val="22"/>
                <w:szCs w:val="22"/>
              </w:rPr>
              <w:lastRenderedPageBreak/>
              <w:t>AVH</w:t>
            </w:r>
            <w:proofErr w:type="spellEnd"/>
          </w:p>
        </w:tc>
        <w:tc>
          <w:tcPr>
            <w:tcW w:w="2365" w:type="dxa"/>
          </w:tcPr>
          <w:p w14:paraId="5D9ECE35" w14:textId="77777777" w:rsidR="00120A36" w:rsidRPr="00E35905" w:rsidRDefault="00120A36" w:rsidP="00120A36">
            <w:pPr>
              <w:tabs>
                <w:tab w:val="left" w:pos="1620"/>
              </w:tabs>
              <w:rPr>
                <w:rFonts w:ascii="Calibri" w:eastAsia="MS Mincho" w:hAnsi="Calibri"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Harmadik fél részesedés szerzésével/átruházásával kapcsolatos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tranzakciók</w:t>
            </w:r>
          </w:p>
        </w:tc>
        <w:tc>
          <w:tcPr>
            <w:tcW w:w="3119" w:type="dxa"/>
          </w:tcPr>
          <w:p w14:paraId="3059A969" w14:textId="390EF751" w:rsidR="00120A36" w:rsidRPr="00E35905" w:rsidRDefault="00120A36" w:rsidP="00120A36">
            <w:pPr>
              <w:tabs>
                <w:tab w:val="left" w:pos="1620"/>
              </w:tabs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Külföldi tőkebefektető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részesedés szerzése</w:t>
            </w:r>
            <w:r w:rsidR="003A624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="003A6243" w:rsidRPr="00E35905">
              <w:rPr>
                <w:rFonts w:ascii="Calibri" w:eastAsia="MS Mincho" w:hAnsi="Calibri"/>
                <w:sz w:val="22"/>
                <w:szCs w:val="22"/>
              </w:rPr>
              <w:t xml:space="preserve">(adásvétel, kompenzáció …stb.)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harmadik féltől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="003A6243">
              <w:rPr>
                <w:rFonts w:ascii="Calibri" w:eastAsia="MS Mincho" w:hAnsi="Calibri"/>
                <w:sz w:val="22"/>
                <w:szCs w:val="22"/>
              </w:rPr>
              <w:t>(másik befektetőtől)</w:t>
            </w:r>
          </w:p>
          <w:p w14:paraId="7AC4F908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Ha a harmadik fél nem-rezidens, akkor a tranzakciót kétszer kell szerepeltetni a táblában, az egyik befektető esetében tőkebefektetésként, a másik befektető esetében a tőkekivonásként.</w:t>
            </w:r>
          </w:p>
        </w:tc>
        <w:tc>
          <w:tcPr>
            <w:tcW w:w="3118" w:type="dxa"/>
          </w:tcPr>
          <w:p w14:paraId="7192AA94" w14:textId="5E67591C" w:rsidR="00120A36" w:rsidRPr="00E35905" w:rsidRDefault="00120A36" w:rsidP="00120A36">
            <w:pPr>
              <w:tabs>
                <w:tab w:val="left" w:pos="1620"/>
              </w:tabs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Külföldi tőkebefektető 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részesedés átruházása</w:t>
            </w:r>
            <w:r w:rsidR="00A5734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="00A57343" w:rsidRPr="00E35905">
              <w:rPr>
                <w:rFonts w:ascii="Calibri" w:eastAsia="MS Mincho" w:hAnsi="Calibri"/>
                <w:sz w:val="22"/>
                <w:szCs w:val="22"/>
              </w:rPr>
              <w:t>(adásvétel, kompenzáció …stb.)</w:t>
            </w: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harmadik félnek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="00A57343">
              <w:rPr>
                <w:rFonts w:ascii="Calibri" w:eastAsia="MS Mincho" w:hAnsi="Calibri"/>
                <w:sz w:val="22"/>
                <w:szCs w:val="22"/>
              </w:rPr>
              <w:t>(másik befektetőnek)</w:t>
            </w:r>
          </w:p>
          <w:p w14:paraId="22A6E794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Ha a harmadik fél nem-rezidens, akkor a tranzakciót kétszer kell szerepeltetni a táblában, az egyik befektető esetében tőkekivonásként, a másik befektető esetében a tőkebefektetésként.</w:t>
            </w:r>
          </w:p>
        </w:tc>
      </w:tr>
      <w:tr w:rsidR="00120A36" w:rsidRPr="00E35905" w14:paraId="028D5C14" w14:textId="77777777" w:rsidTr="009E7002">
        <w:tc>
          <w:tcPr>
            <w:tcW w:w="819" w:type="dxa"/>
          </w:tcPr>
          <w:p w14:paraId="6D4D9AB5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  <w:proofErr w:type="spellStart"/>
            <w:r w:rsidRPr="002E77E3">
              <w:rPr>
                <w:rFonts w:ascii="Calibri" w:eastAsia="MS Mincho" w:hAnsi="Calibri"/>
                <w:b/>
                <w:sz w:val="22"/>
                <w:szCs w:val="22"/>
              </w:rPr>
              <w:t>JTNE</w:t>
            </w:r>
            <w:proofErr w:type="spellEnd"/>
          </w:p>
        </w:tc>
        <w:tc>
          <w:tcPr>
            <w:tcW w:w="2365" w:type="dxa"/>
          </w:tcPr>
          <w:p w14:paraId="5534FEC6" w14:textId="54FA3F4C" w:rsidR="00120A36" w:rsidRPr="00E35905" w:rsidRDefault="003A6243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Saját tőkét módosító, de a jegyzett tőkét nem érintő tranzakciók</w:t>
            </w:r>
          </w:p>
        </w:tc>
        <w:tc>
          <w:tcPr>
            <w:tcW w:w="3119" w:type="dxa"/>
          </w:tcPr>
          <w:p w14:paraId="6D1ED6DB" w14:textId="77777777" w:rsidR="00120A36" w:rsidRPr="00E35905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>
              <w:rPr>
                <w:rFonts w:ascii="Calibri" w:eastAsia="MS Mincho" w:hAnsi="Calibri"/>
                <w:sz w:val="22"/>
                <w:szCs w:val="22"/>
              </w:rPr>
              <w:t>V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>eszteség, ázsió fedezetére történő befizetés, tartalék javára történő eszköz-átadás:</w:t>
            </w:r>
          </w:p>
          <w:p w14:paraId="53258319" w14:textId="77777777" w:rsidR="00120A36" w:rsidRPr="00F7274C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F7274C">
              <w:rPr>
                <w:rFonts w:ascii="Calibri" w:eastAsia="MS Mincho" w:hAnsi="Calibri"/>
                <w:sz w:val="22"/>
                <w:szCs w:val="22"/>
              </w:rPr>
              <w:t>A különböző tartalékok közötti átcsoportosítást nem kell jelenteni.</w:t>
            </w:r>
          </w:p>
          <w:p w14:paraId="61233384" w14:textId="77777777" w:rsidR="00120A36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proofErr w:type="spellStart"/>
            <w:r w:rsidRPr="00FD0171">
              <w:rPr>
                <w:rFonts w:ascii="Calibri" w:eastAsia="MS Mincho" w:hAnsi="Calibri"/>
                <w:sz w:val="22"/>
                <w:szCs w:val="22"/>
              </w:rPr>
              <w:t>IFRS</w:t>
            </w:r>
            <w:proofErr w:type="spellEnd"/>
            <w:r w:rsidRPr="00FD0171">
              <w:rPr>
                <w:rFonts w:ascii="Calibri" w:eastAsia="MS Mincho" w:hAnsi="Calibri"/>
                <w:sz w:val="22"/>
                <w:szCs w:val="22"/>
              </w:rPr>
              <w:t xml:space="preserve"> szerinti beszámoló készít</w:t>
            </w:r>
            <w:r>
              <w:rPr>
                <w:rFonts w:ascii="Calibri" w:eastAsia="MS Mincho" w:hAnsi="Calibri"/>
                <w:sz w:val="22"/>
                <w:szCs w:val="22"/>
              </w:rPr>
              <w:t>ése</w:t>
            </w:r>
            <w:r w:rsidRPr="00F7274C">
              <w:rPr>
                <w:rFonts w:ascii="Calibri" w:eastAsia="MS Mincho" w:hAnsi="Calibri"/>
                <w:sz w:val="22"/>
                <w:szCs w:val="22"/>
              </w:rPr>
              <w:t xml:space="preserve"> esetén a kötelezettségként kimutatott, vonatkozási időszakban adott pótbefizetés összegét is itt kell jelenteni</w:t>
            </w:r>
            <w:r>
              <w:rPr>
                <w:rFonts w:ascii="Calibri" w:eastAsia="MS Mincho" w:hAnsi="Calibri"/>
                <w:sz w:val="22"/>
                <w:szCs w:val="22"/>
              </w:rPr>
              <w:t>.</w:t>
            </w:r>
          </w:p>
          <w:p w14:paraId="1E7C3C33" w14:textId="77777777" w:rsidR="00120A36" w:rsidRPr="00E35905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</w:p>
          <w:p w14:paraId="1F1E43ED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72094F1" w14:textId="77777777" w:rsidR="00120A36" w:rsidRPr="00E35905" w:rsidRDefault="00120A36" w:rsidP="00120A36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>
              <w:rPr>
                <w:rFonts w:ascii="Calibri" w:eastAsia="MS Mincho" w:hAnsi="Calibri"/>
                <w:sz w:val="22"/>
                <w:szCs w:val="22"/>
              </w:rPr>
              <w:t>V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>isszafizetett pótbefizetés, tartalékkal szemben átadott eszközök, jegyzett tőke leszállítással arányos tőkekivonás:</w:t>
            </w:r>
          </w:p>
          <w:p w14:paraId="67FEC414" w14:textId="77777777" w:rsidR="00120A36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</w:p>
          <w:p w14:paraId="33B52E00" w14:textId="77777777" w:rsidR="00120A36" w:rsidRPr="00F7274C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r w:rsidRPr="00F7274C">
              <w:rPr>
                <w:rFonts w:ascii="Calibri" w:eastAsia="MS Mincho" w:hAnsi="Calibri"/>
                <w:sz w:val="22"/>
                <w:szCs w:val="22"/>
              </w:rPr>
              <w:t>A különböző tartalékok közötti átcsoportosítást nem kell jelenteni.</w:t>
            </w:r>
          </w:p>
          <w:p w14:paraId="48B27DB5" w14:textId="77777777" w:rsidR="00120A36" w:rsidRPr="00E35905" w:rsidRDefault="00120A36" w:rsidP="00120A36">
            <w:pPr>
              <w:rPr>
                <w:rFonts w:ascii="Calibri" w:eastAsia="MS Mincho" w:hAnsi="Calibri"/>
                <w:sz w:val="22"/>
                <w:szCs w:val="22"/>
              </w:rPr>
            </w:pPr>
            <w:proofErr w:type="spellStart"/>
            <w:r w:rsidRPr="00FD0171">
              <w:rPr>
                <w:rFonts w:ascii="Calibri" w:eastAsia="MS Mincho" w:hAnsi="Calibri"/>
                <w:sz w:val="22"/>
                <w:szCs w:val="22"/>
              </w:rPr>
              <w:t>IFRS</w:t>
            </w:r>
            <w:proofErr w:type="spellEnd"/>
            <w:r w:rsidRPr="00FD0171">
              <w:rPr>
                <w:rFonts w:ascii="Calibri" w:eastAsia="MS Mincho" w:hAnsi="Calibri"/>
                <w:sz w:val="22"/>
                <w:szCs w:val="22"/>
              </w:rPr>
              <w:t xml:space="preserve"> szerinti beszámoló készít</w:t>
            </w:r>
            <w:r>
              <w:rPr>
                <w:rFonts w:ascii="Calibri" w:eastAsia="MS Mincho" w:hAnsi="Calibri"/>
                <w:sz w:val="22"/>
                <w:szCs w:val="22"/>
              </w:rPr>
              <w:t>ése</w:t>
            </w:r>
            <w:r w:rsidRPr="00F7274C">
              <w:rPr>
                <w:rFonts w:ascii="Calibri" w:eastAsia="MS Mincho" w:hAnsi="Calibri"/>
                <w:sz w:val="22"/>
                <w:szCs w:val="22"/>
              </w:rPr>
              <w:t xml:space="preserve"> esetén a kötelezettségként kimutatott, vonatkozási időszakban </w:t>
            </w:r>
            <w:r>
              <w:rPr>
                <w:rFonts w:ascii="Calibri" w:eastAsia="MS Mincho" w:hAnsi="Calibri"/>
                <w:sz w:val="22"/>
                <w:szCs w:val="22"/>
              </w:rPr>
              <w:t xml:space="preserve">visszafizetett </w:t>
            </w:r>
            <w:r w:rsidRPr="00F7274C">
              <w:rPr>
                <w:rFonts w:ascii="Calibri" w:eastAsia="MS Mincho" w:hAnsi="Calibri"/>
                <w:sz w:val="22"/>
                <w:szCs w:val="22"/>
              </w:rPr>
              <w:t>pótbefizetés összegét is itt kell jelenteni</w:t>
            </w:r>
            <w:r>
              <w:rPr>
                <w:rFonts w:ascii="Calibri" w:eastAsia="MS Mincho" w:hAnsi="Calibri"/>
                <w:sz w:val="22"/>
                <w:szCs w:val="22"/>
              </w:rPr>
              <w:t>.</w:t>
            </w:r>
          </w:p>
        </w:tc>
      </w:tr>
      <w:tr w:rsidR="00120A36" w:rsidRPr="00E35905" w14:paraId="2AF1F8F9" w14:textId="77777777" w:rsidTr="009E7002">
        <w:tc>
          <w:tcPr>
            <w:tcW w:w="819" w:type="dxa"/>
          </w:tcPr>
          <w:p w14:paraId="04121E25" w14:textId="77777777" w:rsidR="00120A36" w:rsidRPr="002E77E3" w:rsidRDefault="00120A36" w:rsidP="00120A36">
            <w:pPr>
              <w:rPr>
                <w:rFonts w:ascii="Calibri" w:eastAsia="MS Mincho" w:hAnsi="Calibri"/>
                <w:b/>
                <w:sz w:val="22"/>
                <w:szCs w:val="22"/>
              </w:rPr>
            </w:pPr>
            <w:proofErr w:type="spellStart"/>
            <w:r w:rsidRPr="002E77E3">
              <w:rPr>
                <w:rFonts w:ascii="Calibri" w:eastAsia="MS Mincho" w:hAnsi="Calibri"/>
                <w:b/>
                <w:sz w:val="22"/>
                <w:szCs w:val="22"/>
              </w:rPr>
              <w:t>ATAL</w:t>
            </w:r>
            <w:proofErr w:type="spellEnd"/>
          </w:p>
        </w:tc>
        <w:tc>
          <w:tcPr>
            <w:tcW w:w="2365" w:type="dxa"/>
          </w:tcPr>
          <w:p w14:paraId="461B31BB" w14:textId="77777777" w:rsidR="00120A36" w:rsidRPr="00E35905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6724D2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Átalakulással kapcsolatos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tranzakciók</w:t>
            </w:r>
          </w:p>
        </w:tc>
        <w:tc>
          <w:tcPr>
            <w:tcW w:w="3119" w:type="dxa"/>
          </w:tcPr>
          <w:p w14:paraId="1C4FBDED" w14:textId="77777777" w:rsidR="00120A36" w:rsidRPr="00E35905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Névérték oszlop: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Az átalakulással érintett adatszolgáltató esetén a</w:t>
            </w:r>
            <w:r w:rsidR="00777AA5">
              <w:rPr>
                <w:rFonts w:ascii="Calibri" w:eastAsia="MS Mincho" w:hAnsi="Calibri"/>
                <w:sz w:val="22"/>
                <w:szCs w:val="22"/>
              </w:rPr>
              <w:t xml:space="preserve"> külföldi befektetőre jutó jegyzett tőke állomány átalakulás miatt növekedése</w:t>
            </w:r>
            <w:r w:rsidR="009F4759">
              <w:rPr>
                <w:rFonts w:ascii="Calibri" w:eastAsia="MS Mincho" w:hAnsi="Calibri"/>
                <w:sz w:val="22"/>
                <w:szCs w:val="22"/>
              </w:rPr>
              <w:t>.</w:t>
            </w:r>
            <w:r w:rsidR="00777AA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</w:p>
          <w:p w14:paraId="3A35DFFA" w14:textId="77777777" w:rsidR="00120A36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Piaci érték oszlop: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Az átalakulással érintett adatszolgáltató esetén a</w:t>
            </w:r>
            <w:r w:rsidR="00777AA5">
              <w:rPr>
                <w:rFonts w:ascii="Calibri" w:eastAsia="MS Mincho" w:hAnsi="Calibri"/>
                <w:sz w:val="22"/>
                <w:szCs w:val="22"/>
              </w:rPr>
              <w:t xml:space="preserve"> külföldi befektetőre jutó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>saját tőke állomány</w:t>
            </w:r>
            <w:r w:rsidR="00777AA5">
              <w:rPr>
                <w:rFonts w:ascii="Calibri" w:eastAsia="MS Mincho" w:hAnsi="Calibri"/>
                <w:sz w:val="22"/>
                <w:szCs w:val="22"/>
              </w:rPr>
              <w:t xml:space="preserve"> átalakulás miatti növekedése.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</w:p>
          <w:p w14:paraId="3FDE3A1C" w14:textId="77777777" w:rsidR="00120A36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</w:p>
          <w:p w14:paraId="4B68182B" w14:textId="77777777" w:rsidR="00120A36" w:rsidRPr="00E35905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>
              <w:rPr>
                <w:rFonts w:ascii="Calibri" w:eastAsia="MS Mincho" w:hAnsi="Calibri"/>
                <w:sz w:val="22"/>
                <w:szCs w:val="22"/>
              </w:rPr>
              <w:t>Az állomány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="00D0346D">
              <w:rPr>
                <w:rFonts w:ascii="Calibri" w:eastAsia="MS Mincho" w:hAnsi="Calibri"/>
                <w:sz w:val="22"/>
                <w:szCs w:val="22"/>
              </w:rPr>
              <w:t>változást</w:t>
            </w:r>
            <w:r>
              <w:rPr>
                <w:rFonts w:ascii="Calibri" w:eastAsia="MS Mincho" w:hAnsi="Calibri"/>
                <w:sz w:val="22"/>
                <w:szCs w:val="22"/>
              </w:rPr>
              <w:t xml:space="preserve"> oly módon kell meghatározni, hogy az adatszolgáltató átalakulás utáni nyitó vagyon mérleg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>e alapján meghatározott</w:t>
            </w:r>
            <w:r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 xml:space="preserve">külföldi befektetőre jutó jegyzett tőkéjéből/saját tőkéjéből </w:t>
            </w:r>
            <w:r>
              <w:rPr>
                <w:rFonts w:ascii="Calibri" w:eastAsia="MS Mincho" w:hAnsi="Calibri"/>
                <w:sz w:val="22"/>
                <w:szCs w:val="22"/>
              </w:rPr>
              <w:lastRenderedPageBreak/>
              <w:t>kivonjuk az adatszolgáltató átalakulás előtti záró vagyon mérleg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>e alapján képzett külföldi befektetőre jutó jegyzett tőkéjét/saját tőkéjét.</w:t>
            </w:r>
            <w:r w:rsidR="00D0346D">
              <w:rPr>
                <w:rFonts w:ascii="Calibri" w:eastAsia="MS Mincho" w:hAnsi="Calibri"/>
                <w:sz w:val="22"/>
                <w:szCs w:val="22"/>
              </w:rPr>
              <w:t xml:space="preserve"> Ha a különbség pozitív állomány növekedést, ha negatív állomány csökkenést kell jelenteni.</w:t>
            </w:r>
            <w:r w:rsidR="009F4759">
              <w:rPr>
                <w:rFonts w:ascii="Calibri" w:eastAsia="MS Mincho" w:hAnsi="Calibri"/>
                <w:sz w:val="22"/>
                <w:szCs w:val="22"/>
              </w:rPr>
              <w:t xml:space="preserve"> A külföldi befektetőre jutó rész meghatározásánál a szavazati jog mértékét kell figyelembe venni.</w:t>
            </w:r>
          </w:p>
        </w:tc>
        <w:tc>
          <w:tcPr>
            <w:tcW w:w="3118" w:type="dxa"/>
          </w:tcPr>
          <w:p w14:paraId="7373F4D9" w14:textId="77777777" w:rsidR="00120A36" w:rsidRPr="00E35905" w:rsidRDefault="00120A36" w:rsidP="00120A36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lastRenderedPageBreak/>
              <w:t>Névérték oszlop: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Az átalakulással érintett adatszolgáltató esetén</w:t>
            </w:r>
            <w:r w:rsidR="00777AA5">
              <w:rPr>
                <w:rFonts w:ascii="Calibri" w:eastAsia="MS Mincho" w:hAnsi="Calibri"/>
                <w:sz w:val="22"/>
                <w:szCs w:val="22"/>
              </w:rPr>
              <w:t xml:space="preserve"> külföl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>di befektetőre jutó jegyzett tőke állomány átalakulás miatti csökkenése</w:t>
            </w:r>
            <w:r w:rsidR="00F96B7A">
              <w:rPr>
                <w:rFonts w:ascii="Calibri" w:eastAsia="MS Mincho" w:hAnsi="Calibri"/>
                <w:sz w:val="22"/>
                <w:szCs w:val="22"/>
              </w:rPr>
              <w:t>.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</w:p>
          <w:p w14:paraId="428510C2" w14:textId="77777777" w:rsidR="00120A36" w:rsidRDefault="00120A36" w:rsidP="00120A36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2E77E3">
              <w:rPr>
                <w:rFonts w:ascii="Calibri" w:eastAsia="MS Mincho" w:hAnsi="Calibri"/>
                <w:b/>
                <w:bCs/>
                <w:sz w:val="22"/>
                <w:szCs w:val="22"/>
              </w:rPr>
              <w:t>Piaci érték oszlop: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Az átalakulással érintett adatszolgáltató esetén 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 xml:space="preserve">külföldi befektetőre jutó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>saját tőke állomány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 xml:space="preserve"> átalakulás miatti csökkenése.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</w:p>
          <w:p w14:paraId="05E0B9EC" w14:textId="77777777" w:rsidR="00120A36" w:rsidRDefault="00120A36" w:rsidP="00120A36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</w:p>
          <w:p w14:paraId="1949453D" w14:textId="77777777" w:rsidR="00120A36" w:rsidRPr="00E35905" w:rsidRDefault="00120A36" w:rsidP="00120A36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>
              <w:rPr>
                <w:rFonts w:ascii="Calibri" w:eastAsia="MS Mincho" w:hAnsi="Calibri"/>
                <w:sz w:val="22"/>
                <w:szCs w:val="22"/>
              </w:rPr>
              <w:t>Az állomány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="00D0346D">
              <w:rPr>
                <w:rFonts w:ascii="Calibri" w:eastAsia="MS Mincho" w:hAnsi="Calibri"/>
                <w:sz w:val="22"/>
                <w:szCs w:val="22"/>
              </w:rPr>
              <w:t>változást</w:t>
            </w:r>
            <w:r>
              <w:rPr>
                <w:rFonts w:ascii="Calibri" w:eastAsia="MS Mincho" w:hAnsi="Calibri"/>
                <w:sz w:val="22"/>
                <w:szCs w:val="22"/>
              </w:rPr>
              <w:t xml:space="preserve"> oly módon kell meghatározni, hogy az adatszolgáltató átalakulás utáni nyitó vagyon mérleg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>e alapján</w:t>
            </w:r>
            <w:r w:rsidR="00F96B7A">
              <w:rPr>
                <w:rFonts w:ascii="Calibri" w:eastAsia="MS Mincho" w:hAnsi="Calibri"/>
                <w:sz w:val="22"/>
                <w:szCs w:val="22"/>
              </w:rPr>
              <w:t xml:space="preserve"> meghatározott külföldi</w:t>
            </w:r>
            <w:r w:rsidR="00384A52">
              <w:rPr>
                <w:rFonts w:ascii="Calibri" w:eastAsia="MS Mincho" w:hAnsi="Calibri"/>
                <w:sz w:val="22"/>
                <w:szCs w:val="22"/>
              </w:rPr>
              <w:t xml:space="preserve"> befektetőre jutó jegyzett tőkéjéből/saját tőkéjéből </w:t>
            </w:r>
            <w:r>
              <w:rPr>
                <w:rFonts w:ascii="Calibri" w:eastAsia="MS Mincho" w:hAnsi="Calibri"/>
                <w:sz w:val="22"/>
                <w:szCs w:val="22"/>
              </w:rPr>
              <w:lastRenderedPageBreak/>
              <w:t>kivonjuk az adatszolgáltató átalakulás előtti záró vagyon mérleg</w:t>
            </w:r>
            <w:r w:rsidR="00D0346D">
              <w:rPr>
                <w:rFonts w:ascii="Calibri" w:eastAsia="MS Mincho" w:hAnsi="Calibri"/>
                <w:sz w:val="22"/>
                <w:szCs w:val="22"/>
              </w:rPr>
              <w:t>e alapján képzett külföldi befektetőre jutó jegyzett tőkéjét/saját tőkéjét. Ha a különbség pozitív állomány növekedést, ha negatív állomány csökkenést kell jelenteni.</w:t>
            </w:r>
            <w:r w:rsidR="009F4759">
              <w:rPr>
                <w:rFonts w:ascii="Calibri" w:eastAsia="MS Mincho" w:hAnsi="Calibri"/>
                <w:sz w:val="22"/>
                <w:szCs w:val="22"/>
              </w:rPr>
              <w:t xml:space="preserve"> A külföldi befektetőre jutó rész meghatározásánál a szavazati jog mértékét kell figyelembe venni.</w:t>
            </w:r>
          </w:p>
        </w:tc>
      </w:tr>
      <w:bookmarkEnd w:id="18"/>
    </w:tbl>
    <w:p w14:paraId="1FE92AB2" w14:textId="77777777" w:rsidR="00E43B36" w:rsidRPr="00E35905" w:rsidRDefault="00E43B36" w:rsidP="00E43B36">
      <w:pPr>
        <w:rPr>
          <w:rFonts w:ascii="Calibri" w:hAnsi="Calibri"/>
          <w:sz w:val="22"/>
          <w:szCs w:val="22"/>
        </w:rPr>
      </w:pPr>
    </w:p>
    <w:p w14:paraId="4F17B805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„e” és „h” oszlop: Tőkebefektetés és tőkekivonás tranzakciók piaci értéke</w:t>
      </w:r>
    </w:p>
    <w:p w14:paraId="5BFB6AFC" w14:textId="77777777" w:rsidR="00E43B36" w:rsidRPr="00E35905" w:rsidRDefault="00E43B36" w:rsidP="00637CDB">
      <w:pPr>
        <w:ind w:left="567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Itt kell megadni a tranzakció tényleges, piaci (szerződés szerinti) értékét </w:t>
      </w:r>
      <w:proofErr w:type="spellStart"/>
      <w:r w:rsidRPr="00637CDB">
        <w:rPr>
          <w:rFonts w:ascii="Calibri" w:hAnsi="Calibri"/>
          <w:sz w:val="22"/>
          <w:szCs w:val="22"/>
          <w:u w:val="single"/>
        </w:rPr>
        <w:t>AVS</w:t>
      </w:r>
      <w:proofErr w:type="spellEnd"/>
      <w:r w:rsidRPr="00637CDB">
        <w:rPr>
          <w:rFonts w:ascii="Calibri" w:hAnsi="Calibri"/>
          <w:sz w:val="22"/>
          <w:szCs w:val="22"/>
          <w:u w:val="single"/>
        </w:rPr>
        <w:t xml:space="preserve"> tranzakció esetén, </w:t>
      </w:r>
      <w:r w:rsidRPr="00E35905">
        <w:rPr>
          <w:rFonts w:ascii="Calibri" w:hAnsi="Calibri"/>
          <w:sz w:val="22"/>
          <w:szCs w:val="22"/>
        </w:rPr>
        <w:t xml:space="preserve">továbbá amennyiben az adat az adatszolgáltató előtt ismert, </w:t>
      </w:r>
      <w:proofErr w:type="spellStart"/>
      <w:r w:rsidRPr="00637CDB">
        <w:rPr>
          <w:rFonts w:ascii="Calibri" w:hAnsi="Calibri"/>
          <w:sz w:val="22"/>
          <w:szCs w:val="22"/>
          <w:u w:val="single"/>
        </w:rPr>
        <w:t>AVH</w:t>
      </w:r>
      <w:proofErr w:type="spellEnd"/>
      <w:r w:rsidRPr="00637CDB">
        <w:rPr>
          <w:rFonts w:ascii="Calibri" w:hAnsi="Calibri"/>
          <w:sz w:val="22"/>
          <w:szCs w:val="22"/>
          <w:u w:val="single"/>
        </w:rPr>
        <w:t xml:space="preserve"> tranzakció esetén</w:t>
      </w:r>
      <w:r w:rsidRPr="00E35905">
        <w:rPr>
          <w:rFonts w:ascii="Calibri" w:hAnsi="Calibri"/>
          <w:sz w:val="22"/>
          <w:szCs w:val="22"/>
        </w:rPr>
        <w:t xml:space="preserve"> is. </w:t>
      </w:r>
    </w:p>
    <w:p w14:paraId="57443736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</w:t>
      </w:r>
      <w:proofErr w:type="gramStart"/>
      <w:r w:rsidRPr="00637CDB">
        <w:rPr>
          <w:rFonts w:ascii="Calibri" w:hAnsi="Calibri"/>
          <w:b/>
          <w:bCs/>
          <w:sz w:val="22"/>
          <w:szCs w:val="22"/>
        </w:rPr>
        <w:t>i”-</w:t>
      </w:r>
      <w:proofErr w:type="gramEnd"/>
      <w:r w:rsidRPr="00637CDB">
        <w:rPr>
          <w:rFonts w:ascii="Calibri" w:hAnsi="Calibri"/>
          <w:b/>
          <w:bCs/>
          <w:sz w:val="22"/>
          <w:szCs w:val="22"/>
        </w:rPr>
        <w:t>„j” oszlop: Rezidens szereplő neve és törzsszáma a harmadik fél vonatkozásában történő részesedés szerzés és elidegenítés esetén</w:t>
      </w:r>
    </w:p>
    <w:p w14:paraId="6F070182" w14:textId="77777777" w:rsidR="00E43B36" w:rsidRPr="00E35905" w:rsidRDefault="00E43B36" w:rsidP="00637CDB">
      <w:pPr>
        <w:ind w:left="567"/>
        <w:jc w:val="both"/>
        <w:rPr>
          <w:rFonts w:ascii="Calibri" w:hAnsi="Calibri"/>
          <w:sz w:val="22"/>
          <w:szCs w:val="22"/>
        </w:rPr>
      </w:pPr>
      <w:proofErr w:type="spellStart"/>
      <w:r w:rsidRPr="00661643">
        <w:rPr>
          <w:rFonts w:ascii="Calibri" w:hAnsi="Calibri"/>
          <w:sz w:val="22"/>
          <w:szCs w:val="22"/>
        </w:rPr>
        <w:t>AVH</w:t>
      </w:r>
      <w:proofErr w:type="spellEnd"/>
      <w:r w:rsidRPr="00637CDB">
        <w:rPr>
          <w:rFonts w:ascii="Calibri" w:hAnsi="Calibri"/>
          <w:sz w:val="22"/>
          <w:szCs w:val="22"/>
          <w:u w:val="single"/>
        </w:rPr>
        <w:t xml:space="preserve"> típusú tranzakció esetén,</w:t>
      </w:r>
      <w:r w:rsidRPr="00E35905">
        <w:rPr>
          <w:rFonts w:ascii="Calibri" w:hAnsi="Calibri"/>
          <w:sz w:val="22"/>
          <w:szCs w:val="22"/>
        </w:rPr>
        <w:t xml:space="preserve"> amennyiben az érintett harmadik fél rezidens, itt kell megadni az azonosításához szükséges adatokat.</w:t>
      </w:r>
      <w:r w:rsidR="000E55EC" w:rsidRPr="00E35905">
        <w:rPr>
          <w:rFonts w:ascii="Calibri" w:hAnsi="Calibri"/>
          <w:sz w:val="22"/>
          <w:szCs w:val="22"/>
        </w:rPr>
        <w:t xml:space="preserve"> Lakosság esetén a törzsszámnál 00000004 kódot kell alkalmazni. </w:t>
      </w:r>
    </w:p>
    <w:p w14:paraId="7AD1D1D5" w14:textId="77777777" w:rsidR="00E43B36" w:rsidRPr="00E35905" w:rsidRDefault="00E43B36" w:rsidP="007E6E27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19" w:name="_Toc213142775"/>
      <w:bookmarkStart w:id="20" w:name="_Toc215573825"/>
      <w:bookmarkStart w:id="21" w:name="_Toc53576526"/>
      <w:r w:rsidRPr="00E35905">
        <w:rPr>
          <w:rFonts w:ascii="Calibri" w:hAnsi="Calibri"/>
          <w:i w:val="0"/>
          <w:iCs w:val="0"/>
          <w:sz w:val="22"/>
          <w:szCs w:val="22"/>
        </w:rPr>
        <w:t>TB02 tábla: Kereszttulajdonos külföldi közvetlentőke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befektetések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 xml:space="preserve"> vagy köz</w:t>
      </w:r>
      <w:r w:rsidR="00773847">
        <w:rPr>
          <w:rFonts w:ascii="Calibri" w:hAnsi="Calibri"/>
          <w:i w:val="0"/>
          <w:iCs w:val="0"/>
          <w:sz w:val="22"/>
          <w:szCs w:val="22"/>
        </w:rPr>
        <w:t>vet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>ett befektetések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adatszolgáltatóban megvalósult, 10%-ot el nem érő közvetlen 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 xml:space="preserve">szavazati jogát </w:t>
      </w:r>
      <w:r w:rsidRPr="00E35905">
        <w:rPr>
          <w:rFonts w:ascii="Calibri" w:hAnsi="Calibri"/>
          <w:i w:val="0"/>
          <w:iCs w:val="0"/>
          <w:sz w:val="22"/>
          <w:szCs w:val="22"/>
        </w:rPr>
        <w:t>érintő tranzakció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>i</w:t>
      </w:r>
      <w:bookmarkEnd w:id="19"/>
      <w:bookmarkEnd w:id="20"/>
      <w:bookmarkEnd w:id="21"/>
    </w:p>
    <w:p w14:paraId="5E6BD116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TB02 táblát az adatszolgáltatónak </w:t>
      </w:r>
      <w:r w:rsidRPr="00637CDB">
        <w:rPr>
          <w:rFonts w:ascii="Calibri" w:hAnsi="Calibri"/>
          <w:b/>
          <w:bCs/>
          <w:sz w:val="22"/>
          <w:szCs w:val="22"/>
        </w:rPr>
        <w:t>abban az esetben kell kitöltenie,</w:t>
      </w:r>
      <w:r w:rsidRPr="00E35905">
        <w:rPr>
          <w:rFonts w:ascii="Calibri" w:hAnsi="Calibri"/>
          <w:sz w:val="22"/>
          <w:szCs w:val="22"/>
        </w:rPr>
        <w:t xml:space="preserve"> amennyiben volt olyan </w:t>
      </w:r>
      <w:r w:rsidRPr="00637CDB">
        <w:rPr>
          <w:rFonts w:ascii="Calibri" w:hAnsi="Calibri"/>
          <w:b/>
          <w:bCs/>
          <w:sz w:val="22"/>
          <w:szCs w:val="22"/>
        </w:rPr>
        <w:t>kereszttulajdonos</w:t>
      </w:r>
      <w:r w:rsidRPr="00E35905">
        <w:rPr>
          <w:rFonts w:ascii="Calibri" w:hAnsi="Calibri"/>
          <w:sz w:val="22"/>
          <w:szCs w:val="22"/>
        </w:rPr>
        <w:t xml:space="preserve"> külföldi közvetlentőke</w:t>
      </w:r>
      <w:r w:rsidR="00446818" w:rsidRPr="00E35905">
        <w:rPr>
          <w:rFonts w:ascii="Calibri" w:hAnsi="Calibri"/>
          <w:sz w:val="22"/>
          <w:szCs w:val="22"/>
        </w:rPr>
        <w:t>-</w:t>
      </w:r>
      <w:r w:rsidRPr="00E35905">
        <w:rPr>
          <w:rFonts w:ascii="Calibri" w:hAnsi="Calibri"/>
          <w:sz w:val="22"/>
          <w:szCs w:val="22"/>
        </w:rPr>
        <w:t>befektetése</w:t>
      </w:r>
      <w:r w:rsidR="00446818" w:rsidRPr="00E35905">
        <w:rPr>
          <w:rFonts w:ascii="Calibri" w:hAnsi="Calibri"/>
          <w:sz w:val="22"/>
          <w:szCs w:val="22"/>
        </w:rPr>
        <w:t xml:space="preserve"> vagy közvetett befektetése</w:t>
      </w:r>
      <w:r w:rsidRPr="00E35905">
        <w:rPr>
          <w:rFonts w:ascii="Calibri" w:hAnsi="Calibri"/>
          <w:sz w:val="22"/>
          <w:szCs w:val="22"/>
        </w:rPr>
        <w:t xml:space="preserve">, amely a tárgyidőszakban az </w:t>
      </w:r>
      <w:r w:rsidRPr="00637CDB">
        <w:rPr>
          <w:rFonts w:ascii="Calibri" w:hAnsi="Calibri"/>
          <w:b/>
          <w:bCs/>
          <w:sz w:val="22"/>
          <w:szCs w:val="22"/>
        </w:rPr>
        <w:t>adatszolgáltatóban meglévő tőkebefektetését növelte vagy csökkentette.</w:t>
      </w:r>
      <w:r w:rsidRPr="00E35905">
        <w:rPr>
          <w:rFonts w:ascii="Calibri" w:hAnsi="Calibri"/>
          <w:sz w:val="22"/>
          <w:szCs w:val="22"/>
        </w:rPr>
        <w:t xml:space="preserve"> </w:t>
      </w:r>
      <w:r w:rsidR="00C46699" w:rsidRPr="00E35905">
        <w:rPr>
          <w:rFonts w:ascii="Calibri" w:hAnsi="Calibri"/>
          <w:sz w:val="22"/>
          <w:szCs w:val="22"/>
        </w:rPr>
        <w:t>(Kereszttulajdonos külföldi közvetlentőke</w:t>
      </w:r>
      <w:r w:rsidR="00446818" w:rsidRPr="00E35905">
        <w:rPr>
          <w:rFonts w:ascii="Calibri" w:hAnsi="Calibri"/>
          <w:sz w:val="22"/>
          <w:szCs w:val="22"/>
        </w:rPr>
        <w:t>-</w:t>
      </w:r>
      <w:r w:rsidR="00C46699" w:rsidRPr="00E35905">
        <w:rPr>
          <w:rFonts w:ascii="Calibri" w:hAnsi="Calibri"/>
          <w:sz w:val="22"/>
          <w:szCs w:val="22"/>
        </w:rPr>
        <w:t>befektetés</w:t>
      </w:r>
      <w:r w:rsidR="00446818" w:rsidRPr="00E35905">
        <w:rPr>
          <w:rFonts w:ascii="Calibri" w:hAnsi="Calibri"/>
          <w:sz w:val="22"/>
          <w:szCs w:val="22"/>
        </w:rPr>
        <w:t xml:space="preserve"> vagy közvetett befektetés</w:t>
      </w:r>
      <w:r w:rsidR="00C46699" w:rsidRPr="00E35905">
        <w:rPr>
          <w:rFonts w:ascii="Calibri" w:hAnsi="Calibri"/>
          <w:sz w:val="22"/>
          <w:szCs w:val="22"/>
        </w:rPr>
        <w:t xml:space="preserve"> = </w:t>
      </w:r>
      <w:r w:rsidR="00781726" w:rsidRPr="00E35905">
        <w:rPr>
          <w:rFonts w:ascii="Calibri" w:hAnsi="Calibri"/>
          <w:sz w:val="22"/>
          <w:szCs w:val="22"/>
        </w:rPr>
        <w:t>nem-rezidens</w:t>
      </w:r>
      <w:r w:rsidR="00C46699" w:rsidRPr="00E35905">
        <w:rPr>
          <w:rFonts w:ascii="Calibri" w:hAnsi="Calibri"/>
          <w:sz w:val="22"/>
          <w:szCs w:val="22"/>
        </w:rPr>
        <w:t xml:space="preserve"> vállalat, amelyben az adatszolgáltató</w:t>
      </w:r>
      <w:r w:rsidR="00446818" w:rsidRPr="00E35905">
        <w:rPr>
          <w:rFonts w:ascii="Calibri" w:hAnsi="Calibri"/>
          <w:sz w:val="22"/>
          <w:szCs w:val="22"/>
        </w:rPr>
        <w:t xml:space="preserve"> közvetlenül vagy közvetve</w:t>
      </w:r>
      <w:r w:rsidR="00C46699" w:rsidRPr="00E35905">
        <w:rPr>
          <w:rFonts w:ascii="Calibri" w:hAnsi="Calibri"/>
          <w:sz w:val="22"/>
          <w:szCs w:val="22"/>
        </w:rPr>
        <w:t xml:space="preserve"> </w:t>
      </w:r>
      <w:r w:rsidR="00446818" w:rsidRPr="00E35905">
        <w:rPr>
          <w:rFonts w:ascii="Calibri" w:hAnsi="Calibri"/>
          <w:sz w:val="22"/>
          <w:szCs w:val="22"/>
        </w:rPr>
        <w:t xml:space="preserve">szavazati joggal </w:t>
      </w:r>
      <w:r w:rsidR="001C2C9D" w:rsidRPr="00E35905">
        <w:rPr>
          <w:rFonts w:ascii="Calibri" w:hAnsi="Calibri"/>
          <w:sz w:val="22"/>
          <w:szCs w:val="22"/>
        </w:rPr>
        <w:t xml:space="preserve">rendelkezik, egyidejűleg a </w:t>
      </w:r>
      <w:r w:rsidR="00781726" w:rsidRPr="00E35905">
        <w:rPr>
          <w:rFonts w:ascii="Calibri" w:hAnsi="Calibri"/>
          <w:sz w:val="22"/>
          <w:szCs w:val="22"/>
        </w:rPr>
        <w:t>nem-rezidens</w:t>
      </w:r>
      <w:r w:rsidR="001C2C9D" w:rsidRPr="00E35905">
        <w:rPr>
          <w:rFonts w:ascii="Calibri" w:hAnsi="Calibri"/>
          <w:sz w:val="22"/>
          <w:szCs w:val="22"/>
        </w:rPr>
        <w:t xml:space="preserve"> vállalat </w:t>
      </w:r>
      <w:r w:rsidR="00446818" w:rsidRPr="00E35905">
        <w:rPr>
          <w:rFonts w:ascii="Calibri" w:hAnsi="Calibri"/>
          <w:sz w:val="22"/>
          <w:szCs w:val="22"/>
        </w:rPr>
        <w:t xml:space="preserve">közvetlenül </w:t>
      </w:r>
      <w:r w:rsidR="001C2C9D" w:rsidRPr="00E35905">
        <w:rPr>
          <w:rFonts w:ascii="Calibri" w:hAnsi="Calibri"/>
          <w:sz w:val="22"/>
          <w:szCs w:val="22"/>
        </w:rPr>
        <w:t xml:space="preserve">10%-ot el nem érő </w:t>
      </w:r>
      <w:r w:rsidR="00446818" w:rsidRPr="00E35905">
        <w:rPr>
          <w:rFonts w:ascii="Calibri" w:hAnsi="Calibri"/>
          <w:sz w:val="22"/>
          <w:szCs w:val="22"/>
        </w:rPr>
        <w:t xml:space="preserve">szavazati joggal </w:t>
      </w:r>
      <w:r w:rsidR="001C2C9D" w:rsidRPr="00E35905">
        <w:rPr>
          <w:rFonts w:ascii="Calibri" w:hAnsi="Calibri"/>
          <w:sz w:val="22"/>
          <w:szCs w:val="22"/>
        </w:rPr>
        <w:t>rendelkezik az adatszolgáltatóban.)</w:t>
      </w:r>
      <w:r w:rsidR="00C46699" w:rsidRPr="00E35905">
        <w:rPr>
          <w:rFonts w:ascii="Calibri" w:hAnsi="Calibri"/>
          <w:sz w:val="22"/>
          <w:szCs w:val="22"/>
        </w:rPr>
        <w:t xml:space="preserve"> </w:t>
      </w:r>
    </w:p>
    <w:p w14:paraId="69412ACE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637CDB">
        <w:rPr>
          <w:rFonts w:ascii="Calibri" w:hAnsi="Calibri"/>
          <w:b/>
          <w:bCs/>
          <w:sz w:val="22"/>
          <w:szCs w:val="22"/>
        </w:rPr>
        <w:t>TB02 táblát a TB01 táblával azonos módon</w:t>
      </w:r>
      <w:r w:rsidRPr="00E35905">
        <w:rPr>
          <w:rFonts w:ascii="Calibri" w:hAnsi="Calibri"/>
          <w:sz w:val="22"/>
          <w:szCs w:val="22"/>
        </w:rPr>
        <w:t xml:space="preserve"> - az ott leírtak szerint - kell kitölteni.</w:t>
      </w:r>
    </w:p>
    <w:p w14:paraId="04141DAC" w14:textId="77777777" w:rsidR="00E43B36" w:rsidRPr="00E35905" w:rsidRDefault="00E43B36" w:rsidP="007E6E27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22" w:name="_Toc213142776"/>
      <w:bookmarkStart w:id="23" w:name="_Toc215573826"/>
      <w:bookmarkStart w:id="24" w:name="_Toc53576527"/>
      <w:r w:rsidRPr="00E35905">
        <w:rPr>
          <w:rFonts w:ascii="Calibri" w:hAnsi="Calibri"/>
          <w:i w:val="0"/>
          <w:iCs w:val="0"/>
          <w:sz w:val="22"/>
          <w:szCs w:val="22"/>
        </w:rPr>
        <w:t>TB03 tábla: Az adatszolgáltató külföldi közvetlen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tőke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befektetésben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 xml:space="preserve"> vagy közvetett befektetésben,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fióktelepben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 xml:space="preserve"> vagy társvállalatban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fennálló </w:t>
      </w:r>
      <w:r w:rsidR="00446818" w:rsidRPr="00E35905">
        <w:rPr>
          <w:rFonts w:ascii="Calibri" w:hAnsi="Calibri"/>
          <w:i w:val="0"/>
          <w:iCs w:val="0"/>
          <w:sz w:val="22"/>
          <w:szCs w:val="22"/>
        </w:rPr>
        <w:t>szavazati jogát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érintő tranzakciók</w:t>
      </w:r>
      <w:bookmarkEnd w:id="22"/>
      <w:bookmarkEnd w:id="23"/>
      <w:bookmarkEnd w:id="24"/>
    </w:p>
    <w:p w14:paraId="12C2F421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TB03 táblát az adatszolgáltatónak </w:t>
      </w:r>
      <w:r w:rsidRPr="00637CDB">
        <w:rPr>
          <w:rFonts w:ascii="Calibri" w:hAnsi="Calibri"/>
          <w:b/>
          <w:bCs/>
          <w:sz w:val="22"/>
          <w:szCs w:val="22"/>
        </w:rPr>
        <w:t>abban az esetben kell kitöltenie,</w:t>
      </w:r>
      <w:r w:rsidRPr="00E35905">
        <w:rPr>
          <w:rFonts w:ascii="Calibri" w:hAnsi="Calibri"/>
          <w:sz w:val="22"/>
          <w:szCs w:val="22"/>
        </w:rPr>
        <w:t xml:space="preserve"> amennyiben a tárgyidőszakban</w:t>
      </w:r>
    </w:p>
    <w:p w14:paraId="5C1C42A5" w14:textId="77777777" w:rsidR="00E43B36" w:rsidRPr="00E35905" w:rsidRDefault="00E43B36" w:rsidP="00637CDB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külföldi közvetlentőke</w:t>
      </w:r>
      <w:r w:rsidR="00520738" w:rsidRPr="00E35905">
        <w:rPr>
          <w:rFonts w:ascii="Calibri" w:hAnsi="Calibri"/>
          <w:sz w:val="22"/>
          <w:szCs w:val="22"/>
        </w:rPr>
        <w:t>-</w:t>
      </w:r>
      <w:r w:rsidRPr="00E35905">
        <w:rPr>
          <w:rFonts w:ascii="Calibri" w:hAnsi="Calibri"/>
          <w:sz w:val="22"/>
          <w:szCs w:val="22"/>
        </w:rPr>
        <w:t>befektetésében</w:t>
      </w:r>
      <w:r w:rsidR="00520738" w:rsidRPr="00E35905">
        <w:rPr>
          <w:rFonts w:ascii="Calibri" w:hAnsi="Calibri"/>
          <w:sz w:val="22"/>
          <w:szCs w:val="22"/>
        </w:rPr>
        <w:t>, közvetett befeketésben vagy társvállalatban</w:t>
      </w:r>
      <w:r w:rsidR="006C2E28" w:rsidRPr="00E35905">
        <w:rPr>
          <w:rFonts w:ascii="Calibri" w:hAnsi="Calibri"/>
          <w:sz w:val="22"/>
          <w:szCs w:val="22"/>
        </w:rPr>
        <w:t xml:space="preserve"> közvetlenül</w:t>
      </w:r>
      <w:r w:rsidRPr="00E35905">
        <w:rPr>
          <w:rFonts w:ascii="Calibri" w:hAnsi="Calibri"/>
          <w:sz w:val="22"/>
          <w:szCs w:val="22"/>
        </w:rPr>
        <w:t xml:space="preserve"> tőkebefektetés vagy tőkekivonás tranzakciót hajtott végre, vagy</w:t>
      </w:r>
    </w:p>
    <w:p w14:paraId="433597AC" w14:textId="77777777" w:rsidR="00394617" w:rsidRPr="00E35905" w:rsidRDefault="00394617" w:rsidP="00637CDB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külföldi közvetlen</w:t>
      </w:r>
      <w:r w:rsidR="00520738" w:rsidRPr="00E35905">
        <w:rPr>
          <w:rFonts w:ascii="Calibri" w:hAnsi="Calibri"/>
          <w:sz w:val="22"/>
          <w:szCs w:val="22"/>
        </w:rPr>
        <w:t>tőke-befeketése, közvetett</w:t>
      </w:r>
      <w:r w:rsidRPr="00E35905">
        <w:rPr>
          <w:rFonts w:ascii="Calibri" w:hAnsi="Calibri"/>
          <w:sz w:val="22"/>
          <w:szCs w:val="22"/>
        </w:rPr>
        <w:t xml:space="preserve"> befektetése</w:t>
      </w:r>
      <w:r w:rsidR="00520738" w:rsidRPr="00E35905">
        <w:rPr>
          <w:rFonts w:ascii="Calibri" w:hAnsi="Calibri"/>
          <w:sz w:val="22"/>
          <w:szCs w:val="22"/>
        </w:rPr>
        <w:t xml:space="preserve"> vagy társvállalata</w:t>
      </w:r>
      <w:r w:rsidRPr="00E35905">
        <w:rPr>
          <w:rFonts w:ascii="Calibri" w:hAnsi="Calibri"/>
          <w:sz w:val="22"/>
          <w:szCs w:val="22"/>
        </w:rPr>
        <w:t xml:space="preserve"> </w:t>
      </w:r>
      <w:r w:rsidR="006C2E28" w:rsidRPr="00E35905">
        <w:rPr>
          <w:rFonts w:ascii="Calibri" w:hAnsi="Calibri"/>
          <w:sz w:val="22"/>
          <w:szCs w:val="22"/>
        </w:rPr>
        <w:t xml:space="preserve">közvetlenül </w:t>
      </w:r>
      <w:r w:rsidRPr="00E35905">
        <w:rPr>
          <w:rFonts w:ascii="Calibri" w:hAnsi="Calibri"/>
          <w:sz w:val="22"/>
          <w:szCs w:val="22"/>
        </w:rPr>
        <w:t>tartalék terhére jegyzett tőkét emelt/ tartalék javára jegyzett tőkét csökkentett, vagy</w:t>
      </w:r>
    </w:p>
    <w:p w14:paraId="7A087241" w14:textId="77777777" w:rsidR="00E43B36" w:rsidRPr="00E35905" w:rsidRDefault="00E43B36" w:rsidP="00637CDB">
      <w:pPr>
        <w:numPr>
          <w:ilvl w:val="0"/>
          <w:numId w:val="7"/>
        </w:numPr>
        <w:tabs>
          <w:tab w:val="clear" w:pos="720"/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külföldi </w:t>
      </w:r>
      <w:proofErr w:type="spellStart"/>
      <w:r w:rsidRPr="00E35905">
        <w:rPr>
          <w:rFonts w:ascii="Calibri" w:hAnsi="Calibri"/>
          <w:sz w:val="22"/>
          <w:szCs w:val="22"/>
        </w:rPr>
        <w:t>fióktelepe</w:t>
      </w:r>
      <w:proofErr w:type="spellEnd"/>
      <w:r w:rsidRPr="00E35905">
        <w:rPr>
          <w:rFonts w:ascii="Calibri" w:hAnsi="Calibri"/>
          <w:sz w:val="22"/>
          <w:szCs w:val="22"/>
        </w:rPr>
        <w:t xml:space="preserve"> részére cash-flow management keretében eszközt adott át, illetve a külföldi fióktelepétől eszközt vett vissza (bármilyen eszköz ideértendő, nem csak a pénz). </w:t>
      </w:r>
    </w:p>
    <w:p w14:paraId="31142079" w14:textId="77777777" w:rsidR="00520738" w:rsidRPr="00E35905" w:rsidRDefault="00661643" w:rsidP="00520738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520738" w:rsidRPr="00E35905">
        <w:rPr>
          <w:rFonts w:ascii="Calibri" w:hAnsi="Calibri"/>
          <w:sz w:val="22"/>
          <w:szCs w:val="22"/>
        </w:rPr>
        <w:t>A Példa2 alapján az M, G, I, J vállal</w:t>
      </w:r>
      <w:r w:rsidR="00D169D0" w:rsidRPr="00E35905">
        <w:rPr>
          <w:rFonts w:ascii="Calibri" w:hAnsi="Calibri"/>
          <w:sz w:val="22"/>
          <w:szCs w:val="22"/>
        </w:rPr>
        <w:t>a</w:t>
      </w:r>
      <w:r w:rsidR="00520738" w:rsidRPr="00E35905">
        <w:rPr>
          <w:rFonts w:ascii="Calibri" w:hAnsi="Calibri"/>
          <w:sz w:val="22"/>
          <w:szCs w:val="22"/>
        </w:rPr>
        <w:t>tokra kell kitölteni, ha tárgyidőszakban volt velük tranzakciója az adatszolgáltatónak.)</w:t>
      </w:r>
    </w:p>
    <w:p w14:paraId="6C2E9B58" w14:textId="77777777" w:rsidR="00520738" w:rsidRPr="00637CDB" w:rsidRDefault="00520738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Továbbá </w:t>
      </w:r>
      <w:r w:rsidRPr="00637CDB">
        <w:rPr>
          <w:rFonts w:ascii="Calibri" w:hAnsi="Calibri"/>
          <w:b/>
          <w:bCs/>
          <w:sz w:val="22"/>
          <w:szCs w:val="22"/>
        </w:rPr>
        <w:t>itt kell szerepeltetni</w:t>
      </w:r>
      <w:r w:rsidRPr="00E35905">
        <w:rPr>
          <w:rFonts w:ascii="Calibri" w:hAnsi="Calibri"/>
          <w:sz w:val="22"/>
          <w:szCs w:val="22"/>
        </w:rPr>
        <w:t xml:space="preserve"> az átalakulással érintett külföldi befektetések esetén </w:t>
      </w:r>
      <w:r w:rsidRPr="00637CDB">
        <w:rPr>
          <w:rFonts w:ascii="Calibri" w:hAnsi="Calibri"/>
          <w:b/>
          <w:bCs/>
          <w:sz w:val="22"/>
          <w:szCs w:val="22"/>
        </w:rPr>
        <w:t>az átalakulás során átadott/átvett jegyzett tőke, saját tőke adatszolgáltatóra jutó állományát.</w:t>
      </w:r>
    </w:p>
    <w:p w14:paraId="530A738E" w14:textId="77777777" w:rsidR="00520738" w:rsidRPr="00E35905" w:rsidRDefault="00520738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lastRenderedPageBreak/>
        <w:t xml:space="preserve">A </w:t>
      </w:r>
      <w:r w:rsidRPr="00637CDB">
        <w:rPr>
          <w:rFonts w:ascii="Calibri" w:hAnsi="Calibri"/>
          <w:b/>
          <w:bCs/>
          <w:sz w:val="22"/>
          <w:szCs w:val="22"/>
        </w:rPr>
        <w:t>táblában nem kell jelenteni</w:t>
      </w:r>
      <w:r w:rsidRPr="00E35905">
        <w:rPr>
          <w:rFonts w:ascii="Calibri" w:hAnsi="Calibri"/>
          <w:sz w:val="22"/>
          <w:szCs w:val="22"/>
        </w:rPr>
        <w:t xml:space="preserve"> az adatszolgáltató és a közvetett befektetések, illetve a társvállalatok között csak közvetett módon – valamely közvetlentőke-befektetésen keresztül – megvalósult tranzakciókat.</w:t>
      </w:r>
    </w:p>
    <w:p w14:paraId="530000B3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táblában </w:t>
      </w:r>
      <w:r w:rsidRPr="00637CDB">
        <w:rPr>
          <w:rFonts w:ascii="Calibri" w:hAnsi="Calibri"/>
          <w:b/>
          <w:bCs/>
          <w:sz w:val="22"/>
          <w:szCs w:val="22"/>
        </w:rPr>
        <w:t>partnerenként és ügyletenként kell jelenteni</w:t>
      </w:r>
      <w:r w:rsidRPr="00E35905">
        <w:rPr>
          <w:rFonts w:ascii="Calibri" w:hAnsi="Calibri"/>
          <w:sz w:val="22"/>
          <w:szCs w:val="22"/>
        </w:rPr>
        <w:t xml:space="preserve"> valamennyi jegyzett tőke változást eredményező tranzakciót, továbbá a saját tőke </w:t>
      </w:r>
      <w:proofErr w:type="spellStart"/>
      <w:r w:rsidRPr="00E35905">
        <w:rPr>
          <w:rFonts w:ascii="Calibri" w:hAnsi="Calibri"/>
          <w:sz w:val="22"/>
          <w:szCs w:val="22"/>
        </w:rPr>
        <w:t>tartalékainak</w:t>
      </w:r>
      <w:proofErr w:type="spellEnd"/>
      <w:r w:rsidRPr="00E35905">
        <w:rPr>
          <w:rFonts w:ascii="Calibri" w:hAnsi="Calibri"/>
          <w:sz w:val="22"/>
          <w:szCs w:val="22"/>
        </w:rPr>
        <w:t xml:space="preserve"> azon növekedéseit és csökkenéseit, amelyek külső forrásból valósultak meg. </w:t>
      </w:r>
    </w:p>
    <w:p w14:paraId="4227C55E" w14:textId="77777777" w:rsidR="00E43B36" w:rsidRPr="00E35905" w:rsidRDefault="00477538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Nem kell jelenteni</w:t>
      </w:r>
      <w:r>
        <w:rPr>
          <w:rFonts w:ascii="Calibri" w:hAnsi="Calibri"/>
          <w:sz w:val="22"/>
          <w:szCs w:val="22"/>
        </w:rPr>
        <w:t xml:space="preserve"> a tartalékok egymás közti mozgásait. </w:t>
      </w:r>
      <w:r w:rsidR="00E43B36" w:rsidRPr="00477538">
        <w:rPr>
          <w:rFonts w:ascii="Calibri" w:hAnsi="Calibri"/>
          <w:sz w:val="22"/>
          <w:szCs w:val="22"/>
        </w:rPr>
        <w:t>Amennyiben egy tranzakció nem rendelhető egyértelműen az adatszolgáltatóhoz</w:t>
      </w:r>
      <w:r w:rsidR="00E43B36" w:rsidRPr="00637CDB">
        <w:rPr>
          <w:rFonts w:ascii="Calibri" w:hAnsi="Calibri"/>
          <w:b/>
          <w:bCs/>
          <w:sz w:val="22"/>
          <w:szCs w:val="22"/>
        </w:rPr>
        <w:t>,</w:t>
      </w:r>
      <w:r w:rsidR="00E43B36" w:rsidRPr="00E35905">
        <w:rPr>
          <w:rFonts w:ascii="Calibri" w:hAnsi="Calibri"/>
          <w:sz w:val="22"/>
          <w:szCs w:val="22"/>
        </w:rPr>
        <w:t xml:space="preserve"> mint a külföldi érdekeltség befektetőjéhez – pl. tartalék terhére történő tőkeemelés –, ott a </w:t>
      </w:r>
      <w:r w:rsidR="00520738" w:rsidRPr="00E35905">
        <w:rPr>
          <w:rFonts w:ascii="Calibri" w:hAnsi="Calibri"/>
          <w:sz w:val="22"/>
          <w:szCs w:val="22"/>
        </w:rPr>
        <w:t xml:space="preserve">szavazati jognak </w:t>
      </w:r>
      <w:r w:rsidR="00E43B36" w:rsidRPr="00E35905">
        <w:rPr>
          <w:rFonts w:ascii="Calibri" w:hAnsi="Calibri"/>
          <w:sz w:val="22"/>
          <w:szCs w:val="22"/>
        </w:rPr>
        <w:t>megfelelően kell szerepeltetni a tranzakció értékéből az adatszolgáltatóra jutó részt.</w:t>
      </w:r>
    </w:p>
    <w:p w14:paraId="0ACB8809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A tranzakciókat abban az</w:t>
      </w:r>
      <w:r w:rsidRPr="00E35905">
        <w:rPr>
          <w:rFonts w:ascii="Calibri" w:hAnsi="Calibri"/>
          <w:sz w:val="22"/>
          <w:szCs w:val="22"/>
        </w:rPr>
        <w:t xml:space="preserve"> </w:t>
      </w:r>
      <w:r w:rsidRPr="00637CDB">
        <w:rPr>
          <w:rFonts w:ascii="Calibri" w:hAnsi="Calibri"/>
          <w:b/>
          <w:bCs/>
          <w:sz w:val="22"/>
          <w:szCs w:val="22"/>
        </w:rPr>
        <w:t>időszakban kell jelenteni,</w:t>
      </w:r>
      <w:r w:rsidRPr="00E35905">
        <w:rPr>
          <w:rFonts w:ascii="Calibri" w:hAnsi="Calibri"/>
          <w:sz w:val="22"/>
          <w:szCs w:val="22"/>
        </w:rPr>
        <w:t xml:space="preserve"> amely időszakra vonatkozóan a számviteli nyilvántartásokban való rögzítést a Számv. tv. előírja. Ha a külföldi érdekeltség tekintetében egyaránt rendelkezésre áll az érdekeltség országa szerinti, illetve egyéb számviteli sztenderdek (</w:t>
      </w:r>
      <w:proofErr w:type="spellStart"/>
      <w:r w:rsidRPr="00E35905">
        <w:rPr>
          <w:rFonts w:ascii="Calibri" w:hAnsi="Calibri"/>
          <w:sz w:val="22"/>
          <w:szCs w:val="22"/>
        </w:rPr>
        <w:t>IAS</w:t>
      </w:r>
      <w:proofErr w:type="spellEnd"/>
      <w:r w:rsidRPr="00E35905">
        <w:rPr>
          <w:rFonts w:ascii="Calibri" w:hAnsi="Calibri"/>
          <w:sz w:val="22"/>
          <w:szCs w:val="22"/>
        </w:rPr>
        <w:t xml:space="preserve">, </w:t>
      </w:r>
      <w:proofErr w:type="spellStart"/>
      <w:r w:rsidRPr="00E35905">
        <w:rPr>
          <w:rFonts w:ascii="Calibri" w:hAnsi="Calibri"/>
          <w:sz w:val="22"/>
          <w:szCs w:val="22"/>
        </w:rPr>
        <w:t>IFRS</w:t>
      </w:r>
      <w:proofErr w:type="spellEnd"/>
      <w:r w:rsidRPr="00E35905">
        <w:rPr>
          <w:rFonts w:ascii="Calibri" w:hAnsi="Calibri"/>
          <w:sz w:val="22"/>
          <w:szCs w:val="22"/>
        </w:rPr>
        <w:t>) szerinti számviteli nyilvántartás, akkor ezen</w:t>
      </w:r>
      <w:r w:rsidR="00E34ADE">
        <w:rPr>
          <w:rFonts w:ascii="Calibri" w:hAnsi="Calibri"/>
          <w:sz w:val="22"/>
          <w:szCs w:val="22"/>
        </w:rPr>
        <w:t xml:space="preserve"> utóbbi</w:t>
      </w:r>
      <w:r w:rsidRPr="00E35905">
        <w:rPr>
          <w:rFonts w:ascii="Calibri" w:hAnsi="Calibri"/>
          <w:sz w:val="22"/>
          <w:szCs w:val="22"/>
        </w:rPr>
        <w:t xml:space="preserve"> előírásoknak megfelelő adatokat kell jelenteni.</w:t>
      </w:r>
      <w:r w:rsidR="001C2C9D" w:rsidRPr="00E35905">
        <w:rPr>
          <w:rFonts w:ascii="Calibri" w:hAnsi="Calibri"/>
          <w:sz w:val="22"/>
          <w:szCs w:val="22"/>
        </w:rPr>
        <w:t xml:space="preserve"> </w:t>
      </w:r>
      <w:r w:rsidR="001C2C9D" w:rsidRPr="00550388">
        <w:rPr>
          <w:rFonts w:ascii="Calibri" w:hAnsi="Calibri"/>
          <w:b/>
          <w:bCs/>
          <w:sz w:val="22"/>
          <w:szCs w:val="22"/>
        </w:rPr>
        <w:t>Amennyiben a tőke befizetése és bejegyzése, illetve a tőkeleszállítás és a visszafizetése különböző jelentési időszakokra esik, a követeléseket és kötelezettségeket a</w:t>
      </w:r>
      <w:r w:rsidR="000B3F84" w:rsidRPr="00550388">
        <w:rPr>
          <w:rFonts w:ascii="Calibri" w:hAnsi="Calibri"/>
          <w:b/>
          <w:bCs/>
          <w:sz w:val="22"/>
          <w:szCs w:val="22"/>
        </w:rPr>
        <w:t xml:space="preserve"> TB</w:t>
      </w:r>
      <w:r w:rsidR="000E55EC" w:rsidRPr="00550388">
        <w:rPr>
          <w:rFonts w:ascii="Calibri" w:hAnsi="Calibri"/>
          <w:b/>
          <w:bCs/>
          <w:sz w:val="22"/>
          <w:szCs w:val="22"/>
        </w:rPr>
        <w:t>11</w:t>
      </w:r>
      <w:r w:rsidR="00830B37" w:rsidRPr="00550388">
        <w:rPr>
          <w:rFonts w:ascii="Calibri" w:hAnsi="Calibri"/>
          <w:b/>
          <w:bCs/>
          <w:sz w:val="22"/>
          <w:szCs w:val="22"/>
        </w:rPr>
        <w:t>,</w:t>
      </w:r>
      <w:r w:rsidR="001C2C9D" w:rsidRPr="00550388">
        <w:rPr>
          <w:rFonts w:ascii="Calibri" w:hAnsi="Calibri"/>
          <w:b/>
          <w:bCs/>
          <w:sz w:val="22"/>
          <w:szCs w:val="22"/>
        </w:rPr>
        <w:t xml:space="preserve"> illetve a</w:t>
      </w:r>
      <w:r w:rsidR="000B3F84" w:rsidRPr="00550388">
        <w:rPr>
          <w:rFonts w:ascii="Calibri" w:hAnsi="Calibri"/>
          <w:b/>
          <w:bCs/>
          <w:sz w:val="22"/>
          <w:szCs w:val="22"/>
        </w:rPr>
        <w:t xml:space="preserve"> TB</w:t>
      </w:r>
      <w:r w:rsidR="000E55EC" w:rsidRPr="00550388">
        <w:rPr>
          <w:rFonts w:ascii="Calibri" w:hAnsi="Calibri"/>
          <w:b/>
          <w:bCs/>
          <w:sz w:val="22"/>
          <w:szCs w:val="22"/>
        </w:rPr>
        <w:t>12</w:t>
      </w:r>
      <w:r w:rsidR="001C2C9D" w:rsidRPr="00550388">
        <w:rPr>
          <w:rFonts w:ascii="Calibri" w:hAnsi="Calibri"/>
          <w:b/>
          <w:bCs/>
          <w:sz w:val="22"/>
          <w:szCs w:val="22"/>
        </w:rPr>
        <w:t xml:space="preserve"> táblákban kell szerepeltetni.</w:t>
      </w:r>
      <w:r w:rsidR="001C2C9D" w:rsidRPr="00E35905">
        <w:rPr>
          <w:rFonts w:ascii="Calibri" w:hAnsi="Calibri"/>
          <w:sz w:val="22"/>
          <w:szCs w:val="22"/>
        </w:rPr>
        <w:t xml:space="preserve"> </w:t>
      </w:r>
    </w:p>
    <w:p w14:paraId="3D2E6F6D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Az </w:t>
      </w:r>
      <w:proofErr w:type="spellStart"/>
      <w:r w:rsidRPr="00E35905">
        <w:rPr>
          <w:rFonts w:ascii="Calibri" w:hAnsi="Calibri"/>
          <w:sz w:val="22"/>
          <w:szCs w:val="22"/>
        </w:rPr>
        <w:t>értékadatokat</w:t>
      </w:r>
      <w:proofErr w:type="spellEnd"/>
      <w:r w:rsidRPr="00E35905">
        <w:rPr>
          <w:rFonts w:ascii="Calibri" w:hAnsi="Calibri"/>
          <w:sz w:val="22"/>
          <w:szCs w:val="22"/>
        </w:rPr>
        <w:t xml:space="preserve"> a külföldi közvetlentőke</w:t>
      </w:r>
      <w:r w:rsidR="00520738" w:rsidRPr="00E35905">
        <w:rPr>
          <w:rFonts w:ascii="Calibri" w:hAnsi="Calibri"/>
          <w:sz w:val="22"/>
          <w:szCs w:val="22"/>
        </w:rPr>
        <w:t>-</w:t>
      </w:r>
      <w:r w:rsidRPr="00E35905">
        <w:rPr>
          <w:rFonts w:ascii="Calibri" w:hAnsi="Calibri"/>
          <w:sz w:val="22"/>
          <w:szCs w:val="22"/>
        </w:rPr>
        <w:t>befektetés</w:t>
      </w:r>
      <w:r w:rsidR="00520738" w:rsidRPr="00E35905">
        <w:rPr>
          <w:rFonts w:ascii="Calibri" w:hAnsi="Calibri"/>
          <w:sz w:val="22"/>
          <w:szCs w:val="22"/>
        </w:rPr>
        <w:t>, közvetett befektetés</w:t>
      </w:r>
      <w:r w:rsidRPr="00E35905">
        <w:rPr>
          <w:rFonts w:ascii="Calibri" w:hAnsi="Calibri"/>
          <w:sz w:val="22"/>
          <w:szCs w:val="22"/>
        </w:rPr>
        <w:t xml:space="preserve"> vagy fióktelep </w:t>
      </w:r>
      <w:r w:rsidRPr="00637CDB">
        <w:rPr>
          <w:rFonts w:ascii="Calibri" w:hAnsi="Calibri"/>
          <w:b/>
          <w:bCs/>
          <w:sz w:val="22"/>
          <w:szCs w:val="22"/>
        </w:rPr>
        <w:t>könyvvezetésének devizanemében</w:t>
      </w:r>
      <w:r w:rsidR="00661643">
        <w:rPr>
          <w:rFonts w:ascii="Calibri" w:hAnsi="Calibri"/>
          <w:b/>
          <w:bCs/>
          <w:sz w:val="22"/>
          <w:szCs w:val="22"/>
        </w:rPr>
        <w:t xml:space="preserve">, </w:t>
      </w:r>
      <w:r w:rsidR="00661643" w:rsidRPr="00643005">
        <w:rPr>
          <w:rFonts w:ascii="Calibri" w:hAnsi="Calibri"/>
          <w:b/>
          <w:bCs/>
          <w:sz w:val="22"/>
          <w:szCs w:val="22"/>
        </w:rPr>
        <w:t>egész számra kerekítve</w:t>
      </w:r>
      <w:r w:rsidRPr="00E35905">
        <w:rPr>
          <w:rFonts w:ascii="Calibri" w:hAnsi="Calibri"/>
          <w:sz w:val="22"/>
          <w:szCs w:val="22"/>
        </w:rPr>
        <w:t xml:space="preserve"> kell közölni. </w:t>
      </w:r>
    </w:p>
    <w:p w14:paraId="39757E3E" w14:textId="77777777" w:rsidR="00E43B36" w:rsidRPr="00637CDB" w:rsidRDefault="00E43B36" w:rsidP="007E6E27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 xml:space="preserve">Az egyes oszlopokban lévő mezők tartalma: </w:t>
      </w:r>
    </w:p>
    <w:p w14:paraId="6B78DB99" w14:textId="77777777" w:rsidR="00661643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„c” és „f” oszlop: Tőkebefektetés és tőkekivonás tranzakció kódok</w:t>
      </w:r>
    </w:p>
    <w:p w14:paraId="168D7CF0" w14:textId="77777777" w:rsidR="00E43B36" w:rsidRPr="00637CDB" w:rsidRDefault="00E43B36" w:rsidP="00637CDB">
      <w:pPr>
        <w:spacing w:before="12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Az alábbi tranzakció kódok közül kell választani:</w:t>
      </w:r>
    </w:p>
    <w:p w14:paraId="4CFEBC82" w14:textId="77777777" w:rsidR="00E43B36" w:rsidRPr="00E35905" w:rsidRDefault="00E43B36" w:rsidP="00E43B36">
      <w:pPr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ab/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608"/>
        <w:gridCol w:w="2854"/>
        <w:gridCol w:w="2976"/>
      </w:tblGrid>
      <w:tr w:rsidR="005D49A4" w:rsidRPr="00E35905" w14:paraId="17077445" w14:textId="77777777" w:rsidTr="00D60643">
        <w:tc>
          <w:tcPr>
            <w:tcW w:w="841" w:type="dxa"/>
            <w:vMerge w:val="restart"/>
          </w:tcPr>
          <w:p w14:paraId="63929F57" w14:textId="77777777" w:rsidR="005D49A4" w:rsidRPr="00E35905" w:rsidRDefault="005D49A4" w:rsidP="00457943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b/>
                <w:sz w:val="22"/>
                <w:szCs w:val="22"/>
              </w:rPr>
              <w:t>Kód</w:t>
            </w:r>
          </w:p>
        </w:tc>
        <w:tc>
          <w:tcPr>
            <w:tcW w:w="2608" w:type="dxa"/>
          </w:tcPr>
          <w:p w14:paraId="0AF7BDD3" w14:textId="77777777" w:rsidR="005D49A4" w:rsidRDefault="005D49A4" w:rsidP="00457943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sz w:val="22"/>
                <w:szCs w:val="22"/>
              </w:rPr>
              <w:t>Megnevezés</w:t>
            </w:r>
          </w:p>
        </w:tc>
        <w:tc>
          <w:tcPr>
            <w:tcW w:w="5830" w:type="dxa"/>
            <w:gridSpan w:val="2"/>
          </w:tcPr>
          <w:p w14:paraId="5D3A0CBC" w14:textId="77777777" w:rsidR="005D49A4" w:rsidRPr="00E35905" w:rsidRDefault="005D49A4" w:rsidP="00457943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b/>
                <w:sz w:val="22"/>
                <w:szCs w:val="22"/>
              </w:rPr>
              <w:t xml:space="preserve">A kódhoz tartozó tranzakció </w:t>
            </w:r>
          </w:p>
        </w:tc>
      </w:tr>
      <w:tr w:rsidR="005D49A4" w:rsidRPr="00E35905" w14:paraId="22B8C2C5" w14:textId="77777777" w:rsidTr="00D60643">
        <w:tc>
          <w:tcPr>
            <w:tcW w:w="841" w:type="dxa"/>
            <w:vMerge/>
          </w:tcPr>
          <w:p w14:paraId="14044B18" w14:textId="77777777" w:rsidR="005D49A4" w:rsidRPr="00E35905" w:rsidRDefault="005D49A4" w:rsidP="00457943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</w:tc>
        <w:tc>
          <w:tcPr>
            <w:tcW w:w="2608" w:type="dxa"/>
          </w:tcPr>
          <w:p w14:paraId="03C18AE6" w14:textId="77777777" w:rsidR="005D49A4" w:rsidRPr="00E35905" w:rsidRDefault="005D49A4" w:rsidP="00457943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</w:p>
        </w:tc>
        <w:tc>
          <w:tcPr>
            <w:tcW w:w="2854" w:type="dxa"/>
          </w:tcPr>
          <w:p w14:paraId="32FA4F5B" w14:textId="77777777" w:rsidR="005D49A4" w:rsidRPr="00E35905" w:rsidRDefault="005D49A4" w:rsidP="00457943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b/>
                <w:sz w:val="22"/>
                <w:szCs w:val="22"/>
              </w:rPr>
              <w:t>Tőkebefektetés esetén</w:t>
            </w:r>
          </w:p>
        </w:tc>
        <w:tc>
          <w:tcPr>
            <w:tcW w:w="2976" w:type="dxa"/>
          </w:tcPr>
          <w:p w14:paraId="47C31992" w14:textId="77777777" w:rsidR="005D49A4" w:rsidRPr="00E35905" w:rsidRDefault="005D49A4" w:rsidP="00457943">
            <w:pPr>
              <w:jc w:val="center"/>
              <w:rPr>
                <w:rFonts w:ascii="Calibri" w:eastAsia="MS Mincho" w:hAnsi="Calibri"/>
                <w:b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b/>
                <w:sz w:val="22"/>
                <w:szCs w:val="22"/>
              </w:rPr>
              <w:t>Tőkekivonás esetén</w:t>
            </w:r>
          </w:p>
        </w:tc>
      </w:tr>
      <w:tr w:rsidR="005D49A4" w:rsidRPr="00E35905" w14:paraId="65087451" w14:textId="77777777" w:rsidTr="00D60643">
        <w:tc>
          <w:tcPr>
            <w:tcW w:w="841" w:type="dxa"/>
          </w:tcPr>
          <w:p w14:paraId="2514B30B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proofErr w:type="spellStart"/>
            <w:r w:rsidRPr="00E35905">
              <w:rPr>
                <w:rFonts w:ascii="Calibri" w:eastAsia="MS Mincho" w:hAnsi="Calibri"/>
                <w:sz w:val="22"/>
                <w:szCs w:val="22"/>
              </w:rPr>
              <w:t>PENZ</w:t>
            </w:r>
            <w:proofErr w:type="spellEnd"/>
          </w:p>
        </w:tc>
        <w:tc>
          <w:tcPr>
            <w:tcW w:w="2608" w:type="dxa"/>
          </w:tcPr>
          <w:p w14:paraId="26257EAB" w14:textId="77777777" w:rsidR="005D49A4" w:rsidRDefault="005D49A4" w:rsidP="00457943">
            <w:pPr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Jegyzett tőke </w:t>
            </w:r>
          </w:p>
          <w:p w14:paraId="07793F84" w14:textId="77777777" w:rsidR="005D49A4" w:rsidRPr="00643005" w:rsidRDefault="005D49A4" w:rsidP="00457943">
            <w:pPr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emelés/csökkentés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pénzmozgással</w:t>
            </w:r>
          </w:p>
        </w:tc>
        <w:tc>
          <w:tcPr>
            <w:tcW w:w="2854" w:type="dxa"/>
          </w:tcPr>
          <w:p w14:paraId="518652D0" w14:textId="77777777" w:rsidR="005D49A4" w:rsidRPr="00E35905" w:rsidRDefault="005D49A4" w:rsidP="00457943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Jegyzett tőke befizetés, -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pénzbeli hozzájárulással:</w:t>
            </w:r>
          </w:p>
          <w:p w14:paraId="2923E7AE" w14:textId="77777777" w:rsidR="005D49A4" w:rsidRPr="00E35905" w:rsidRDefault="005D49A4" w:rsidP="00457943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Az adatszolgáltató által külső forrásból – azaz nem a saját tőke tartalékeleméből – teljesített tőkeemelés, ideértve az átváltoztatható kötvényből, illetve a megszavazott osztalékból történő tőkeemelést is, azonban ide nem érteve az apportot. (A névérték felett történő tőkeemelésből származó ázsiót </w:t>
            </w:r>
            <w:proofErr w:type="spellStart"/>
            <w:r w:rsidRPr="00E35905">
              <w:rPr>
                <w:rFonts w:ascii="Calibri" w:eastAsia="MS Mincho" w:hAnsi="Calibri"/>
                <w:sz w:val="22"/>
                <w:szCs w:val="22"/>
              </w:rPr>
              <w:t>JTNE</w:t>
            </w:r>
            <w:proofErr w:type="spellEnd"/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tranzakció kóddal kell jelenteni.) A jegyzett, de be nem fizetett tőke emelését is ezen a kódon kell jelenteni.</w:t>
            </w:r>
          </w:p>
        </w:tc>
        <w:tc>
          <w:tcPr>
            <w:tcW w:w="2976" w:type="dxa"/>
          </w:tcPr>
          <w:p w14:paraId="617BCA30" w14:textId="77777777" w:rsidR="005D49A4" w:rsidRPr="00E35905" w:rsidRDefault="005D49A4" w:rsidP="00477538">
            <w:pPr>
              <w:tabs>
                <w:tab w:val="left" w:pos="720"/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Jegyzett tőke 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>csökkentés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="00477538" w:rsidRPr="00E35905">
              <w:rPr>
                <w:rFonts w:ascii="Calibri" w:eastAsia="MS Mincho" w:hAnsi="Calibri"/>
                <w:sz w:val="22"/>
                <w:szCs w:val="22"/>
              </w:rPr>
              <w:t>(nem tartalék javára történő)</w:t>
            </w:r>
            <w:r w:rsidR="00477538">
              <w:rPr>
                <w:rFonts w:ascii="Calibri" w:eastAsia="MS Mincho" w:hAnsi="Calibri"/>
                <w:sz w:val="22"/>
                <w:szCs w:val="22"/>
              </w:rPr>
              <w:t xml:space="preserve"> pénzkifizetéssel.</w:t>
            </w:r>
          </w:p>
        </w:tc>
      </w:tr>
      <w:tr w:rsidR="005D49A4" w:rsidRPr="00E35905" w14:paraId="51C3733F" w14:textId="77777777" w:rsidTr="00D60643">
        <w:tc>
          <w:tcPr>
            <w:tcW w:w="841" w:type="dxa"/>
          </w:tcPr>
          <w:p w14:paraId="10634250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proofErr w:type="spellStart"/>
            <w:r w:rsidRPr="00E35905">
              <w:rPr>
                <w:rFonts w:ascii="Calibri" w:eastAsia="MS Mincho" w:hAnsi="Calibri"/>
                <w:sz w:val="22"/>
                <w:szCs w:val="22"/>
              </w:rPr>
              <w:t>APPT</w:t>
            </w:r>
            <w:proofErr w:type="spellEnd"/>
          </w:p>
        </w:tc>
        <w:tc>
          <w:tcPr>
            <w:tcW w:w="2608" w:type="dxa"/>
          </w:tcPr>
          <w:p w14:paraId="4AF3A658" w14:textId="77777777" w:rsidR="005D49A4" w:rsidRPr="00643005" w:rsidRDefault="005D49A4" w:rsidP="00457943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 /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emelés/csökkentés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t</w:t>
            </w:r>
            <w:r w:rsidRPr="00CA7BFF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árgyi apporttal </w:t>
            </w:r>
          </w:p>
        </w:tc>
        <w:tc>
          <w:tcPr>
            <w:tcW w:w="2854" w:type="dxa"/>
          </w:tcPr>
          <w:p w14:paraId="0041490D" w14:textId="77777777" w:rsidR="005D49A4" w:rsidRPr="00637CDB" w:rsidRDefault="005D49A4" w:rsidP="00457943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7174A7">
              <w:rPr>
                <w:rFonts w:ascii="Calibri" w:eastAsia="MS Mincho" w:hAnsi="Calibri"/>
                <w:sz w:val="22"/>
                <w:szCs w:val="22"/>
              </w:rPr>
              <w:t>Jegyzett tőke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teljesítése </w:t>
            </w:r>
            <w:r w:rsidRPr="007174A7">
              <w:rPr>
                <w:rFonts w:ascii="Calibri" w:eastAsia="MS Mincho" w:hAnsi="Calibri"/>
                <w:sz w:val="22"/>
                <w:szCs w:val="22"/>
              </w:rPr>
              <w:t>tárgyi apporttal: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</w:p>
          <w:p w14:paraId="639C2B59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lastRenderedPageBreak/>
              <w:t>Tárgyi apport (pl. tárgyi eszköz, készlet) formájában megvalósuló tőkeemelés</w:t>
            </w:r>
          </w:p>
        </w:tc>
        <w:tc>
          <w:tcPr>
            <w:tcW w:w="2976" w:type="dxa"/>
          </w:tcPr>
          <w:p w14:paraId="7937D4F0" w14:textId="77777777" w:rsidR="005D49A4" w:rsidRPr="00637CDB" w:rsidRDefault="005D49A4" w:rsidP="00457943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7174A7">
              <w:rPr>
                <w:rFonts w:ascii="Calibri" w:eastAsia="MS Mincho" w:hAnsi="Calibri"/>
                <w:sz w:val="22"/>
                <w:szCs w:val="22"/>
              </w:rPr>
              <w:lastRenderedPageBreak/>
              <w:t>Jegyzett tőke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csökkentése </w:t>
            </w:r>
            <w:r w:rsidRPr="007174A7">
              <w:rPr>
                <w:rFonts w:ascii="Calibri" w:eastAsia="MS Mincho" w:hAnsi="Calibri"/>
                <w:sz w:val="22"/>
                <w:szCs w:val="22"/>
              </w:rPr>
              <w:t xml:space="preserve">tárgyi eszköz </w:t>
            </w:r>
            <w:r w:rsidRPr="00637CDB">
              <w:rPr>
                <w:rFonts w:ascii="Calibri" w:eastAsia="MS Mincho" w:hAnsi="Calibri"/>
                <w:sz w:val="22"/>
                <w:szCs w:val="22"/>
              </w:rPr>
              <w:t>visszaadással</w:t>
            </w:r>
          </w:p>
          <w:p w14:paraId="6DF10115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5D49A4" w:rsidRPr="00E35905" w14:paraId="6A31E406" w14:textId="77777777" w:rsidTr="00D60643">
        <w:tc>
          <w:tcPr>
            <w:tcW w:w="841" w:type="dxa"/>
          </w:tcPr>
          <w:p w14:paraId="52291206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proofErr w:type="spellStart"/>
            <w:r w:rsidRPr="00E35905">
              <w:rPr>
                <w:rFonts w:ascii="Calibri" w:eastAsia="MS Mincho" w:hAnsi="Calibri"/>
                <w:sz w:val="22"/>
                <w:szCs w:val="22"/>
              </w:rPr>
              <w:t>APPE</w:t>
            </w:r>
            <w:proofErr w:type="spellEnd"/>
          </w:p>
        </w:tc>
        <w:tc>
          <w:tcPr>
            <w:tcW w:w="2608" w:type="dxa"/>
          </w:tcPr>
          <w:p w14:paraId="0CA55DBA" w14:textId="77777777" w:rsidR="005D49A4" w:rsidRPr="00643005" w:rsidRDefault="005D49A4" w:rsidP="00457943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Jegyzett tőke /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</w:t>
            </w:r>
            <w:r w:rsidRPr="00643005">
              <w:rPr>
                <w:rFonts w:ascii="Calibri" w:eastAsia="MS Mincho" w:hAnsi="Calibri"/>
                <w:b/>
                <w:bCs/>
                <w:sz w:val="22"/>
                <w:szCs w:val="22"/>
              </w:rPr>
              <w:t>emelés/csökkentés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n</w:t>
            </w:r>
            <w:r w:rsidRPr="00CA7BFF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em tárgyi eszköz apportjával </w:t>
            </w:r>
          </w:p>
        </w:tc>
        <w:tc>
          <w:tcPr>
            <w:tcW w:w="2854" w:type="dxa"/>
          </w:tcPr>
          <w:p w14:paraId="3F09717A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7174A7">
              <w:rPr>
                <w:rFonts w:ascii="Calibri" w:eastAsia="MS Mincho" w:hAnsi="Calibri"/>
                <w:sz w:val="22"/>
                <w:szCs w:val="22"/>
              </w:rPr>
              <w:t>Jegyzett tőke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teljesítése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egyéb – nem tárgyi – eszköz apportjával:</w:t>
            </w:r>
          </w:p>
          <w:p w14:paraId="6853250B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pl. értékpapír formájában megvalósuló tőkeemelés</w:t>
            </w:r>
          </w:p>
        </w:tc>
        <w:tc>
          <w:tcPr>
            <w:tcW w:w="2976" w:type="dxa"/>
          </w:tcPr>
          <w:p w14:paraId="58C0FB06" w14:textId="77777777" w:rsidR="005D49A4" w:rsidRPr="00637CDB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7174A7">
              <w:rPr>
                <w:rFonts w:ascii="Calibri" w:eastAsia="MS Mincho" w:hAnsi="Calibri"/>
                <w:sz w:val="22"/>
                <w:szCs w:val="22"/>
              </w:rPr>
              <w:t>Jegyzett tőke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csökkentése </w:t>
            </w:r>
            <w:r w:rsidRPr="007174A7">
              <w:rPr>
                <w:rFonts w:ascii="Calibri" w:eastAsia="MS Mincho" w:hAnsi="Calibri"/>
                <w:sz w:val="22"/>
                <w:szCs w:val="22"/>
              </w:rPr>
              <w:t xml:space="preserve">egyéb – nem tárgyi – eszköz </w:t>
            </w:r>
            <w:r w:rsidRPr="00637CDB">
              <w:rPr>
                <w:rFonts w:ascii="Calibri" w:eastAsia="MS Mincho" w:hAnsi="Calibri"/>
                <w:sz w:val="22"/>
                <w:szCs w:val="22"/>
              </w:rPr>
              <w:t>visszaadással</w:t>
            </w:r>
          </w:p>
          <w:p w14:paraId="7E6B01D2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</w:p>
        </w:tc>
      </w:tr>
      <w:tr w:rsidR="005D49A4" w:rsidRPr="00E35905" w14:paraId="68BD226B" w14:textId="77777777" w:rsidTr="00D60643">
        <w:tc>
          <w:tcPr>
            <w:tcW w:w="841" w:type="dxa"/>
          </w:tcPr>
          <w:p w14:paraId="1705BB6F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TART</w:t>
            </w:r>
          </w:p>
        </w:tc>
        <w:tc>
          <w:tcPr>
            <w:tcW w:w="2608" w:type="dxa"/>
          </w:tcPr>
          <w:p w14:paraId="51F45176" w14:textId="77777777" w:rsidR="005D49A4" w:rsidRPr="00643005" w:rsidRDefault="005D49A4" w:rsidP="00457943">
            <w:pPr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CA7BFF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Tartalék terhére/javára történő tőkeemelés/leszállítással kapcsolatos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tranzakciók</w:t>
            </w:r>
          </w:p>
        </w:tc>
        <w:tc>
          <w:tcPr>
            <w:tcW w:w="2854" w:type="dxa"/>
          </w:tcPr>
          <w:p w14:paraId="24E6084A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7174A7">
              <w:rPr>
                <w:rFonts w:ascii="Calibri" w:eastAsia="MS Mincho" w:hAnsi="Calibri"/>
                <w:sz w:val="22"/>
                <w:szCs w:val="22"/>
              </w:rPr>
              <w:t>Tartalék terhére történő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 tőkeemelés: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Tőke- vagy eredménytartalék terhére történt jegyzett tőkeemelés</w:t>
            </w:r>
          </w:p>
        </w:tc>
        <w:tc>
          <w:tcPr>
            <w:tcW w:w="2976" w:type="dxa"/>
          </w:tcPr>
          <w:p w14:paraId="27D8D25B" w14:textId="77777777" w:rsidR="005D49A4" w:rsidRPr="00637CDB" w:rsidRDefault="005D49A4" w:rsidP="00457943">
            <w:pPr>
              <w:tabs>
                <w:tab w:val="left" w:pos="720"/>
                <w:tab w:val="left" w:pos="1620"/>
              </w:tabs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Tőkeleszállítás </w:t>
            </w:r>
            <w:r w:rsidRPr="007174A7">
              <w:rPr>
                <w:rFonts w:ascii="Calibri" w:eastAsia="MS Mincho" w:hAnsi="Calibri"/>
                <w:sz w:val="22"/>
                <w:szCs w:val="22"/>
              </w:rPr>
              <w:t>tartalék javár</w:t>
            </w:r>
            <w:r w:rsidRPr="00C55E68">
              <w:rPr>
                <w:rFonts w:ascii="Calibri" w:eastAsia="MS Mincho" w:hAnsi="Calibri"/>
                <w:sz w:val="22"/>
                <w:szCs w:val="22"/>
              </w:rPr>
              <w:t>a:</w:t>
            </w:r>
          </w:p>
          <w:p w14:paraId="440AADDF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Tőke- vagy eredménytartalék javára történt jegyzett tőke csökkentés</w:t>
            </w:r>
          </w:p>
        </w:tc>
      </w:tr>
      <w:tr w:rsidR="005D49A4" w:rsidRPr="00E35905" w14:paraId="1AE980FE" w14:textId="77777777" w:rsidTr="00D60643">
        <w:tc>
          <w:tcPr>
            <w:tcW w:w="841" w:type="dxa"/>
          </w:tcPr>
          <w:p w14:paraId="3ADE5DFB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AV</w:t>
            </w:r>
          </w:p>
        </w:tc>
        <w:tc>
          <w:tcPr>
            <w:tcW w:w="2608" w:type="dxa"/>
          </w:tcPr>
          <w:p w14:paraId="7FC82A5D" w14:textId="1DBA237A" w:rsidR="005D49A4" w:rsidRDefault="005D49A4" w:rsidP="00457943">
            <w:pPr>
              <w:tabs>
                <w:tab w:val="left" w:pos="1620"/>
              </w:tabs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Adatszolgáltató </w:t>
            </w:r>
            <w:r w:rsidR="003A624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külföldi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r</w:t>
            </w:r>
            <w:r w:rsidRPr="00CA7BFF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észesedés szerzésével/átruházásával kapcsolatos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tranzakciók</w:t>
            </w:r>
          </w:p>
        </w:tc>
        <w:tc>
          <w:tcPr>
            <w:tcW w:w="2854" w:type="dxa"/>
          </w:tcPr>
          <w:p w14:paraId="3D0E3D3A" w14:textId="10022BA0" w:rsidR="005D49A4" w:rsidRPr="00E35905" w:rsidRDefault="005D49A4" w:rsidP="00457943">
            <w:pPr>
              <w:tabs>
                <w:tab w:val="left" w:pos="1620"/>
              </w:tabs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Az adatszolgáltató </w:t>
            </w:r>
            <w:r w:rsidR="003A6243">
              <w:rPr>
                <w:rFonts w:ascii="Calibri" w:eastAsia="MS Mincho" w:hAnsi="Calibri"/>
                <w:sz w:val="22"/>
                <w:szCs w:val="22"/>
              </w:rPr>
              <w:t xml:space="preserve">külföldi 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>részesedés szerzése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(adásvétel, kompenzáció …stb.)</w:t>
            </w:r>
          </w:p>
        </w:tc>
        <w:tc>
          <w:tcPr>
            <w:tcW w:w="2976" w:type="dxa"/>
          </w:tcPr>
          <w:p w14:paraId="664FB542" w14:textId="4CC37959" w:rsidR="005D49A4" w:rsidRPr="00E35905" w:rsidRDefault="005D49A4" w:rsidP="00457943">
            <w:pPr>
              <w:tabs>
                <w:tab w:val="left" w:pos="1620"/>
              </w:tabs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Az adatszolgáltató </w:t>
            </w:r>
            <w:r w:rsidR="003A6243">
              <w:rPr>
                <w:rFonts w:ascii="Calibri" w:eastAsia="MS Mincho" w:hAnsi="Calibri"/>
                <w:sz w:val="22"/>
                <w:szCs w:val="22"/>
              </w:rPr>
              <w:t xml:space="preserve">külföldi 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>részesedésének átruházása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(adásvétel, kompenzáció …stb.)</w:t>
            </w:r>
          </w:p>
        </w:tc>
      </w:tr>
      <w:tr w:rsidR="005D49A4" w:rsidRPr="00E35905" w14:paraId="6398FF22" w14:textId="77777777" w:rsidTr="00D60643">
        <w:tc>
          <w:tcPr>
            <w:tcW w:w="841" w:type="dxa"/>
          </w:tcPr>
          <w:p w14:paraId="0B0645DA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proofErr w:type="spellStart"/>
            <w:r w:rsidRPr="00E35905">
              <w:rPr>
                <w:rFonts w:ascii="Calibri" w:eastAsia="MS Mincho" w:hAnsi="Calibri"/>
                <w:sz w:val="22"/>
                <w:szCs w:val="22"/>
              </w:rPr>
              <w:t>JTNE</w:t>
            </w:r>
            <w:proofErr w:type="spellEnd"/>
          </w:p>
        </w:tc>
        <w:tc>
          <w:tcPr>
            <w:tcW w:w="2608" w:type="dxa"/>
          </w:tcPr>
          <w:p w14:paraId="0AB26ACE" w14:textId="4E642666" w:rsidR="005D49A4" w:rsidRPr="00643005" w:rsidRDefault="003A6243" w:rsidP="00457943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Saját tőkét változtató, de a jegyzett tőkét nem érintő tranzakció</w:t>
            </w:r>
          </w:p>
        </w:tc>
        <w:tc>
          <w:tcPr>
            <w:tcW w:w="2854" w:type="dxa"/>
          </w:tcPr>
          <w:p w14:paraId="79B8138F" w14:textId="77777777" w:rsidR="005D49A4" w:rsidRPr="00E35905" w:rsidRDefault="005D49A4" w:rsidP="00457943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Jegyzett tőkét nem érintő mozgások: veszteség, ázsió fedezetére történő befizetés, tartalék javára történő eszköz-átadás</w:t>
            </w:r>
          </w:p>
          <w:p w14:paraId="25D35408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74B6CC8" w14:textId="77777777" w:rsidR="005D49A4" w:rsidRPr="00E35905" w:rsidRDefault="005D49A4" w:rsidP="00457943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Jegyzett tőkét nem érintő mozgások: visszafizetett pótbefizetés, tartalékkal szemben átadott eszközök, jegyzett tőke leszállítással arányos tőkekivonás</w:t>
            </w:r>
          </w:p>
        </w:tc>
      </w:tr>
      <w:tr w:rsidR="005D49A4" w:rsidRPr="00E35905" w14:paraId="182210C3" w14:textId="77777777" w:rsidTr="00D60643">
        <w:tc>
          <w:tcPr>
            <w:tcW w:w="841" w:type="dxa"/>
          </w:tcPr>
          <w:p w14:paraId="7F80AA51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CASH</w:t>
            </w:r>
          </w:p>
        </w:tc>
        <w:tc>
          <w:tcPr>
            <w:tcW w:w="2608" w:type="dxa"/>
          </w:tcPr>
          <w:p w14:paraId="0612E602" w14:textId="77777777" w:rsidR="005D49A4" w:rsidRPr="006724D2" w:rsidRDefault="005D49A4" w:rsidP="00457943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1307E3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Cash Flow management keretében végzett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tranzakciók</w:t>
            </w:r>
          </w:p>
        </w:tc>
        <w:tc>
          <w:tcPr>
            <w:tcW w:w="2854" w:type="dxa"/>
          </w:tcPr>
          <w:p w14:paraId="1E0E8284" w14:textId="77777777" w:rsidR="005D49A4" w:rsidRPr="00E35905" w:rsidRDefault="005D49A4" w:rsidP="00457943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Cash flow management keretében az adatszolgáltató által a 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fióktelepnek átadott eszközök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>(minden eszközátadás, nem csak pénz)</w:t>
            </w:r>
          </w:p>
        </w:tc>
        <w:tc>
          <w:tcPr>
            <w:tcW w:w="2976" w:type="dxa"/>
          </w:tcPr>
          <w:p w14:paraId="2DB1C6BD" w14:textId="77777777" w:rsidR="005D49A4" w:rsidRPr="00E35905" w:rsidRDefault="005D49A4" w:rsidP="00457943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Cash flow management keretében az adatszolgáltató által a </w:t>
            </w: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>fiókteleptől visszavett eszközök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 (minden visszavett eszköz, nem csak pénz)</w:t>
            </w:r>
          </w:p>
        </w:tc>
      </w:tr>
      <w:tr w:rsidR="005D49A4" w:rsidRPr="00E35905" w14:paraId="1337CE24" w14:textId="77777777" w:rsidTr="00D60643">
        <w:tc>
          <w:tcPr>
            <w:tcW w:w="841" w:type="dxa"/>
          </w:tcPr>
          <w:p w14:paraId="6DE9C2FB" w14:textId="77777777" w:rsidR="005D49A4" w:rsidRPr="00E35905" w:rsidRDefault="005D49A4" w:rsidP="00457943">
            <w:pPr>
              <w:rPr>
                <w:rFonts w:ascii="Calibri" w:eastAsia="MS Mincho" w:hAnsi="Calibri"/>
                <w:sz w:val="22"/>
                <w:szCs w:val="22"/>
              </w:rPr>
            </w:pPr>
            <w:proofErr w:type="spellStart"/>
            <w:r w:rsidRPr="00E35905">
              <w:rPr>
                <w:rFonts w:ascii="Calibri" w:eastAsia="MS Mincho" w:hAnsi="Calibri"/>
                <w:sz w:val="22"/>
                <w:szCs w:val="22"/>
              </w:rPr>
              <w:t>ATAL</w:t>
            </w:r>
            <w:proofErr w:type="spellEnd"/>
          </w:p>
        </w:tc>
        <w:tc>
          <w:tcPr>
            <w:tcW w:w="2608" w:type="dxa"/>
          </w:tcPr>
          <w:p w14:paraId="3BEA1597" w14:textId="77777777" w:rsidR="005D49A4" w:rsidRPr="006724D2" w:rsidRDefault="005D49A4" w:rsidP="00457943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CA7BFF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Átalakulással kapcsolatos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</w:rPr>
              <w:t>tranzakciók</w:t>
            </w:r>
          </w:p>
        </w:tc>
        <w:tc>
          <w:tcPr>
            <w:tcW w:w="2854" w:type="dxa"/>
          </w:tcPr>
          <w:p w14:paraId="1E4B05D1" w14:textId="77777777" w:rsidR="005D49A4" w:rsidRPr="00637CDB" w:rsidRDefault="005D49A4" w:rsidP="00457943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Névérték oszlop: </w:t>
            </w:r>
          </w:p>
          <w:p w14:paraId="3F2AF319" w14:textId="77777777" w:rsidR="005D49A4" w:rsidRPr="00E35905" w:rsidRDefault="005D49A4" w:rsidP="00457943">
            <w:pPr>
              <w:numPr>
                <w:ilvl w:val="0"/>
                <w:numId w:val="17"/>
              </w:numPr>
              <w:ind w:left="399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Az átalakulással érintett adatszolgáltató esetén az átvett külföldi érdekeltség adatszolgáltatóra jutó jegyzett tőke állománya</w:t>
            </w:r>
          </w:p>
          <w:p w14:paraId="6DBCED8E" w14:textId="77777777" w:rsidR="005D49A4" w:rsidRPr="00E35905" w:rsidRDefault="005D49A4" w:rsidP="00457943">
            <w:pPr>
              <w:numPr>
                <w:ilvl w:val="0"/>
                <w:numId w:val="17"/>
              </w:numPr>
              <w:ind w:left="399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Az átalakulással érintett külföldi befektetés átvett jegyzett tőke állományából az adatszolgáltatóra jutó rész</w:t>
            </w:r>
          </w:p>
          <w:p w14:paraId="03F25ADF" w14:textId="77777777" w:rsidR="005D49A4" w:rsidRPr="00637CDB" w:rsidRDefault="005D49A4" w:rsidP="00457943">
            <w:pPr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Piaci érték oszlop: </w:t>
            </w:r>
          </w:p>
          <w:p w14:paraId="0394E147" w14:textId="77777777" w:rsidR="005D49A4" w:rsidRPr="00E35905" w:rsidRDefault="005D49A4" w:rsidP="00457943">
            <w:pPr>
              <w:numPr>
                <w:ilvl w:val="0"/>
                <w:numId w:val="17"/>
              </w:numPr>
              <w:ind w:left="399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Az átalakulással érintett adatszolgáltató esetén az átvett külföldi érdekeltség adatszolgáltatóra jutó saját tőke állománya</w:t>
            </w:r>
          </w:p>
          <w:p w14:paraId="0193001E" w14:textId="77777777" w:rsidR="005D49A4" w:rsidRPr="00E35905" w:rsidRDefault="005D49A4" w:rsidP="00457943">
            <w:pPr>
              <w:numPr>
                <w:ilvl w:val="0"/>
                <w:numId w:val="17"/>
              </w:numPr>
              <w:ind w:left="399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 xml:space="preserve">Az átalakulással érintett külföldi befektetés átvett saját tőke állományából </w:t>
            </w:r>
            <w:r w:rsidRPr="00E35905">
              <w:rPr>
                <w:rFonts w:ascii="Calibri" w:eastAsia="MS Mincho" w:hAnsi="Calibri"/>
                <w:sz w:val="22"/>
                <w:szCs w:val="22"/>
              </w:rPr>
              <w:lastRenderedPageBreak/>
              <w:t>az adatszolgáltatóra jutó rész</w:t>
            </w:r>
            <w:r w:rsidR="003065EF">
              <w:rPr>
                <w:rFonts w:ascii="Calibri" w:eastAsia="MS Mincho" w:hAnsi="Calibri"/>
                <w:sz w:val="22"/>
                <w:szCs w:val="22"/>
              </w:rPr>
              <w:t>.</w:t>
            </w:r>
          </w:p>
          <w:p w14:paraId="7F782F86" w14:textId="77777777" w:rsidR="005D49A4" w:rsidRPr="00E35905" w:rsidRDefault="005D49A4" w:rsidP="00457943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C42376" w14:textId="77777777" w:rsidR="005D49A4" w:rsidRPr="00637CDB" w:rsidRDefault="005D49A4" w:rsidP="00457943">
            <w:pPr>
              <w:tabs>
                <w:tab w:val="left" w:pos="1620"/>
              </w:tabs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lastRenderedPageBreak/>
              <w:t xml:space="preserve">Névérték oszlop: </w:t>
            </w:r>
          </w:p>
          <w:p w14:paraId="3F914DF1" w14:textId="77777777" w:rsidR="005D49A4" w:rsidRPr="00E35905" w:rsidRDefault="005D49A4" w:rsidP="00457943">
            <w:pPr>
              <w:numPr>
                <w:ilvl w:val="0"/>
                <w:numId w:val="17"/>
              </w:numPr>
              <w:ind w:left="399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Az átalakulással érintett adatszolgáltató esetén az átadott külföldi érdekeltség adatszolgáltatóra jutó jegyzett tőke állománya</w:t>
            </w:r>
          </w:p>
          <w:p w14:paraId="4467FBDB" w14:textId="77777777" w:rsidR="005D49A4" w:rsidRPr="00E35905" w:rsidRDefault="005D49A4" w:rsidP="00457943">
            <w:pPr>
              <w:numPr>
                <w:ilvl w:val="0"/>
                <w:numId w:val="17"/>
              </w:numPr>
              <w:ind w:left="399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Az átalakulással érintett külföldi befektetés átadott jegyzett tőke állományából az adatszolgáltatóra jutó rész</w:t>
            </w:r>
          </w:p>
          <w:p w14:paraId="6435CA36" w14:textId="77777777" w:rsidR="005D49A4" w:rsidRPr="00637CDB" w:rsidRDefault="005D49A4" w:rsidP="00457943">
            <w:pPr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</w:rPr>
            </w:pPr>
            <w:r w:rsidRPr="00637CDB">
              <w:rPr>
                <w:rFonts w:ascii="Calibri" w:eastAsia="MS Mincho" w:hAnsi="Calibri"/>
                <w:b/>
                <w:bCs/>
                <w:sz w:val="22"/>
                <w:szCs w:val="22"/>
              </w:rPr>
              <w:t xml:space="preserve">Piaci érték oszlop: </w:t>
            </w:r>
          </w:p>
          <w:p w14:paraId="7E9B68A8" w14:textId="77777777" w:rsidR="005D49A4" w:rsidRPr="00E35905" w:rsidRDefault="005D49A4" w:rsidP="00457943">
            <w:pPr>
              <w:numPr>
                <w:ilvl w:val="0"/>
                <w:numId w:val="17"/>
              </w:numPr>
              <w:ind w:left="399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Az átalakulással érintett adatszolgáltató esetén az átadott külföldi érdekeltség adatszolgáltatóra jutó saját tőke állománya</w:t>
            </w:r>
          </w:p>
          <w:p w14:paraId="2B0AFC94" w14:textId="77777777" w:rsidR="005D49A4" w:rsidRPr="00E35905" w:rsidRDefault="005D49A4" w:rsidP="00457943">
            <w:pPr>
              <w:numPr>
                <w:ilvl w:val="0"/>
                <w:numId w:val="17"/>
              </w:numPr>
              <w:ind w:left="399"/>
              <w:jc w:val="both"/>
              <w:rPr>
                <w:rFonts w:ascii="Calibri" w:eastAsia="MS Mincho" w:hAnsi="Calibri"/>
                <w:sz w:val="22"/>
                <w:szCs w:val="22"/>
              </w:rPr>
            </w:pPr>
            <w:r w:rsidRPr="00E35905">
              <w:rPr>
                <w:rFonts w:ascii="Calibri" w:eastAsia="MS Mincho" w:hAnsi="Calibri"/>
                <w:sz w:val="22"/>
                <w:szCs w:val="22"/>
              </w:rPr>
              <w:t>Az átalakulással érintett külföldi befektetés átadott saját tőke állományából az adatszolgáltatóra jutó rész</w:t>
            </w:r>
            <w:r w:rsidR="003065EF">
              <w:rPr>
                <w:rFonts w:ascii="Calibri" w:eastAsia="MS Mincho" w:hAnsi="Calibri"/>
                <w:sz w:val="22"/>
                <w:szCs w:val="22"/>
              </w:rPr>
              <w:t>.</w:t>
            </w:r>
          </w:p>
          <w:p w14:paraId="5F8883DE" w14:textId="77777777" w:rsidR="005D49A4" w:rsidRPr="00E35905" w:rsidRDefault="005D49A4" w:rsidP="00457943">
            <w:pPr>
              <w:jc w:val="both"/>
              <w:rPr>
                <w:rFonts w:ascii="Calibri" w:eastAsia="MS Mincho" w:hAnsi="Calibri"/>
                <w:sz w:val="22"/>
                <w:szCs w:val="22"/>
              </w:rPr>
            </w:pPr>
          </w:p>
        </w:tc>
      </w:tr>
    </w:tbl>
    <w:p w14:paraId="5EEC0388" w14:textId="77777777" w:rsidR="00E43B36" w:rsidRPr="00E35905" w:rsidRDefault="00E43B36" w:rsidP="00E43B36">
      <w:pPr>
        <w:rPr>
          <w:rFonts w:ascii="Calibri" w:hAnsi="Calibri"/>
          <w:sz w:val="22"/>
          <w:szCs w:val="22"/>
        </w:rPr>
      </w:pPr>
    </w:p>
    <w:p w14:paraId="1F506B0D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„e” és „h” oszlop: Tőkebefektetés és tőkekivonás tranzakciók piaci értéke</w:t>
      </w:r>
    </w:p>
    <w:p w14:paraId="6B2781C0" w14:textId="77777777" w:rsidR="00E43B36" w:rsidRPr="00E35905" w:rsidRDefault="00E43B36" w:rsidP="00E43B36">
      <w:pPr>
        <w:ind w:left="720"/>
        <w:jc w:val="both"/>
        <w:rPr>
          <w:rFonts w:ascii="Calibri" w:hAnsi="Calibri"/>
          <w:sz w:val="22"/>
          <w:szCs w:val="22"/>
        </w:rPr>
      </w:pPr>
      <w:r w:rsidRPr="00637CDB">
        <w:rPr>
          <w:rFonts w:ascii="Calibri" w:hAnsi="Calibri"/>
          <w:sz w:val="22"/>
          <w:szCs w:val="22"/>
          <w:u w:val="single"/>
        </w:rPr>
        <w:t>AV tranzakció esetén</w:t>
      </w:r>
      <w:r w:rsidRPr="00E35905">
        <w:rPr>
          <w:rFonts w:ascii="Calibri" w:hAnsi="Calibri"/>
          <w:sz w:val="22"/>
          <w:szCs w:val="22"/>
        </w:rPr>
        <w:t xml:space="preserve"> itt kell megadni a tranzakció tényleges, piaci (szerződés szerinti) értékét.  </w:t>
      </w:r>
    </w:p>
    <w:p w14:paraId="65A98D25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 xml:space="preserve"> „</w:t>
      </w:r>
      <w:proofErr w:type="gramStart"/>
      <w:r w:rsidRPr="00637CDB">
        <w:rPr>
          <w:rFonts w:ascii="Calibri" w:hAnsi="Calibri"/>
          <w:b/>
          <w:bCs/>
          <w:sz w:val="22"/>
          <w:szCs w:val="22"/>
        </w:rPr>
        <w:t>i”-</w:t>
      </w:r>
      <w:proofErr w:type="gramEnd"/>
      <w:r w:rsidRPr="00637CDB">
        <w:rPr>
          <w:rFonts w:ascii="Calibri" w:hAnsi="Calibri"/>
          <w:b/>
          <w:bCs/>
          <w:sz w:val="22"/>
          <w:szCs w:val="22"/>
        </w:rPr>
        <w:t>„j” oszlop: Rezidens szereplő neve és törzsszáma a harmadik fél vonatkozásában történő részesedés szerzés és elidegenítés esetén</w:t>
      </w:r>
    </w:p>
    <w:p w14:paraId="3498C1F3" w14:textId="77777777" w:rsidR="00FF1E91" w:rsidRPr="00E35905" w:rsidRDefault="00E43B36" w:rsidP="00637CDB">
      <w:pPr>
        <w:ind w:left="709"/>
        <w:jc w:val="both"/>
        <w:rPr>
          <w:rFonts w:ascii="Calibri" w:hAnsi="Calibri"/>
          <w:sz w:val="22"/>
          <w:szCs w:val="22"/>
        </w:rPr>
      </w:pPr>
      <w:r w:rsidRPr="00637CDB">
        <w:rPr>
          <w:rFonts w:ascii="Calibri" w:hAnsi="Calibri"/>
          <w:sz w:val="22"/>
          <w:szCs w:val="22"/>
          <w:u w:val="single"/>
        </w:rPr>
        <w:t>AV típusú tranzakció esetén</w:t>
      </w:r>
      <w:r w:rsidRPr="00E35905">
        <w:rPr>
          <w:rFonts w:ascii="Calibri" w:hAnsi="Calibri"/>
          <w:sz w:val="22"/>
          <w:szCs w:val="22"/>
        </w:rPr>
        <w:t xml:space="preserve"> kell megadni, amennyiben az érintett harmadik fél rezidens.</w:t>
      </w:r>
      <w:r w:rsidR="001C2C9D" w:rsidRPr="00E35905">
        <w:rPr>
          <w:rFonts w:ascii="Calibri" w:hAnsi="Calibri"/>
          <w:sz w:val="22"/>
          <w:szCs w:val="22"/>
        </w:rPr>
        <w:t xml:space="preserve"> Lakosság esetén a törzsszámnál 00000004 kódot kell alkalmazni. </w:t>
      </w:r>
    </w:p>
    <w:p w14:paraId="63554444" w14:textId="77777777" w:rsidR="00FF1E91" w:rsidRPr="007174A7" w:rsidRDefault="00FF1E91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Abban a speciális esetben, ha valamely külföldi közvetlentőke</w:t>
      </w:r>
      <w:r w:rsidR="00520738" w:rsidRPr="00637CDB">
        <w:rPr>
          <w:rFonts w:ascii="Calibri" w:hAnsi="Calibri"/>
          <w:b/>
          <w:bCs/>
          <w:sz w:val="22"/>
          <w:szCs w:val="22"/>
        </w:rPr>
        <w:t>-</w:t>
      </w:r>
      <w:r w:rsidRPr="00637CDB">
        <w:rPr>
          <w:rFonts w:ascii="Calibri" w:hAnsi="Calibri"/>
          <w:b/>
          <w:bCs/>
          <w:sz w:val="22"/>
          <w:szCs w:val="22"/>
        </w:rPr>
        <w:t>befektetés</w:t>
      </w:r>
      <w:r w:rsidR="00520738" w:rsidRPr="00637CDB">
        <w:rPr>
          <w:rFonts w:ascii="Calibri" w:hAnsi="Calibri"/>
          <w:b/>
          <w:bCs/>
          <w:sz w:val="22"/>
          <w:szCs w:val="22"/>
        </w:rPr>
        <w:t>, közvetett befek</w:t>
      </w:r>
      <w:r w:rsidR="00773847" w:rsidRPr="00637CDB">
        <w:rPr>
          <w:rFonts w:ascii="Calibri" w:hAnsi="Calibri"/>
          <w:b/>
          <w:bCs/>
          <w:sz w:val="22"/>
          <w:szCs w:val="22"/>
        </w:rPr>
        <w:t>t</w:t>
      </w:r>
      <w:r w:rsidR="00520738" w:rsidRPr="00637CDB">
        <w:rPr>
          <w:rFonts w:ascii="Calibri" w:hAnsi="Calibri"/>
          <w:b/>
          <w:bCs/>
          <w:sz w:val="22"/>
          <w:szCs w:val="22"/>
        </w:rPr>
        <w:t>etés, vagy társvállalat</w:t>
      </w:r>
      <w:r w:rsidRPr="00637CDB">
        <w:rPr>
          <w:rFonts w:ascii="Calibri" w:hAnsi="Calibri"/>
          <w:b/>
          <w:bCs/>
          <w:sz w:val="22"/>
          <w:szCs w:val="22"/>
        </w:rPr>
        <w:t xml:space="preserve"> megszűnik és a részesedés ellenértékeként visszakapott összeg eltér a befektetés névértékétől, a tranzakciót AV kódon kérjük jelenteni</w:t>
      </w:r>
      <w:r w:rsidRPr="00E35905">
        <w:rPr>
          <w:rFonts w:ascii="Calibri" w:hAnsi="Calibri"/>
          <w:sz w:val="22"/>
          <w:szCs w:val="22"/>
        </w:rPr>
        <w:t xml:space="preserve"> olyan módon, hogy a névérték oszlopban a befektetés névértékét, a piaci érték oszlopban pedig a visszakapott összeget adják meg a tőkekivonás résznél. Ezen kívül az „i” és „j” oszlopokban a cég saját nevét és törzsszámát kérjük megadni, innen következtetünk arra, hogy a külföldi közvetlen tőkebefektetés végelszámolás</w:t>
      </w:r>
      <w:r w:rsidR="00D416E9" w:rsidRPr="00E35905">
        <w:rPr>
          <w:rFonts w:ascii="Calibri" w:hAnsi="Calibri"/>
          <w:sz w:val="22"/>
          <w:szCs w:val="22"/>
        </w:rPr>
        <w:t>sal megszűnt</w:t>
      </w:r>
      <w:r w:rsidRPr="00E35905">
        <w:rPr>
          <w:rFonts w:ascii="Calibri" w:hAnsi="Calibri"/>
          <w:sz w:val="22"/>
          <w:szCs w:val="22"/>
        </w:rPr>
        <w:t>.</w:t>
      </w:r>
    </w:p>
    <w:p w14:paraId="5928DF5C" w14:textId="77777777" w:rsidR="00520738" w:rsidRDefault="00520738" w:rsidP="005D49A4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Ha a cash management keretében a fiókvállalattól visszavett eszközök felosztott (osztalék típusú) jövedelemnek tekinthetőek, akkor kérjük ezt a TB07 táblában jelentsék.</w:t>
      </w:r>
      <w:r w:rsidRPr="00E35905">
        <w:rPr>
          <w:rFonts w:ascii="Calibri" w:hAnsi="Calibri"/>
          <w:sz w:val="22"/>
          <w:szCs w:val="22"/>
        </w:rPr>
        <w:t xml:space="preserve"> Felosztott, osztalék típusú jövedelemnek tekinthető a visszavett eszköz, ha például a rezidens tulajdonos osztalékfizetésre használja fel, vagy már maga a fiók utalta át a külföldi befektetőnek az osztalékot a </w:t>
      </w:r>
      <w:proofErr w:type="spellStart"/>
      <w:r w:rsidRPr="00E35905">
        <w:rPr>
          <w:rFonts w:ascii="Calibri" w:hAnsi="Calibri"/>
          <w:sz w:val="22"/>
          <w:szCs w:val="22"/>
        </w:rPr>
        <w:t>head</w:t>
      </w:r>
      <w:proofErr w:type="spellEnd"/>
      <w:r w:rsidRPr="00E35905">
        <w:rPr>
          <w:rFonts w:ascii="Calibri" w:hAnsi="Calibri"/>
          <w:sz w:val="22"/>
          <w:szCs w:val="22"/>
        </w:rPr>
        <w:t xml:space="preserve"> </w:t>
      </w:r>
      <w:proofErr w:type="spellStart"/>
      <w:r w:rsidRPr="00E35905">
        <w:rPr>
          <w:rFonts w:ascii="Calibri" w:hAnsi="Calibri"/>
          <w:sz w:val="22"/>
          <w:szCs w:val="22"/>
        </w:rPr>
        <w:t>office</w:t>
      </w:r>
      <w:proofErr w:type="spellEnd"/>
      <w:r w:rsidRPr="00E35905">
        <w:rPr>
          <w:rFonts w:ascii="Calibri" w:hAnsi="Calibri"/>
          <w:sz w:val="22"/>
          <w:szCs w:val="22"/>
        </w:rPr>
        <w:t xml:space="preserve"> helyett.</w:t>
      </w:r>
    </w:p>
    <w:p w14:paraId="100DB387" w14:textId="77777777" w:rsidR="005D49A4" w:rsidRPr="00E35905" w:rsidRDefault="005D49A4" w:rsidP="00637CDB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78ACF31E" w14:textId="77777777" w:rsidR="00E43B36" w:rsidRPr="00E35905" w:rsidRDefault="00520738" w:rsidP="00520738">
      <w:pPr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b/>
          <w:i/>
          <w:sz w:val="22"/>
          <w:szCs w:val="22"/>
          <w:u w:val="single"/>
        </w:rPr>
        <w:t xml:space="preserve">Külföldi fióktelep esetén a </w:t>
      </w:r>
      <w:proofErr w:type="spellStart"/>
      <w:r w:rsidRPr="00E35905">
        <w:rPr>
          <w:rFonts w:ascii="Calibri" w:hAnsi="Calibri"/>
          <w:b/>
          <w:i/>
          <w:sz w:val="22"/>
          <w:szCs w:val="22"/>
          <w:u w:val="single"/>
        </w:rPr>
        <w:t>head</w:t>
      </w:r>
      <w:proofErr w:type="spellEnd"/>
      <w:r w:rsidRPr="00E35905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proofErr w:type="spellStart"/>
      <w:r w:rsidRPr="00E35905">
        <w:rPr>
          <w:rFonts w:ascii="Calibri" w:hAnsi="Calibri"/>
          <w:b/>
          <w:i/>
          <w:sz w:val="22"/>
          <w:szCs w:val="22"/>
          <w:u w:val="single"/>
        </w:rPr>
        <w:t>office</w:t>
      </w:r>
      <w:proofErr w:type="spellEnd"/>
      <w:r w:rsidRPr="00E35905">
        <w:rPr>
          <w:rFonts w:ascii="Calibri" w:hAnsi="Calibri"/>
          <w:b/>
          <w:i/>
          <w:sz w:val="22"/>
          <w:szCs w:val="22"/>
          <w:u w:val="single"/>
        </w:rPr>
        <w:t xml:space="preserve"> és a </w:t>
      </w:r>
      <w:proofErr w:type="spellStart"/>
      <w:r w:rsidRPr="00E35905">
        <w:rPr>
          <w:rFonts w:ascii="Calibri" w:hAnsi="Calibri"/>
          <w:b/>
          <w:i/>
          <w:sz w:val="22"/>
          <w:szCs w:val="22"/>
          <w:u w:val="single"/>
        </w:rPr>
        <w:t>branch</w:t>
      </w:r>
      <w:proofErr w:type="spellEnd"/>
      <w:r w:rsidRPr="00E35905">
        <w:rPr>
          <w:rFonts w:ascii="Calibri" w:hAnsi="Calibri"/>
          <w:b/>
          <w:i/>
          <w:sz w:val="22"/>
          <w:szCs w:val="22"/>
          <w:u w:val="single"/>
        </w:rPr>
        <w:t xml:space="preserve"> közötti felosztott jövedel</w:t>
      </w:r>
      <w:r w:rsidR="00C4657A" w:rsidRPr="00E35905">
        <w:rPr>
          <w:rFonts w:ascii="Calibri" w:hAnsi="Calibri"/>
          <w:b/>
          <w:i/>
          <w:sz w:val="22"/>
          <w:szCs w:val="22"/>
          <w:u w:val="single"/>
        </w:rPr>
        <w:t>em</w:t>
      </w:r>
      <w:r w:rsidRPr="00E35905">
        <w:rPr>
          <w:rFonts w:ascii="Calibri" w:hAnsi="Calibri"/>
          <w:b/>
          <w:i/>
          <w:sz w:val="22"/>
          <w:szCs w:val="22"/>
          <w:u w:val="single"/>
        </w:rPr>
        <w:t xml:space="preserve">nek tekinthető </w:t>
      </w:r>
      <w:proofErr w:type="spellStart"/>
      <w:r w:rsidRPr="00E35905">
        <w:rPr>
          <w:rFonts w:ascii="Calibri" w:hAnsi="Calibri"/>
          <w:b/>
          <w:i/>
          <w:sz w:val="22"/>
          <w:szCs w:val="22"/>
          <w:u w:val="single"/>
        </w:rPr>
        <w:t>tranzakciókonkívüli</w:t>
      </w:r>
      <w:proofErr w:type="spellEnd"/>
      <w:r w:rsidRPr="00E35905">
        <w:rPr>
          <w:rFonts w:ascii="Calibri" w:hAnsi="Calibri"/>
          <w:b/>
          <w:i/>
          <w:sz w:val="22"/>
          <w:szCs w:val="22"/>
          <w:u w:val="single"/>
        </w:rPr>
        <w:t xml:space="preserve"> minden más típusú tranzakciót CASH kódon kell jelenteni</w:t>
      </w:r>
    </w:p>
    <w:p w14:paraId="1DF7C521" w14:textId="77777777" w:rsidR="00E43B36" w:rsidRPr="00E35905" w:rsidRDefault="00E43B36" w:rsidP="007E6E27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25" w:name="_Toc213142777"/>
      <w:bookmarkStart w:id="26" w:name="_Toc215573827"/>
      <w:bookmarkStart w:id="27" w:name="_Toc53576528"/>
      <w:r w:rsidRPr="00E35905">
        <w:rPr>
          <w:rFonts w:ascii="Calibri" w:hAnsi="Calibri"/>
          <w:i w:val="0"/>
          <w:iCs w:val="0"/>
          <w:sz w:val="22"/>
          <w:szCs w:val="22"/>
        </w:rPr>
        <w:t xml:space="preserve">TB04 tábla: Az adatszolgáltató által </w:t>
      </w:r>
      <w:proofErr w:type="spellStart"/>
      <w:r w:rsidRPr="00E35905">
        <w:rPr>
          <w:rFonts w:ascii="Calibri" w:hAnsi="Calibri"/>
          <w:i w:val="0"/>
          <w:iCs w:val="0"/>
          <w:sz w:val="22"/>
          <w:szCs w:val="22"/>
        </w:rPr>
        <w:t>kereszttulajdonolt</w:t>
      </w:r>
      <w:proofErr w:type="spellEnd"/>
      <w:r w:rsidRPr="00E35905">
        <w:rPr>
          <w:rFonts w:ascii="Calibri" w:hAnsi="Calibri"/>
          <w:i w:val="0"/>
          <w:iCs w:val="0"/>
          <w:sz w:val="22"/>
          <w:szCs w:val="22"/>
        </w:rPr>
        <w:t xml:space="preserve"> külföldi közvetlentőke</w:t>
      </w:r>
      <w:r w:rsidR="00520738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befektetőben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 xml:space="preserve"> vagy közvetett befektetőben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megvalósult, 10%-ot el nem érő közvetlen 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 xml:space="preserve">szavazati jogot </w:t>
      </w:r>
      <w:r w:rsidRPr="00E35905">
        <w:rPr>
          <w:rFonts w:ascii="Calibri" w:hAnsi="Calibri"/>
          <w:i w:val="0"/>
          <w:iCs w:val="0"/>
          <w:sz w:val="22"/>
          <w:szCs w:val="22"/>
        </w:rPr>
        <w:t>érintő tranzakciók</w:t>
      </w:r>
      <w:bookmarkEnd w:id="25"/>
      <w:bookmarkEnd w:id="26"/>
      <w:bookmarkEnd w:id="27"/>
      <w:r w:rsidR="001C2C9D" w:rsidRPr="00E35905">
        <w:rPr>
          <w:rFonts w:ascii="Calibri" w:hAnsi="Calibri"/>
          <w:i w:val="0"/>
          <w:iCs w:val="0"/>
          <w:sz w:val="22"/>
          <w:szCs w:val="22"/>
        </w:rPr>
        <w:t xml:space="preserve"> </w:t>
      </w:r>
    </w:p>
    <w:p w14:paraId="455246F3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TB04 táblát az adatszolgáltatónak </w:t>
      </w:r>
      <w:r w:rsidRPr="00637CDB">
        <w:rPr>
          <w:rFonts w:ascii="Calibri" w:hAnsi="Calibri"/>
          <w:b/>
          <w:bCs/>
          <w:sz w:val="22"/>
          <w:szCs w:val="22"/>
        </w:rPr>
        <w:t>abban az esetben kell kitöltenie</w:t>
      </w:r>
      <w:r w:rsidRPr="00E35905">
        <w:rPr>
          <w:rFonts w:ascii="Calibri" w:hAnsi="Calibri"/>
          <w:sz w:val="22"/>
          <w:szCs w:val="22"/>
        </w:rPr>
        <w:t xml:space="preserve">, amennyiben egy általa </w:t>
      </w:r>
      <w:proofErr w:type="spellStart"/>
      <w:r w:rsidRPr="00637CDB">
        <w:rPr>
          <w:rFonts w:ascii="Calibri" w:hAnsi="Calibri"/>
          <w:b/>
          <w:bCs/>
          <w:sz w:val="22"/>
          <w:szCs w:val="22"/>
        </w:rPr>
        <w:t>kereszttulajdonolt</w:t>
      </w:r>
      <w:proofErr w:type="spellEnd"/>
      <w:r w:rsidRPr="00E35905">
        <w:rPr>
          <w:rFonts w:ascii="Calibri" w:hAnsi="Calibri"/>
          <w:sz w:val="22"/>
          <w:szCs w:val="22"/>
        </w:rPr>
        <w:t xml:space="preserve"> külföldi közvetlentőke</w:t>
      </w:r>
      <w:r w:rsidR="00752CBC" w:rsidRPr="00E35905">
        <w:rPr>
          <w:rFonts w:ascii="Calibri" w:hAnsi="Calibri"/>
          <w:sz w:val="22"/>
          <w:szCs w:val="22"/>
        </w:rPr>
        <w:t>-</w:t>
      </w:r>
      <w:r w:rsidRPr="00E35905">
        <w:rPr>
          <w:rFonts w:ascii="Calibri" w:hAnsi="Calibri"/>
          <w:sz w:val="22"/>
          <w:szCs w:val="22"/>
        </w:rPr>
        <w:t>befektetőjében</w:t>
      </w:r>
      <w:r w:rsidR="00752CBC" w:rsidRPr="00E35905">
        <w:rPr>
          <w:rFonts w:ascii="Calibri" w:hAnsi="Calibri"/>
          <w:sz w:val="22"/>
          <w:szCs w:val="22"/>
        </w:rPr>
        <w:t>, közvetett befektetőjében</w:t>
      </w:r>
      <w:r w:rsidRPr="00E35905">
        <w:rPr>
          <w:rFonts w:ascii="Calibri" w:hAnsi="Calibri"/>
          <w:sz w:val="22"/>
          <w:szCs w:val="22"/>
        </w:rPr>
        <w:t xml:space="preserve"> a </w:t>
      </w:r>
      <w:r w:rsidRPr="00637CDB">
        <w:rPr>
          <w:rFonts w:ascii="Calibri" w:hAnsi="Calibri"/>
          <w:b/>
          <w:bCs/>
          <w:sz w:val="22"/>
          <w:szCs w:val="22"/>
        </w:rPr>
        <w:t>tárgyidőszakban érintett volt tőkebefektetésben, vagy tőkekivonásban.</w:t>
      </w:r>
      <w:r w:rsidR="0038417C" w:rsidRPr="00E35905">
        <w:rPr>
          <w:rFonts w:ascii="Calibri" w:hAnsi="Calibri"/>
          <w:sz w:val="22"/>
          <w:szCs w:val="22"/>
        </w:rPr>
        <w:t xml:space="preserve"> (Az adatszolgáltató által </w:t>
      </w:r>
      <w:proofErr w:type="spellStart"/>
      <w:r w:rsidR="0038417C" w:rsidRPr="00E35905">
        <w:rPr>
          <w:rFonts w:ascii="Calibri" w:hAnsi="Calibri"/>
          <w:sz w:val="22"/>
          <w:szCs w:val="22"/>
        </w:rPr>
        <w:t>kereszttulajdonolt</w:t>
      </w:r>
      <w:proofErr w:type="spellEnd"/>
      <w:r w:rsidR="0038417C" w:rsidRPr="00E35905">
        <w:rPr>
          <w:rFonts w:ascii="Calibri" w:hAnsi="Calibri"/>
          <w:sz w:val="22"/>
          <w:szCs w:val="22"/>
        </w:rPr>
        <w:t xml:space="preserve"> külföldi közvetlentőke</w:t>
      </w:r>
      <w:r w:rsidR="00752CBC" w:rsidRPr="00E35905">
        <w:rPr>
          <w:rFonts w:ascii="Calibri" w:hAnsi="Calibri"/>
          <w:sz w:val="22"/>
          <w:szCs w:val="22"/>
        </w:rPr>
        <w:t>-</w:t>
      </w:r>
      <w:r w:rsidR="0038417C" w:rsidRPr="00E35905">
        <w:rPr>
          <w:rFonts w:ascii="Calibri" w:hAnsi="Calibri"/>
          <w:sz w:val="22"/>
          <w:szCs w:val="22"/>
        </w:rPr>
        <w:t>befektető</w:t>
      </w:r>
      <w:r w:rsidR="00752CBC" w:rsidRPr="00E35905">
        <w:rPr>
          <w:rFonts w:ascii="Calibri" w:hAnsi="Calibri"/>
          <w:sz w:val="22"/>
          <w:szCs w:val="22"/>
        </w:rPr>
        <w:t xml:space="preserve"> vagy közvetett befektető</w:t>
      </w:r>
      <w:r w:rsidR="000B3F84" w:rsidRPr="00E35905">
        <w:rPr>
          <w:rFonts w:ascii="Calibri" w:hAnsi="Calibri"/>
          <w:sz w:val="22"/>
          <w:szCs w:val="22"/>
        </w:rPr>
        <w:t xml:space="preserve"> </w:t>
      </w:r>
      <w:r w:rsidR="0038417C" w:rsidRPr="00E35905">
        <w:rPr>
          <w:rFonts w:ascii="Calibri" w:hAnsi="Calibri"/>
          <w:sz w:val="22"/>
          <w:szCs w:val="22"/>
        </w:rPr>
        <w:t>=</w:t>
      </w:r>
      <w:r w:rsidR="000B3F84" w:rsidRPr="00E35905">
        <w:rPr>
          <w:rFonts w:ascii="Calibri" w:hAnsi="Calibri"/>
          <w:sz w:val="22"/>
          <w:szCs w:val="22"/>
        </w:rPr>
        <w:t xml:space="preserve"> </w:t>
      </w:r>
      <w:r w:rsidR="0038417C" w:rsidRPr="00E35905">
        <w:rPr>
          <w:rFonts w:ascii="Calibri" w:hAnsi="Calibri"/>
          <w:sz w:val="22"/>
          <w:szCs w:val="22"/>
        </w:rPr>
        <w:t>az adatszolgáltatóban</w:t>
      </w:r>
      <w:r w:rsidR="00752CBC" w:rsidRPr="00E35905">
        <w:rPr>
          <w:rFonts w:ascii="Calibri" w:hAnsi="Calibri"/>
          <w:sz w:val="22"/>
          <w:szCs w:val="22"/>
        </w:rPr>
        <w:t xml:space="preserve"> közvetlenül</w:t>
      </w:r>
      <w:r w:rsidR="003065EF">
        <w:rPr>
          <w:rFonts w:ascii="Calibri" w:hAnsi="Calibri"/>
          <w:sz w:val="22"/>
          <w:szCs w:val="22"/>
        </w:rPr>
        <w:t>,</w:t>
      </w:r>
      <w:r w:rsidR="00752CBC" w:rsidRPr="00E35905">
        <w:rPr>
          <w:rFonts w:ascii="Calibri" w:hAnsi="Calibri"/>
          <w:sz w:val="22"/>
          <w:szCs w:val="22"/>
        </w:rPr>
        <w:t xml:space="preserve"> vagy közvetve</w:t>
      </w:r>
      <w:r w:rsidR="0038417C" w:rsidRPr="00E35905">
        <w:rPr>
          <w:rFonts w:ascii="Calibri" w:hAnsi="Calibri"/>
          <w:sz w:val="22"/>
          <w:szCs w:val="22"/>
        </w:rPr>
        <w:t xml:space="preserve"> </w:t>
      </w:r>
      <w:r w:rsidR="00752CBC" w:rsidRPr="00E35905">
        <w:rPr>
          <w:rFonts w:ascii="Calibri" w:hAnsi="Calibri"/>
          <w:sz w:val="22"/>
          <w:szCs w:val="22"/>
        </w:rPr>
        <w:t xml:space="preserve">szavazati joggal </w:t>
      </w:r>
      <w:r w:rsidR="0038417C" w:rsidRPr="00E35905">
        <w:rPr>
          <w:rFonts w:ascii="Calibri" w:hAnsi="Calibri"/>
          <w:sz w:val="22"/>
          <w:szCs w:val="22"/>
        </w:rPr>
        <w:t xml:space="preserve">rendelkező </w:t>
      </w:r>
      <w:r w:rsidR="00781726" w:rsidRPr="00E35905">
        <w:rPr>
          <w:rFonts w:ascii="Calibri" w:hAnsi="Calibri"/>
          <w:sz w:val="22"/>
          <w:szCs w:val="22"/>
        </w:rPr>
        <w:t>nem-rezidens</w:t>
      </w:r>
      <w:r w:rsidR="0038417C" w:rsidRPr="00E35905">
        <w:rPr>
          <w:rFonts w:ascii="Calibri" w:hAnsi="Calibri"/>
          <w:sz w:val="22"/>
          <w:szCs w:val="22"/>
        </w:rPr>
        <w:t xml:space="preserve"> vállalt, amely</w:t>
      </w:r>
      <w:r w:rsidR="00752CBC" w:rsidRPr="00E35905">
        <w:rPr>
          <w:rFonts w:ascii="Calibri" w:hAnsi="Calibri"/>
          <w:sz w:val="22"/>
          <w:szCs w:val="22"/>
        </w:rPr>
        <w:t>ben</w:t>
      </w:r>
      <w:r w:rsidR="0038417C" w:rsidRPr="00E35905">
        <w:rPr>
          <w:rFonts w:ascii="Calibri" w:hAnsi="Calibri"/>
          <w:sz w:val="22"/>
          <w:szCs w:val="22"/>
        </w:rPr>
        <w:t xml:space="preserve"> egyidejűleg az adatszolgáltató 10%-ot el nem érő </w:t>
      </w:r>
      <w:r w:rsidR="00752CBC" w:rsidRPr="00E35905">
        <w:rPr>
          <w:rFonts w:ascii="Calibri" w:hAnsi="Calibri"/>
          <w:sz w:val="22"/>
          <w:szCs w:val="22"/>
        </w:rPr>
        <w:t xml:space="preserve">szavazati joggal </w:t>
      </w:r>
      <w:r w:rsidR="0038417C" w:rsidRPr="00E35905">
        <w:rPr>
          <w:rFonts w:ascii="Calibri" w:hAnsi="Calibri"/>
          <w:sz w:val="22"/>
          <w:szCs w:val="22"/>
        </w:rPr>
        <w:t>rendelkezik.</w:t>
      </w:r>
      <w:r w:rsidR="00752CBC" w:rsidRPr="00E35905">
        <w:rPr>
          <w:rFonts w:ascii="Calibri" w:hAnsi="Calibri"/>
          <w:sz w:val="22"/>
          <w:szCs w:val="22"/>
        </w:rPr>
        <w:t>)</w:t>
      </w:r>
      <w:r w:rsidR="0038417C" w:rsidRPr="00E35905">
        <w:rPr>
          <w:rFonts w:ascii="Calibri" w:hAnsi="Calibri"/>
          <w:sz w:val="22"/>
          <w:szCs w:val="22"/>
        </w:rPr>
        <w:t xml:space="preserve"> </w:t>
      </w:r>
    </w:p>
    <w:p w14:paraId="0078A874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637CDB">
        <w:rPr>
          <w:rFonts w:ascii="Calibri" w:hAnsi="Calibri"/>
          <w:b/>
          <w:bCs/>
          <w:sz w:val="22"/>
          <w:szCs w:val="22"/>
        </w:rPr>
        <w:t>TB04 táblát a TB03 táblával azonos módon</w:t>
      </w:r>
      <w:r w:rsidRPr="00E35905">
        <w:rPr>
          <w:rFonts w:ascii="Calibri" w:hAnsi="Calibri"/>
          <w:sz w:val="22"/>
          <w:szCs w:val="22"/>
        </w:rPr>
        <w:t xml:space="preserve"> – az ott leírtak szerint – kell kitölteni.</w:t>
      </w:r>
    </w:p>
    <w:p w14:paraId="2FE32B41" w14:textId="77777777" w:rsidR="00E43B36" w:rsidRPr="00E35905" w:rsidRDefault="00E43B36" w:rsidP="007E6E27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28" w:name="_Toc213142778"/>
      <w:bookmarkStart w:id="29" w:name="_Toc215573828"/>
      <w:bookmarkStart w:id="30" w:name="_Toc53576529"/>
      <w:r w:rsidRPr="00E35905">
        <w:rPr>
          <w:rFonts w:ascii="Calibri" w:hAnsi="Calibri"/>
          <w:i w:val="0"/>
          <w:iCs w:val="0"/>
          <w:sz w:val="22"/>
          <w:szCs w:val="22"/>
        </w:rPr>
        <w:t>TB05 tábla: Az adatszolgáltató által kibocsátott, külföldi közvetlentőke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befektetők,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 xml:space="preserve"> közvetett befektetők, társvállalatok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vagy kereszttulajdonos külföldi közvetlentőke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befektetések</w:t>
      </w:r>
      <w:r w:rsidR="003065EF">
        <w:rPr>
          <w:rFonts w:ascii="Calibri" w:hAnsi="Calibri"/>
          <w:i w:val="0"/>
          <w:iCs w:val="0"/>
          <w:sz w:val="22"/>
          <w:szCs w:val="22"/>
        </w:rPr>
        <w:t>,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 xml:space="preserve"> vagy közvetett befeketések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tulajdonában levő, tulajdonviszonyt megtestesítő értékpapírok állománya</w:t>
      </w:r>
      <w:bookmarkEnd w:id="28"/>
      <w:bookmarkEnd w:id="29"/>
      <w:bookmarkEnd w:id="30"/>
    </w:p>
    <w:p w14:paraId="38FF3089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A TB05 táblában az </w:t>
      </w:r>
      <w:r w:rsidRPr="00637CDB">
        <w:rPr>
          <w:rFonts w:ascii="Calibri" w:hAnsi="Calibri" w:cs="Arial"/>
          <w:b/>
          <w:bCs/>
          <w:sz w:val="22"/>
          <w:szCs w:val="22"/>
        </w:rPr>
        <w:t>adatszolgáltató által kibocsátott, tulajdonviszonyt megtestesítő értékpapírokat (részvényeket) kell jelenteni</w:t>
      </w:r>
      <w:r w:rsidRPr="00E35905">
        <w:rPr>
          <w:rFonts w:ascii="Calibri" w:hAnsi="Calibri" w:cs="Arial"/>
          <w:sz w:val="22"/>
          <w:szCs w:val="22"/>
        </w:rPr>
        <w:t>, amelyek a tárgyidőszak utolsó napján</w:t>
      </w:r>
    </w:p>
    <w:p w14:paraId="30F5C788" w14:textId="77777777" w:rsidR="007174A7" w:rsidRPr="00E35905" w:rsidRDefault="00E43B36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 w:rsidRPr="007174A7">
        <w:rPr>
          <w:rFonts w:ascii="Calibri" w:hAnsi="Calibri"/>
          <w:sz w:val="22"/>
          <w:szCs w:val="22"/>
        </w:rPr>
        <w:t>külföldi</w:t>
      </w:r>
      <w:r w:rsidRPr="00E35905">
        <w:rPr>
          <w:rFonts w:ascii="Calibri" w:hAnsi="Calibri" w:cs="Arial"/>
          <w:sz w:val="22"/>
          <w:szCs w:val="22"/>
        </w:rPr>
        <w:t xml:space="preserve"> közvetlentőke</w:t>
      </w:r>
      <w:r w:rsidR="00752CBC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befektetők</w:t>
      </w:r>
      <w:r w:rsidR="00752CBC" w:rsidRPr="00E35905">
        <w:rPr>
          <w:rFonts w:ascii="Calibri" w:hAnsi="Calibri" w:cs="Arial"/>
          <w:sz w:val="22"/>
          <w:szCs w:val="22"/>
        </w:rPr>
        <w:t>, közvetett befektetők, társvállalatok</w:t>
      </w:r>
      <w:r w:rsidRPr="00E35905">
        <w:rPr>
          <w:rFonts w:ascii="Calibri" w:hAnsi="Calibri" w:cs="Arial"/>
          <w:sz w:val="22"/>
          <w:szCs w:val="22"/>
        </w:rPr>
        <w:t>, vagy</w:t>
      </w:r>
    </w:p>
    <w:p w14:paraId="5FF480C6" w14:textId="77777777" w:rsidR="00E43B36" w:rsidRPr="00637CDB" w:rsidRDefault="00E43B36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 w:rsidRPr="007174A7">
        <w:rPr>
          <w:rFonts w:ascii="Calibri" w:hAnsi="Calibri"/>
          <w:sz w:val="22"/>
          <w:szCs w:val="22"/>
        </w:rPr>
        <w:t>az</w:t>
      </w:r>
      <w:r w:rsidRPr="00C55E68">
        <w:rPr>
          <w:rFonts w:ascii="Calibri" w:hAnsi="Calibri" w:cs="Arial"/>
          <w:sz w:val="22"/>
          <w:szCs w:val="22"/>
        </w:rPr>
        <w:t xml:space="preserve"> adatszolgáltatóban kereszttulajdonos külföldi közvetlentőke</w:t>
      </w:r>
      <w:r w:rsidR="00752CBC" w:rsidRPr="00535CE8">
        <w:rPr>
          <w:rFonts w:ascii="Calibri" w:hAnsi="Calibri" w:cs="Arial"/>
          <w:sz w:val="22"/>
          <w:szCs w:val="22"/>
        </w:rPr>
        <w:t>-</w:t>
      </w:r>
      <w:r w:rsidRPr="00535CE8">
        <w:rPr>
          <w:rFonts w:ascii="Calibri" w:hAnsi="Calibri" w:cs="Arial"/>
          <w:sz w:val="22"/>
          <w:szCs w:val="22"/>
        </w:rPr>
        <w:t>befektetések</w:t>
      </w:r>
      <w:r w:rsidR="00752CBC" w:rsidRPr="00535CE8">
        <w:rPr>
          <w:rFonts w:ascii="Calibri" w:hAnsi="Calibri" w:cs="Arial"/>
          <w:sz w:val="22"/>
          <w:szCs w:val="22"/>
        </w:rPr>
        <w:t xml:space="preserve"> vagy közvetett</w:t>
      </w:r>
      <w:r w:rsidR="005D49A4" w:rsidRPr="002E77E3">
        <w:rPr>
          <w:rFonts w:ascii="Calibri" w:hAnsi="Calibri" w:cs="Arial"/>
          <w:sz w:val="22"/>
          <w:szCs w:val="22"/>
        </w:rPr>
        <w:t xml:space="preserve"> </w:t>
      </w:r>
      <w:r w:rsidR="00752CBC" w:rsidRPr="00637CDB">
        <w:rPr>
          <w:rFonts w:ascii="Calibri" w:hAnsi="Calibri" w:cs="Arial"/>
          <w:sz w:val="22"/>
          <w:szCs w:val="22"/>
        </w:rPr>
        <w:t>befeketések</w:t>
      </w:r>
      <w:r w:rsidRPr="00637CDB">
        <w:rPr>
          <w:rFonts w:ascii="Calibri" w:hAnsi="Calibri" w:cs="Arial"/>
          <w:sz w:val="22"/>
          <w:szCs w:val="22"/>
        </w:rPr>
        <w:t xml:space="preserve"> tulajdonában álltak.</w:t>
      </w:r>
    </w:p>
    <w:p w14:paraId="41FD1A00" w14:textId="77777777" w:rsidR="0038417C" w:rsidRPr="00E35905" w:rsidRDefault="0038417C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A </w:t>
      </w:r>
      <w:r w:rsidRPr="00637CDB">
        <w:rPr>
          <w:rFonts w:ascii="Calibri" w:hAnsi="Calibri" w:cs="Arial"/>
          <w:b/>
          <w:bCs/>
          <w:sz w:val="22"/>
          <w:szCs w:val="22"/>
        </w:rPr>
        <w:t>tőzsdei értékpapírokra</w:t>
      </w:r>
      <w:r w:rsidRPr="00E35905">
        <w:rPr>
          <w:rFonts w:ascii="Calibri" w:hAnsi="Calibri" w:cs="Arial"/>
          <w:sz w:val="22"/>
          <w:szCs w:val="22"/>
        </w:rPr>
        <w:t xml:space="preserve"> vonatkozó „c”, „d”, „e” oszlopokat, csak akkor kell kitölteni, ha az adott értékpapír tőzsdén jegyzett.   </w:t>
      </w:r>
    </w:p>
    <w:p w14:paraId="25DB4552" w14:textId="77777777" w:rsidR="00E43B36" w:rsidRPr="00E35905" w:rsidRDefault="00E43B36" w:rsidP="00F7415C">
      <w:pPr>
        <w:pStyle w:val="Cmsor2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31" w:name="_Toc213142779"/>
      <w:bookmarkStart w:id="32" w:name="_Toc215573829"/>
      <w:bookmarkStart w:id="33" w:name="_Toc53576530"/>
      <w:r w:rsidRPr="00E35905">
        <w:rPr>
          <w:rFonts w:ascii="Calibri" w:hAnsi="Calibri"/>
          <w:i w:val="0"/>
          <w:iCs w:val="0"/>
          <w:sz w:val="22"/>
          <w:szCs w:val="22"/>
        </w:rPr>
        <w:lastRenderedPageBreak/>
        <w:t>TB06 tábla: Az adatszolgáltató tulajdonában levő, külföldi közvetlentőke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befektetések,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 xml:space="preserve"> közvetett befektetések, társvállalatok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vagy </w:t>
      </w:r>
      <w:proofErr w:type="spellStart"/>
      <w:r w:rsidRPr="00E35905">
        <w:rPr>
          <w:rFonts w:ascii="Calibri" w:hAnsi="Calibri"/>
          <w:i w:val="0"/>
          <w:iCs w:val="0"/>
          <w:sz w:val="22"/>
          <w:szCs w:val="22"/>
        </w:rPr>
        <w:t>kereszttulajdonolt</w:t>
      </w:r>
      <w:proofErr w:type="spellEnd"/>
      <w:r w:rsidRPr="00E35905">
        <w:rPr>
          <w:rFonts w:ascii="Calibri" w:hAnsi="Calibri"/>
          <w:i w:val="0"/>
          <w:iCs w:val="0"/>
          <w:sz w:val="22"/>
          <w:szCs w:val="22"/>
        </w:rPr>
        <w:t xml:space="preserve"> külföldi közvetlentőke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befektetők</w:t>
      </w:r>
      <w:r w:rsidR="003065EF">
        <w:rPr>
          <w:rFonts w:ascii="Calibri" w:hAnsi="Calibri"/>
          <w:i w:val="0"/>
          <w:iCs w:val="0"/>
          <w:sz w:val="22"/>
          <w:szCs w:val="22"/>
        </w:rPr>
        <w:t>,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 xml:space="preserve"> vagy közvetett befektetők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által kibocsátott, tulajdonviszonyt megtestesítő értékpapírok állománya</w:t>
      </w:r>
      <w:bookmarkEnd w:id="31"/>
      <w:bookmarkEnd w:id="32"/>
      <w:bookmarkEnd w:id="33"/>
    </w:p>
    <w:p w14:paraId="67FF3407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TB06 táblában a tárgyidőszak utolsó napján az </w:t>
      </w:r>
      <w:r w:rsidRPr="00637CDB">
        <w:rPr>
          <w:rFonts w:ascii="Calibri" w:hAnsi="Calibri" w:cs="Arial"/>
          <w:b/>
          <w:bCs/>
          <w:sz w:val="22"/>
          <w:szCs w:val="22"/>
        </w:rPr>
        <w:t xml:space="preserve">adatszolgáltató tulajdonában lévő, külföldi kibocsátású, </w:t>
      </w:r>
      <w:r w:rsidRPr="00637CDB">
        <w:rPr>
          <w:rFonts w:ascii="Calibri" w:hAnsi="Calibri" w:cs="Arial"/>
          <w:b/>
          <w:bCs/>
          <w:iCs/>
          <w:sz w:val="22"/>
          <w:szCs w:val="22"/>
        </w:rPr>
        <w:t>tulajdonviszonyt</w:t>
      </w:r>
      <w:r w:rsidRPr="00637CDB">
        <w:rPr>
          <w:rFonts w:ascii="Calibri" w:hAnsi="Calibri" w:cs="Arial"/>
          <w:b/>
          <w:bCs/>
          <w:sz w:val="22"/>
          <w:szCs w:val="22"/>
        </w:rPr>
        <w:t xml:space="preserve"> megtestesítő értékpapírokat</w:t>
      </w:r>
      <w:r w:rsidRPr="00E35905">
        <w:rPr>
          <w:rFonts w:ascii="Calibri" w:hAnsi="Calibri" w:cs="Arial"/>
          <w:sz w:val="22"/>
          <w:szCs w:val="22"/>
        </w:rPr>
        <w:t xml:space="preserve"> (részvényt, továbbá az adott ország joga szerinti egyéb, tulajdonviszonyt megtestesítő értékpapírt) </w:t>
      </w:r>
      <w:r w:rsidRPr="00637CDB">
        <w:rPr>
          <w:rFonts w:ascii="Calibri" w:hAnsi="Calibri" w:cs="Arial"/>
          <w:b/>
          <w:bCs/>
          <w:sz w:val="22"/>
          <w:szCs w:val="22"/>
        </w:rPr>
        <w:t>kell jelenteni,</w:t>
      </w:r>
      <w:r w:rsidRPr="00E35905">
        <w:rPr>
          <w:rFonts w:ascii="Calibri" w:hAnsi="Calibri" w:cs="Arial"/>
          <w:sz w:val="22"/>
          <w:szCs w:val="22"/>
        </w:rPr>
        <w:t xml:space="preserve"> amennyiben az értékpapír kibocsátója</w:t>
      </w:r>
    </w:p>
    <w:p w14:paraId="447BD732" w14:textId="77777777" w:rsidR="00E43B36" w:rsidRPr="00E35905" w:rsidRDefault="00E43B36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az adatszolgáltató külföldi közvetlentőke</w:t>
      </w:r>
      <w:r w:rsidR="00752CBC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befektetése,</w:t>
      </w:r>
      <w:r w:rsidR="00752CBC" w:rsidRPr="00E35905">
        <w:rPr>
          <w:rFonts w:ascii="Calibri" w:hAnsi="Calibri" w:cs="Arial"/>
          <w:sz w:val="22"/>
          <w:szCs w:val="22"/>
        </w:rPr>
        <w:t xml:space="preserve"> közvetett befektetése, társvállalata</w:t>
      </w:r>
      <w:r w:rsidRPr="00E35905">
        <w:rPr>
          <w:rFonts w:ascii="Calibri" w:hAnsi="Calibri" w:cs="Arial"/>
          <w:sz w:val="22"/>
          <w:szCs w:val="22"/>
        </w:rPr>
        <w:t xml:space="preserve"> vagy </w:t>
      </w:r>
    </w:p>
    <w:p w14:paraId="5DFB6D28" w14:textId="77777777" w:rsidR="00E43B36" w:rsidRPr="00E35905" w:rsidRDefault="00E43B36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az adatszolgáltató azon külföldi közvetlentőke</w:t>
      </w:r>
      <w:r w:rsidR="00752CBC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befektetője,</w:t>
      </w:r>
      <w:r w:rsidR="00752CBC" w:rsidRPr="00E35905">
        <w:rPr>
          <w:rFonts w:ascii="Calibri" w:hAnsi="Calibri" w:cs="Arial"/>
          <w:sz w:val="22"/>
          <w:szCs w:val="22"/>
        </w:rPr>
        <w:t xml:space="preserve"> közvetett befektetője</w:t>
      </w:r>
      <w:r w:rsidR="00352D41">
        <w:rPr>
          <w:rFonts w:ascii="Calibri" w:hAnsi="Calibri" w:cs="Arial"/>
          <w:sz w:val="22"/>
          <w:szCs w:val="22"/>
        </w:rPr>
        <w:t>,</w:t>
      </w:r>
      <w:r w:rsidRPr="00E35905">
        <w:rPr>
          <w:rFonts w:ascii="Calibri" w:hAnsi="Calibri" w:cs="Arial"/>
          <w:sz w:val="22"/>
          <w:szCs w:val="22"/>
        </w:rPr>
        <w:t xml:space="preserve"> amely külföldi vállalatban az adatszolgáltató egyidejűleg kereszttulajdonos.</w:t>
      </w:r>
    </w:p>
    <w:p w14:paraId="11978920" w14:textId="77777777" w:rsidR="00E43B36" w:rsidRPr="00637CDB" w:rsidRDefault="00E43B36" w:rsidP="001F29B5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Az egyes oszlopokban lévő mezők tartalma:</w:t>
      </w:r>
    </w:p>
    <w:p w14:paraId="7D74522F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</w:t>
      </w:r>
      <w:proofErr w:type="gramStart"/>
      <w:r w:rsidRPr="00637CDB">
        <w:rPr>
          <w:rFonts w:ascii="Calibri" w:hAnsi="Calibri" w:cs="Arial"/>
          <w:b/>
          <w:bCs/>
          <w:sz w:val="22"/>
          <w:szCs w:val="22"/>
        </w:rPr>
        <w:t>h”-</w:t>
      </w:r>
      <w:proofErr w:type="gramEnd"/>
      <w:r w:rsidRPr="00637CDB">
        <w:rPr>
          <w:rFonts w:ascii="Calibri" w:hAnsi="Calibri" w:cs="Arial"/>
          <w:b/>
          <w:bCs/>
          <w:sz w:val="22"/>
          <w:szCs w:val="22"/>
        </w:rPr>
        <w:t>„j” oszlop:</w:t>
      </w:r>
      <w:r w:rsidRPr="00E35905">
        <w:rPr>
          <w:rFonts w:ascii="Calibri" w:hAnsi="Calibri" w:cs="Arial"/>
          <w:sz w:val="22"/>
          <w:szCs w:val="22"/>
        </w:rPr>
        <w:t xml:space="preserve"> Amennyiben a táblában szerepeltetett értékpapírokat az adatszolgáltató letétbe helyezte, itt kell jelentenie a letétkezelő adatait. A „h” oszlopban belföldi letétkezelő esetén a letétkezelő törzsszámát (az adószám első nyolc számjegyét) kell megadni (a belföldi letétkezelők törzsszámának listáját az </w:t>
      </w:r>
      <w:r w:rsidRPr="00E35905">
        <w:rPr>
          <w:rFonts w:ascii="Calibri" w:hAnsi="Calibri"/>
          <w:sz w:val="22"/>
          <w:szCs w:val="22"/>
        </w:rPr>
        <w:t>e rendelet 3. számú mellékletének 9. pontja szerinti, az MNB honlapján közzétett technikai segédlet tartalmazza</w:t>
      </w:r>
      <w:r w:rsidRPr="00E35905">
        <w:rPr>
          <w:rFonts w:ascii="Calibri" w:hAnsi="Calibri" w:cs="Arial"/>
          <w:sz w:val="22"/>
          <w:szCs w:val="22"/>
        </w:rPr>
        <w:t>), külföldi letétkezelő esetén pedig „00000001” technikai törzsszámot kell szerepeltetni.</w:t>
      </w:r>
    </w:p>
    <w:p w14:paraId="7281D2CD" w14:textId="77777777" w:rsidR="0038417C" w:rsidRPr="00E35905" w:rsidRDefault="0038417C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A </w:t>
      </w:r>
      <w:r w:rsidRPr="00637CDB">
        <w:rPr>
          <w:rFonts w:ascii="Calibri" w:hAnsi="Calibri" w:cs="Arial"/>
          <w:b/>
          <w:bCs/>
          <w:sz w:val="22"/>
          <w:szCs w:val="22"/>
        </w:rPr>
        <w:t>tőzsdei értékpapírokra</w:t>
      </w:r>
      <w:r w:rsidRPr="00E35905">
        <w:rPr>
          <w:rFonts w:ascii="Calibri" w:hAnsi="Calibri" w:cs="Arial"/>
          <w:sz w:val="22"/>
          <w:szCs w:val="22"/>
        </w:rPr>
        <w:t xml:space="preserve"> vonatkozó „c”, „d”, „e” oszlopokat, csak akkor kell kitölteni, ha az adott értékpapír tőzsdén jegyzett.   </w:t>
      </w:r>
    </w:p>
    <w:p w14:paraId="7980FAE1" w14:textId="77777777" w:rsidR="00E43B36" w:rsidRPr="00E35905" w:rsidRDefault="00E43B36" w:rsidP="001F29B5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34" w:name="_Toc213142780"/>
      <w:bookmarkStart w:id="35" w:name="_Toc215573830"/>
      <w:bookmarkStart w:id="36" w:name="_Toc53576531"/>
      <w:r w:rsidRPr="00E35905">
        <w:rPr>
          <w:rFonts w:ascii="Calibri" w:hAnsi="Calibri"/>
          <w:i w:val="0"/>
          <w:iCs w:val="0"/>
          <w:sz w:val="22"/>
          <w:szCs w:val="22"/>
        </w:rPr>
        <w:t>TB07 tábla: Osztalékkövetelés külföldi közvetlentőke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befektetővel vagy</w:t>
      </w:r>
      <w:r w:rsidR="00752CBC" w:rsidRPr="00E35905">
        <w:rPr>
          <w:rFonts w:ascii="Calibri" w:hAnsi="Calibri"/>
          <w:i w:val="0"/>
          <w:iCs w:val="0"/>
          <w:sz w:val="22"/>
          <w:szCs w:val="22"/>
        </w:rPr>
        <w:t xml:space="preserve"> közvetett befektetővel, </w:t>
      </w:r>
      <w:r w:rsidRPr="00E35905">
        <w:rPr>
          <w:rFonts w:ascii="Calibri" w:hAnsi="Calibri"/>
          <w:i w:val="0"/>
          <w:iCs w:val="0"/>
          <w:sz w:val="22"/>
          <w:szCs w:val="22"/>
        </w:rPr>
        <w:t>külföldi közvetlentőke</w:t>
      </w:r>
      <w:r w:rsidR="009A2431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befektetéssel</w:t>
      </w:r>
      <w:r w:rsidR="009A2431" w:rsidRPr="00E35905">
        <w:rPr>
          <w:rFonts w:ascii="Calibri" w:hAnsi="Calibri"/>
          <w:i w:val="0"/>
          <w:iCs w:val="0"/>
          <w:sz w:val="22"/>
          <w:szCs w:val="22"/>
        </w:rPr>
        <w:t xml:space="preserve"> vagy közvetett befektetéssel vagy társvállalattal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szemben</w:t>
      </w:r>
      <w:bookmarkEnd w:id="34"/>
      <w:bookmarkEnd w:id="35"/>
      <w:bookmarkEnd w:id="36"/>
      <w:r w:rsidRPr="00E35905">
        <w:rPr>
          <w:rFonts w:ascii="Calibri" w:hAnsi="Calibri"/>
          <w:i w:val="0"/>
          <w:iCs w:val="0"/>
          <w:sz w:val="22"/>
          <w:szCs w:val="22"/>
        </w:rPr>
        <w:t xml:space="preserve"> </w:t>
      </w:r>
    </w:p>
    <w:p w14:paraId="6425860B" w14:textId="77777777" w:rsidR="007174A7" w:rsidRDefault="00E43B36" w:rsidP="007174A7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A TB07 </w:t>
      </w:r>
      <w:r w:rsidRPr="00637CDB">
        <w:rPr>
          <w:rFonts w:ascii="Calibri" w:hAnsi="Calibri" w:cs="Arial"/>
          <w:b/>
          <w:bCs/>
          <w:sz w:val="22"/>
          <w:szCs w:val="22"/>
        </w:rPr>
        <w:t>táblában</w:t>
      </w:r>
      <w:r w:rsidRPr="00E35905">
        <w:rPr>
          <w:rFonts w:ascii="Calibri" w:hAnsi="Calibri" w:cs="Arial"/>
          <w:sz w:val="22"/>
          <w:szCs w:val="22"/>
        </w:rPr>
        <w:t xml:space="preserve"> a </w:t>
      </w:r>
      <w:r w:rsidRPr="00E35905">
        <w:rPr>
          <w:rFonts w:ascii="Calibri" w:hAnsi="Calibri" w:cs="Arial"/>
          <w:bCs/>
          <w:iCs/>
          <w:sz w:val="22"/>
          <w:szCs w:val="22"/>
        </w:rPr>
        <w:t>külföldi közvetlentőke</w:t>
      </w:r>
      <w:r w:rsidR="0001316B" w:rsidRPr="00E35905">
        <w:rPr>
          <w:rFonts w:ascii="Calibri" w:hAnsi="Calibri" w:cs="Arial"/>
          <w:bCs/>
          <w:iCs/>
          <w:sz w:val="22"/>
          <w:szCs w:val="22"/>
        </w:rPr>
        <w:t>-</w:t>
      </w:r>
      <w:r w:rsidRPr="00E35905">
        <w:rPr>
          <w:rFonts w:ascii="Calibri" w:hAnsi="Calibri" w:cs="Arial"/>
          <w:bCs/>
          <w:iCs/>
          <w:sz w:val="22"/>
          <w:szCs w:val="22"/>
        </w:rPr>
        <w:t>befektetővel</w:t>
      </w:r>
      <w:r w:rsidR="0001316B" w:rsidRPr="00E35905">
        <w:rPr>
          <w:rFonts w:ascii="Calibri" w:hAnsi="Calibri" w:cs="Arial"/>
          <w:bCs/>
          <w:iCs/>
          <w:sz w:val="22"/>
          <w:szCs w:val="22"/>
        </w:rPr>
        <w:t>, közvetett befektetővel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vagy külföldi közvetlentőke</w:t>
      </w:r>
      <w:r w:rsidR="0001316B" w:rsidRPr="00E35905">
        <w:rPr>
          <w:rFonts w:ascii="Calibri" w:hAnsi="Calibri" w:cs="Arial"/>
          <w:bCs/>
          <w:iCs/>
          <w:sz w:val="22"/>
          <w:szCs w:val="22"/>
        </w:rPr>
        <w:t>-</w:t>
      </w:r>
      <w:r w:rsidRPr="00E35905">
        <w:rPr>
          <w:rFonts w:ascii="Calibri" w:hAnsi="Calibri" w:cs="Arial"/>
          <w:bCs/>
          <w:iCs/>
          <w:sz w:val="22"/>
          <w:szCs w:val="22"/>
        </w:rPr>
        <w:t>befektetéssel</w:t>
      </w:r>
      <w:r w:rsidR="0001316B" w:rsidRPr="00E35905">
        <w:rPr>
          <w:rFonts w:ascii="Calibri" w:hAnsi="Calibri" w:cs="Arial"/>
          <w:bCs/>
          <w:iCs/>
          <w:sz w:val="22"/>
          <w:szCs w:val="22"/>
        </w:rPr>
        <w:t>, közvetett befektetéssel vagy társvállalattal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szemben</w:t>
      </w:r>
      <w:r w:rsidRPr="00E35905">
        <w:rPr>
          <w:rFonts w:ascii="Calibri" w:hAnsi="Calibri" w:cs="Arial"/>
          <w:sz w:val="22"/>
          <w:szCs w:val="22"/>
        </w:rPr>
        <w:t xml:space="preserve"> </w:t>
      </w:r>
      <w:bookmarkStart w:id="37" w:name="_Toc120950695"/>
      <w:bookmarkStart w:id="38" w:name="_Toc120956649"/>
      <w:r w:rsidRPr="00E35905">
        <w:rPr>
          <w:rFonts w:ascii="Calibri" w:hAnsi="Calibri" w:cs="Arial"/>
          <w:sz w:val="22"/>
          <w:szCs w:val="22"/>
        </w:rPr>
        <w:t xml:space="preserve">fennálló osztalék </w:t>
      </w:r>
      <w:r w:rsidRPr="00637CDB">
        <w:rPr>
          <w:rFonts w:ascii="Calibri" w:hAnsi="Calibri" w:cs="Arial"/>
          <w:b/>
          <w:bCs/>
          <w:sz w:val="22"/>
          <w:szCs w:val="22"/>
        </w:rPr>
        <w:t>követelések</w:t>
      </w:r>
      <w:r w:rsidRPr="00E35905">
        <w:rPr>
          <w:rFonts w:ascii="Calibri" w:hAnsi="Calibri" w:cs="Arial"/>
          <w:sz w:val="22"/>
          <w:szCs w:val="22"/>
        </w:rPr>
        <w:t xml:space="preserve"> tárgyidőszak eleji és végi állományát, valamint tárgyidőszaki változását </w:t>
      </w:r>
      <w:r w:rsidRPr="00637CDB">
        <w:rPr>
          <w:rFonts w:ascii="Calibri" w:hAnsi="Calibri" w:cs="Arial"/>
          <w:b/>
          <w:bCs/>
          <w:sz w:val="22"/>
          <w:szCs w:val="22"/>
        </w:rPr>
        <w:t>kell jelenteni bruttó módon</w:t>
      </w:r>
      <w:r w:rsidRPr="00E35905">
        <w:rPr>
          <w:rFonts w:ascii="Calibri" w:hAnsi="Calibri" w:cs="Arial"/>
          <w:sz w:val="22"/>
          <w:szCs w:val="22"/>
        </w:rPr>
        <w:t xml:space="preserve">, azaz az azonos időszakban </w:t>
      </w:r>
      <w:r w:rsidRPr="00637CDB">
        <w:rPr>
          <w:rFonts w:ascii="Calibri" w:hAnsi="Calibri" w:cs="Arial"/>
          <w:b/>
          <w:bCs/>
          <w:sz w:val="22"/>
          <w:szCs w:val="22"/>
        </w:rPr>
        <w:t>megszavazott és ki is fizetett osztalék mindkét lábát szerepeltetni kell egyazon adatszolgáltatásban.</w:t>
      </w:r>
      <w:r w:rsidRPr="00E35905">
        <w:rPr>
          <w:rFonts w:ascii="Calibri" w:hAnsi="Calibri" w:cs="Arial"/>
          <w:sz w:val="22"/>
          <w:szCs w:val="22"/>
        </w:rPr>
        <w:t xml:space="preserve"> </w:t>
      </w:r>
      <w:r w:rsidR="00596D2E" w:rsidRPr="00E35905">
        <w:rPr>
          <w:rFonts w:ascii="Calibri" w:hAnsi="Calibri" w:cs="Arial"/>
          <w:sz w:val="22"/>
          <w:szCs w:val="22"/>
        </w:rPr>
        <w:t>Mindebből következik, hogy minden, külföldi közvetlentőke</w:t>
      </w:r>
      <w:r w:rsidR="0001316B" w:rsidRPr="00E35905">
        <w:rPr>
          <w:rFonts w:ascii="Calibri" w:hAnsi="Calibri" w:cs="Arial"/>
          <w:sz w:val="22"/>
          <w:szCs w:val="22"/>
        </w:rPr>
        <w:t>-</w:t>
      </w:r>
      <w:r w:rsidR="00596D2E" w:rsidRPr="00E35905">
        <w:rPr>
          <w:rFonts w:ascii="Calibri" w:hAnsi="Calibri" w:cs="Arial"/>
          <w:sz w:val="22"/>
          <w:szCs w:val="22"/>
        </w:rPr>
        <w:t>befektetéstől</w:t>
      </w:r>
      <w:r w:rsidR="0001316B" w:rsidRPr="00E35905">
        <w:rPr>
          <w:rFonts w:ascii="Calibri" w:hAnsi="Calibri" w:cs="Arial"/>
          <w:sz w:val="22"/>
          <w:szCs w:val="22"/>
        </w:rPr>
        <w:t>, közvetett befektetéstől, társvállalattól</w:t>
      </w:r>
      <w:r w:rsidR="00596D2E" w:rsidRPr="00E35905">
        <w:rPr>
          <w:rFonts w:ascii="Calibri" w:hAnsi="Calibri" w:cs="Arial"/>
          <w:sz w:val="22"/>
          <w:szCs w:val="22"/>
        </w:rPr>
        <w:t xml:space="preserve"> kapott osztalékot jelenteni kell a táblában akkor is, ha a megszavazás pontos időpontja nem ismert (ilyenkor ugyanabban a hónapban kell követelés növekedést és csökkenést jelenteni). </w:t>
      </w:r>
    </w:p>
    <w:p w14:paraId="0E943B07" w14:textId="77777777" w:rsidR="007174A7" w:rsidRDefault="005A6304" w:rsidP="007174A7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A külföldi </w:t>
      </w:r>
      <w:r w:rsidR="0001316B" w:rsidRPr="00E35905">
        <w:rPr>
          <w:rFonts w:ascii="Calibri" w:hAnsi="Calibri" w:cs="Arial"/>
          <w:sz w:val="22"/>
          <w:szCs w:val="22"/>
        </w:rPr>
        <w:t>közvetlen</w:t>
      </w:r>
      <w:r w:rsidRPr="00E35905">
        <w:rPr>
          <w:rFonts w:ascii="Calibri" w:hAnsi="Calibri" w:cs="Arial"/>
          <w:sz w:val="22"/>
          <w:szCs w:val="22"/>
        </w:rPr>
        <w:t>tőke</w:t>
      </w:r>
      <w:r w:rsidR="0001316B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befektetéssel</w:t>
      </w:r>
      <w:r w:rsidR="0001316B" w:rsidRPr="00E35905">
        <w:rPr>
          <w:rFonts w:ascii="Calibri" w:hAnsi="Calibri" w:cs="Arial"/>
          <w:sz w:val="22"/>
          <w:szCs w:val="22"/>
        </w:rPr>
        <w:t>, közvetett befektetéssel, társvállalattal</w:t>
      </w:r>
      <w:r w:rsidRPr="00E35905">
        <w:rPr>
          <w:rFonts w:ascii="Calibri" w:hAnsi="Calibri" w:cs="Arial"/>
          <w:sz w:val="22"/>
          <w:szCs w:val="22"/>
        </w:rPr>
        <w:t xml:space="preserve"> szemben fennálló osztalék követelés növekedést </w:t>
      </w:r>
      <w:r w:rsidRPr="00637CDB">
        <w:rPr>
          <w:rFonts w:ascii="Calibri" w:hAnsi="Calibri" w:cs="Arial"/>
          <w:b/>
          <w:bCs/>
          <w:sz w:val="22"/>
          <w:szCs w:val="22"/>
        </w:rPr>
        <w:t>abban az időszakban kell jelenteni</w:t>
      </w:r>
      <w:r w:rsidRPr="00E35905">
        <w:rPr>
          <w:rFonts w:ascii="Calibri" w:hAnsi="Calibri" w:cs="Arial"/>
          <w:sz w:val="22"/>
          <w:szCs w:val="22"/>
        </w:rPr>
        <w:t xml:space="preserve">, </w:t>
      </w:r>
    </w:p>
    <w:p w14:paraId="67A925A7" w14:textId="77777777" w:rsidR="007174A7" w:rsidRDefault="005A6304" w:rsidP="007174A7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amikor az osztalék megszavazásra</w:t>
      </w:r>
      <w:r w:rsidR="007174A7">
        <w:rPr>
          <w:rFonts w:ascii="Calibri" w:hAnsi="Calibri" w:cs="Arial"/>
          <w:sz w:val="22"/>
          <w:szCs w:val="22"/>
        </w:rPr>
        <w:t xml:space="preserve"> (saját tőke csökkenésként elszámolásra)</w:t>
      </w:r>
      <w:r w:rsidRPr="00E35905">
        <w:rPr>
          <w:rFonts w:ascii="Calibri" w:hAnsi="Calibri" w:cs="Arial"/>
          <w:sz w:val="22"/>
          <w:szCs w:val="22"/>
        </w:rPr>
        <w:t xml:space="preserve"> került. </w:t>
      </w:r>
    </w:p>
    <w:p w14:paraId="5F1654A7" w14:textId="77777777" w:rsidR="002E7FA0" w:rsidRDefault="005A6304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Amennyiben már korábban kifizetésre került az osztalék előlegként, akkor a mérleg (amelyben a megszavazott osztalék szerepel) elfogadásával egy időben kell a követelés növekedést </w:t>
      </w:r>
      <w:r w:rsidR="0024399D" w:rsidRPr="00E35905">
        <w:rPr>
          <w:rFonts w:ascii="Calibri" w:hAnsi="Calibri" w:cs="Arial"/>
          <w:sz w:val="22"/>
          <w:szCs w:val="22"/>
        </w:rPr>
        <w:t>jelenteni (és a követelés csökkenést is)</w:t>
      </w:r>
      <w:r w:rsidR="002E7FA0" w:rsidRPr="00E35905">
        <w:rPr>
          <w:rFonts w:ascii="Calibri" w:hAnsi="Calibri" w:cs="Arial"/>
          <w:sz w:val="22"/>
          <w:szCs w:val="22"/>
        </w:rPr>
        <w:t xml:space="preserve">. </w:t>
      </w:r>
    </w:p>
    <w:p w14:paraId="76BA7477" w14:textId="77777777" w:rsidR="007174A7" w:rsidRPr="007174A7" w:rsidRDefault="00E34ADE" w:rsidP="007174A7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sz w:val="22"/>
          <w:szCs w:val="22"/>
        </w:rPr>
      </w:pPr>
      <w:proofErr w:type="gramStart"/>
      <w:r w:rsidRPr="0087124F">
        <w:rPr>
          <w:rFonts w:ascii="Calibri" w:hAnsi="Calibri"/>
          <w:sz w:val="22"/>
          <w:szCs w:val="22"/>
        </w:rPr>
        <w:t>A</w:t>
      </w:r>
      <w:r w:rsidR="003F195D">
        <w:rPr>
          <w:rFonts w:ascii="Calibri" w:hAnsi="Calibri"/>
          <w:sz w:val="22"/>
          <w:szCs w:val="22"/>
        </w:rPr>
        <w:t xml:space="preserve"> </w:t>
      </w:r>
      <w:r w:rsidR="00550388">
        <w:rPr>
          <w:rFonts w:ascii="Calibri" w:hAnsi="Calibri"/>
          <w:sz w:val="22"/>
          <w:szCs w:val="22"/>
        </w:rPr>
        <w:t xml:space="preserve"> megszavazott</w:t>
      </w:r>
      <w:proofErr w:type="gramEnd"/>
      <w:r w:rsidR="00550388">
        <w:rPr>
          <w:rFonts w:ascii="Calibri" w:hAnsi="Calibri"/>
          <w:sz w:val="22"/>
          <w:szCs w:val="22"/>
        </w:rPr>
        <w:t xml:space="preserve"> összeg </w:t>
      </w:r>
      <w:r w:rsidRPr="00637CDB">
        <w:rPr>
          <w:rFonts w:ascii="Calibri" w:hAnsi="Calibri" w:cs="Arial"/>
          <w:b/>
          <w:bCs/>
          <w:sz w:val="22"/>
          <w:szCs w:val="22"/>
        </w:rPr>
        <w:t>osztalék előleg</w:t>
      </w:r>
      <w:r w:rsidR="00550388">
        <w:rPr>
          <w:rFonts w:ascii="Calibri" w:hAnsi="Calibri" w:cs="Arial"/>
          <w:b/>
          <w:bCs/>
          <w:sz w:val="22"/>
          <w:szCs w:val="22"/>
        </w:rPr>
        <w:t xml:space="preserve">nek </w:t>
      </w:r>
      <w:r w:rsidRPr="00637CDB">
        <w:rPr>
          <w:rFonts w:ascii="Calibri" w:hAnsi="Calibri" w:cs="Arial"/>
          <w:b/>
          <w:bCs/>
          <w:sz w:val="22"/>
          <w:szCs w:val="22"/>
        </w:rPr>
        <w:t xml:space="preserve"> minősül</w:t>
      </w:r>
      <w:r>
        <w:rPr>
          <w:rFonts w:ascii="Calibri" w:hAnsi="Calibri"/>
          <w:sz w:val="22"/>
          <w:szCs w:val="22"/>
        </w:rPr>
        <w:t>, ha a</w:t>
      </w:r>
      <w:r w:rsidR="00A97B5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megszavazó társaságra vonatkozó számviteli és egyéb előírások szerint azt osztalék előlegnek kell tekinteni</w:t>
      </w:r>
      <w:r w:rsidR="00022CE7">
        <w:rPr>
          <w:rFonts w:ascii="Calibri" w:hAnsi="Calibri"/>
          <w:sz w:val="22"/>
          <w:szCs w:val="22"/>
        </w:rPr>
        <w:t>, azaz a megszavaz</w:t>
      </w:r>
      <w:r w:rsidR="00550388">
        <w:rPr>
          <w:rFonts w:ascii="Calibri" w:hAnsi="Calibri"/>
          <w:sz w:val="22"/>
          <w:szCs w:val="22"/>
        </w:rPr>
        <w:t xml:space="preserve">ott összeg </w:t>
      </w:r>
      <w:r w:rsidR="00022CE7">
        <w:rPr>
          <w:rFonts w:ascii="Calibri" w:hAnsi="Calibri"/>
          <w:sz w:val="22"/>
          <w:szCs w:val="22"/>
        </w:rPr>
        <w:t>a saját tőkét nem csökkenti</w:t>
      </w:r>
      <w:r w:rsidR="003F195D">
        <w:rPr>
          <w:rFonts w:ascii="Calibri" w:hAnsi="Calibri"/>
          <w:sz w:val="22"/>
          <w:szCs w:val="22"/>
        </w:rPr>
        <w:t xml:space="preserve"> a</w:t>
      </w:r>
      <w:r w:rsidR="009E7002">
        <w:rPr>
          <w:rFonts w:ascii="Calibri" w:hAnsi="Calibri"/>
          <w:sz w:val="22"/>
          <w:szCs w:val="22"/>
        </w:rPr>
        <w:t>z adatgyűjtés</w:t>
      </w:r>
      <w:r w:rsidR="003F195D">
        <w:rPr>
          <w:rFonts w:ascii="Calibri" w:hAnsi="Calibri"/>
          <w:sz w:val="22"/>
          <w:szCs w:val="22"/>
        </w:rPr>
        <w:t xml:space="preserve"> vonatkozási időszak</w:t>
      </w:r>
      <w:r w:rsidR="009E7002">
        <w:rPr>
          <w:rFonts w:ascii="Calibri" w:hAnsi="Calibri"/>
          <w:sz w:val="22"/>
          <w:szCs w:val="22"/>
        </w:rPr>
        <w:t>á</w:t>
      </w:r>
      <w:r w:rsidR="003F195D">
        <w:rPr>
          <w:rFonts w:ascii="Calibri" w:hAnsi="Calibri"/>
          <w:sz w:val="22"/>
          <w:szCs w:val="22"/>
        </w:rPr>
        <w:t>ban</w:t>
      </w:r>
      <w:r w:rsidR="00022CE7">
        <w:rPr>
          <w:rFonts w:ascii="Calibri" w:hAnsi="Calibri"/>
          <w:sz w:val="22"/>
          <w:szCs w:val="22"/>
        </w:rPr>
        <w:t xml:space="preserve">.  </w:t>
      </w:r>
    </w:p>
    <w:p w14:paraId="6A12E55A" w14:textId="77777777" w:rsidR="00E34ADE" w:rsidRDefault="00E34ADE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Ilyenkor</w:t>
      </w:r>
      <w:r w:rsidRPr="0087124F">
        <w:rPr>
          <w:rFonts w:ascii="Calibri" w:hAnsi="Calibri"/>
          <w:sz w:val="22"/>
          <w:szCs w:val="22"/>
        </w:rPr>
        <w:t xml:space="preserve"> a külföldi befektetővel szembeni osztalék kifizetést ebben a táblában kell jelenteni, mint osztalékelőleget</w:t>
      </w:r>
      <w:r>
        <w:rPr>
          <w:rFonts w:ascii="Calibri" w:hAnsi="Calibri"/>
          <w:sz w:val="22"/>
          <w:szCs w:val="22"/>
        </w:rPr>
        <w:t xml:space="preserve"> az osztalék megszavazásáig.</w:t>
      </w:r>
      <w:r w:rsidRPr="0087124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Az </w:t>
      </w:r>
      <w:r w:rsidRPr="0087124F">
        <w:rPr>
          <w:rFonts w:ascii="Calibri" w:hAnsi="Calibri"/>
          <w:sz w:val="22"/>
          <w:szCs w:val="22"/>
        </w:rPr>
        <w:t>osztalék</w:t>
      </w:r>
      <w:r>
        <w:rPr>
          <w:rFonts w:ascii="Calibri" w:hAnsi="Calibri"/>
          <w:sz w:val="22"/>
          <w:szCs w:val="22"/>
        </w:rPr>
        <w:t xml:space="preserve"> </w:t>
      </w:r>
      <w:r w:rsidRPr="0087124F">
        <w:rPr>
          <w:rFonts w:ascii="Calibri" w:hAnsi="Calibri"/>
          <w:sz w:val="22"/>
          <w:szCs w:val="22"/>
        </w:rPr>
        <w:t>megszavazás</w:t>
      </w:r>
      <w:r>
        <w:rPr>
          <w:rFonts w:ascii="Calibri" w:hAnsi="Calibri"/>
          <w:sz w:val="22"/>
          <w:szCs w:val="22"/>
        </w:rPr>
        <w:t>á</w:t>
      </w:r>
      <w:r w:rsidRPr="0087124F">
        <w:rPr>
          <w:rFonts w:ascii="Calibri" w:hAnsi="Calibri"/>
          <w:sz w:val="22"/>
          <w:szCs w:val="22"/>
        </w:rPr>
        <w:t xml:space="preserve">t </w:t>
      </w:r>
      <w:r>
        <w:rPr>
          <w:rFonts w:ascii="Calibri" w:hAnsi="Calibri"/>
          <w:sz w:val="22"/>
          <w:szCs w:val="22"/>
        </w:rPr>
        <w:t xml:space="preserve">a megszavazás időszakában </w:t>
      </w:r>
      <w:r w:rsidRPr="0087124F">
        <w:rPr>
          <w:rFonts w:ascii="Calibri" w:hAnsi="Calibri"/>
          <w:sz w:val="22"/>
          <w:szCs w:val="22"/>
        </w:rPr>
        <w:t>le kell jelenteni a TB08 táblában, és ezzel egyidejűleg a TB07 táblából ki kell vezetni.</w:t>
      </w:r>
    </w:p>
    <w:p w14:paraId="71F58BBA" w14:textId="77777777" w:rsidR="007174A7" w:rsidRDefault="0001316B" w:rsidP="007174A7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lastRenderedPageBreak/>
        <w:t xml:space="preserve">Ha a </w:t>
      </w:r>
      <w:r w:rsidRPr="00637CDB">
        <w:rPr>
          <w:rFonts w:ascii="Calibri" w:hAnsi="Calibri" w:cs="Arial"/>
          <w:b/>
          <w:bCs/>
          <w:sz w:val="22"/>
          <w:szCs w:val="22"/>
        </w:rPr>
        <w:t>cash management keretében a fiókvállalattól visszavett eszközök felosztott (osztalék típusú) jövedelemnek tekinthetők,</w:t>
      </w:r>
      <w:r w:rsidRPr="00E35905">
        <w:rPr>
          <w:rFonts w:ascii="Calibri" w:hAnsi="Calibri"/>
          <w:sz w:val="22"/>
          <w:szCs w:val="22"/>
        </w:rPr>
        <w:t xml:space="preserve"> akkor kérjük ezt itt, a TB07 táblában jelentsék a TB03 tábla helyett. </w:t>
      </w:r>
    </w:p>
    <w:p w14:paraId="73FE5D32" w14:textId="77777777" w:rsidR="007174A7" w:rsidRDefault="0001316B" w:rsidP="007174A7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Felosztott, osztalék típusú jövedelemnek tekinthető a visszavett eszköz, ha például a rezidens tulajdonos osztalékfizetésre használja fel, vagy már maga a fiók utalta át a külföldi befektetőnek az osztalékot a </w:t>
      </w:r>
      <w:proofErr w:type="spellStart"/>
      <w:r w:rsidRPr="00E35905">
        <w:rPr>
          <w:rFonts w:ascii="Calibri" w:hAnsi="Calibri"/>
          <w:sz w:val="22"/>
          <w:szCs w:val="22"/>
        </w:rPr>
        <w:t>head</w:t>
      </w:r>
      <w:proofErr w:type="spellEnd"/>
      <w:r w:rsidRPr="00E35905">
        <w:rPr>
          <w:rFonts w:ascii="Calibri" w:hAnsi="Calibri"/>
          <w:sz w:val="22"/>
          <w:szCs w:val="22"/>
        </w:rPr>
        <w:t xml:space="preserve"> </w:t>
      </w:r>
      <w:proofErr w:type="spellStart"/>
      <w:r w:rsidRPr="00E35905">
        <w:rPr>
          <w:rFonts w:ascii="Calibri" w:hAnsi="Calibri"/>
          <w:sz w:val="22"/>
          <w:szCs w:val="22"/>
        </w:rPr>
        <w:t>office</w:t>
      </w:r>
      <w:proofErr w:type="spellEnd"/>
      <w:r w:rsidRPr="00E35905">
        <w:rPr>
          <w:rFonts w:ascii="Calibri" w:hAnsi="Calibri"/>
          <w:sz w:val="22"/>
          <w:szCs w:val="22"/>
        </w:rPr>
        <w:t xml:space="preserve"> helyett. </w:t>
      </w:r>
    </w:p>
    <w:p w14:paraId="004A4679" w14:textId="77777777" w:rsidR="0001316B" w:rsidRPr="00E35905" w:rsidRDefault="0001316B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Ekkor a táblát oly módon kell kitölteni, hogy a megszavazott („d” oszlop) és a kifizetett osztalék („g” oszlop) egyezzen meg. Ha az „osztalékfizetéshez” korábbi évek eredményét is felhasználták, akkor az „e” oszlopot is ki kell tölteni. Fióktelep esetén a „megszavazott osztalékot” nem kell feltüntetni külön az R29 adatgyűjtés TEL táblájában, az a 26. sor (Fiókteleppel szembeni nettó követelés) változásának része. </w:t>
      </w:r>
    </w:p>
    <w:p w14:paraId="3C7E3473" w14:textId="77777777" w:rsidR="00D32891" w:rsidRPr="00E35905" w:rsidRDefault="00D32891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táblában </w:t>
      </w:r>
      <w:r w:rsidRPr="00637CDB">
        <w:rPr>
          <w:rFonts w:ascii="Calibri" w:hAnsi="Calibri" w:cs="Arial"/>
          <w:b/>
          <w:bCs/>
          <w:sz w:val="22"/>
          <w:szCs w:val="22"/>
        </w:rPr>
        <w:t>nem kell feltüntetni</w:t>
      </w:r>
      <w:r w:rsidRPr="00E35905">
        <w:rPr>
          <w:rFonts w:ascii="Calibri" w:hAnsi="Calibri"/>
          <w:sz w:val="22"/>
          <w:szCs w:val="22"/>
        </w:rPr>
        <w:t xml:space="preserve"> a</w:t>
      </w:r>
      <w:r w:rsidR="0001316B" w:rsidRPr="00E35905">
        <w:rPr>
          <w:rFonts w:ascii="Calibri" w:hAnsi="Calibri"/>
          <w:sz w:val="22"/>
          <w:szCs w:val="22"/>
        </w:rPr>
        <w:t xml:space="preserve"> vállalatcsoportba nem tartozó</w:t>
      </w:r>
      <w:r w:rsidRPr="00E35905">
        <w:rPr>
          <w:rFonts w:ascii="Calibri" w:hAnsi="Calibri"/>
          <w:sz w:val="22"/>
          <w:szCs w:val="22"/>
        </w:rPr>
        <w:t xml:space="preserve"> 10% alatti</w:t>
      </w:r>
      <w:r w:rsidR="0001316B" w:rsidRPr="00E35905">
        <w:rPr>
          <w:rFonts w:ascii="Calibri" w:hAnsi="Calibri"/>
          <w:sz w:val="22"/>
          <w:szCs w:val="22"/>
        </w:rPr>
        <w:t xml:space="preserve"> szavazati joggal rendelkező</w:t>
      </w:r>
      <w:r w:rsidRPr="00E35905">
        <w:rPr>
          <w:rFonts w:ascii="Calibri" w:hAnsi="Calibri"/>
          <w:sz w:val="22"/>
          <w:szCs w:val="22"/>
        </w:rPr>
        <w:t xml:space="preserve"> befektetőnek fizetett osztalékelőleget</w:t>
      </w:r>
      <w:r w:rsidR="0001316B" w:rsidRPr="00E35905">
        <w:rPr>
          <w:rFonts w:ascii="Calibri" w:hAnsi="Calibri"/>
          <w:sz w:val="22"/>
          <w:szCs w:val="22"/>
        </w:rPr>
        <w:t>, illetve azon befektetésektől kapott osztalékot, amelyben az adatszolgáltató 10% alatti szavazati joggal rendelkezik, és nem tartozik a vállalatcsoportba</w:t>
      </w:r>
      <w:r w:rsidRPr="00E35905">
        <w:rPr>
          <w:rFonts w:ascii="Calibri" w:hAnsi="Calibri"/>
          <w:sz w:val="22"/>
          <w:szCs w:val="22"/>
        </w:rPr>
        <w:t>. Ha a 10% alatti</w:t>
      </w:r>
      <w:r w:rsidR="0001316B" w:rsidRPr="00E35905">
        <w:rPr>
          <w:rFonts w:ascii="Calibri" w:hAnsi="Calibri"/>
          <w:sz w:val="22"/>
          <w:szCs w:val="22"/>
        </w:rPr>
        <w:t xml:space="preserve"> szavazati joggal rendelkező vállaltcsoportba nem tartozó</w:t>
      </w:r>
      <w:r w:rsidRPr="00E35905">
        <w:rPr>
          <w:rFonts w:ascii="Calibri" w:hAnsi="Calibri"/>
          <w:sz w:val="22"/>
          <w:szCs w:val="22"/>
        </w:rPr>
        <w:t xml:space="preserve"> befektető részesedése nem értékpapírban testesül meg (pl. </w:t>
      </w:r>
      <w:proofErr w:type="gramStart"/>
      <w:r w:rsidR="007174A7">
        <w:rPr>
          <w:rFonts w:ascii="Calibri" w:hAnsi="Calibri"/>
          <w:sz w:val="22"/>
          <w:szCs w:val="22"/>
        </w:rPr>
        <w:t>K</w:t>
      </w:r>
      <w:r w:rsidRPr="00E35905">
        <w:rPr>
          <w:rFonts w:ascii="Calibri" w:hAnsi="Calibri"/>
          <w:sz w:val="22"/>
          <w:szCs w:val="22"/>
        </w:rPr>
        <w:t>ft.</w:t>
      </w:r>
      <w:proofErr w:type="gramEnd"/>
      <w:r w:rsidRPr="00E35905">
        <w:rPr>
          <w:rFonts w:ascii="Calibri" w:hAnsi="Calibri"/>
          <w:sz w:val="22"/>
          <w:szCs w:val="22"/>
        </w:rPr>
        <w:t xml:space="preserve"> üzletrész), akkor a fizetett osztalékot</w:t>
      </w:r>
      <w:r w:rsidR="001E1398" w:rsidRPr="00E35905">
        <w:rPr>
          <w:rFonts w:ascii="Calibri" w:hAnsi="Calibri"/>
          <w:sz w:val="22"/>
          <w:szCs w:val="22"/>
        </w:rPr>
        <w:t xml:space="preserve"> szektortól függően</w:t>
      </w:r>
      <w:r w:rsidRPr="00E35905">
        <w:rPr>
          <w:rFonts w:ascii="Calibri" w:hAnsi="Calibri"/>
          <w:sz w:val="22"/>
          <w:szCs w:val="22"/>
        </w:rPr>
        <w:t xml:space="preserve"> az R0</w:t>
      </w:r>
      <w:r w:rsidR="001E1398" w:rsidRPr="00E35905">
        <w:rPr>
          <w:rFonts w:ascii="Calibri" w:hAnsi="Calibri"/>
          <w:sz w:val="22"/>
          <w:szCs w:val="22"/>
        </w:rPr>
        <w:t>7</w:t>
      </w:r>
      <w:r w:rsidRPr="00E35905">
        <w:rPr>
          <w:rFonts w:ascii="Calibri" w:hAnsi="Calibri"/>
          <w:sz w:val="22"/>
          <w:szCs w:val="22"/>
        </w:rPr>
        <w:t>/R</w:t>
      </w:r>
      <w:r w:rsidR="001E1398" w:rsidRPr="00E35905">
        <w:rPr>
          <w:rFonts w:ascii="Calibri" w:hAnsi="Calibri"/>
          <w:sz w:val="22"/>
          <w:szCs w:val="22"/>
        </w:rPr>
        <w:t>16</w:t>
      </w:r>
      <w:r w:rsidRPr="00E35905">
        <w:rPr>
          <w:rFonts w:ascii="Calibri" w:hAnsi="Calibri"/>
          <w:sz w:val="22"/>
          <w:szCs w:val="22"/>
        </w:rPr>
        <w:t xml:space="preserve"> adatszolgáltatás BEFK</w:t>
      </w:r>
      <w:r w:rsidR="001E1398" w:rsidRPr="00E35905">
        <w:rPr>
          <w:rFonts w:ascii="Calibri" w:hAnsi="Calibri"/>
          <w:sz w:val="22"/>
          <w:szCs w:val="22"/>
        </w:rPr>
        <w:t>4</w:t>
      </w:r>
      <w:r w:rsidRPr="00E35905">
        <w:rPr>
          <w:rFonts w:ascii="Calibri" w:hAnsi="Calibri"/>
          <w:sz w:val="22"/>
          <w:szCs w:val="22"/>
        </w:rPr>
        <w:t>_</w:t>
      </w:r>
      <w:r w:rsidR="001E1398" w:rsidRPr="00E35905">
        <w:rPr>
          <w:rFonts w:ascii="Calibri" w:hAnsi="Calibri"/>
          <w:sz w:val="22"/>
          <w:szCs w:val="22"/>
        </w:rPr>
        <w:t xml:space="preserve">C illetve a az R08/R17 adatszolgáltatás BEFK4_DE </w:t>
      </w:r>
      <w:r w:rsidRPr="00E35905">
        <w:rPr>
          <w:rFonts w:ascii="Calibri" w:hAnsi="Calibri"/>
          <w:sz w:val="22"/>
          <w:szCs w:val="22"/>
        </w:rPr>
        <w:t xml:space="preserve">táblájában kell jelenteni.  </w:t>
      </w:r>
    </w:p>
    <w:p w14:paraId="50AEE4DD" w14:textId="77777777" w:rsidR="00E43B36" w:rsidRPr="00637CDB" w:rsidRDefault="00E43B36" w:rsidP="001F29B5">
      <w:pPr>
        <w:spacing w:before="12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Az egyes oszlopokban lévő mezők tartalma:</w:t>
      </w:r>
    </w:p>
    <w:p w14:paraId="608EC647" w14:textId="77777777" w:rsidR="00BB5649" w:rsidRPr="00C25D1A" w:rsidRDefault="0038417C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„b” oszlop: Devizanem</w:t>
      </w:r>
    </w:p>
    <w:p w14:paraId="60598362" w14:textId="77777777" w:rsidR="00BB5649" w:rsidRPr="00C55E68" w:rsidRDefault="00BB5649" w:rsidP="00637CDB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/>
          <w:sz w:val="22"/>
          <w:szCs w:val="22"/>
        </w:rPr>
      </w:pPr>
      <w:r w:rsidRPr="00C55E68">
        <w:rPr>
          <w:rFonts w:ascii="Calibri" w:hAnsi="Calibri"/>
          <w:sz w:val="22"/>
          <w:szCs w:val="22"/>
        </w:rPr>
        <w:t>Min</w:t>
      </w:r>
      <w:r w:rsidRPr="00535CE8">
        <w:rPr>
          <w:rFonts w:ascii="Calibri" w:hAnsi="Calibri"/>
          <w:sz w:val="22"/>
          <w:szCs w:val="22"/>
        </w:rPr>
        <w:t xml:space="preserve">dig az </w:t>
      </w:r>
      <w:r w:rsidRPr="002E77E3">
        <w:rPr>
          <w:rFonts w:ascii="Calibri" w:hAnsi="Calibri"/>
          <w:b/>
          <w:bCs/>
          <w:sz w:val="22"/>
          <w:szCs w:val="22"/>
        </w:rPr>
        <w:t>osztalékot megszavazó</w:t>
      </w:r>
      <w:r w:rsidRPr="002E77E3">
        <w:rPr>
          <w:rFonts w:ascii="Calibri" w:hAnsi="Calibri"/>
          <w:sz w:val="22"/>
          <w:szCs w:val="22"/>
        </w:rPr>
        <w:t xml:space="preserve"> könyvvezetésének deviz</w:t>
      </w:r>
      <w:r w:rsidRPr="00637CDB">
        <w:rPr>
          <w:rFonts w:ascii="Calibri" w:hAnsi="Calibri"/>
          <w:sz w:val="22"/>
          <w:szCs w:val="22"/>
        </w:rPr>
        <w:t xml:space="preserve">anemében, illetve </w:t>
      </w:r>
      <w:proofErr w:type="spellStart"/>
      <w:r w:rsidRPr="00637CDB">
        <w:rPr>
          <w:rFonts w:ascii="Calibri" w:hAnsi="Calibri"/>
          <w:sz w:val="22"/>
          <w:szCs w:val="22"/>
        </w:rPr>
        <w:t>IFRS</w:t>
      </w:r>
      <w:proofErr w:type="spellEnd"/>
      <w:r w:rsidRPr="00637CDB">
        <w:rPr>
          <w:rFonts w:ascii="Calibri" w:hAnsi="Calibri"/>
          <w:sz w:val="22"/>
          <w:szCs w:val="22"/>
        </w:rPr>
        <w:t xml:space="preserve"> szerinti beszámoló készítése esetén az osztalékot megszavazó prezentációs pénznemében kell megadni</w:t>
      </w:r>
      <w:r w:rsidRPr="00C25D1A">
        <w:rPr>
          <w:rFonts w:ascii="Calibri" w:hAnsi="Calibri"/>
          <w:sz w:val="22"/>
          <w:szCs w:val="22"/>
        </w:rPr>
        <w:t>.</w:t>
      </w:r>
      <w:r w:rsidRPr="00C25D1A" w:rsidDel="003166E1">
        <w:rPr>
          <w:rFonts w:ascii="Calibri" w:hAnsi="Calibri"/>
          <w:sz w:val="22"/>
          <w:szCs w:val="22"/>
        </w:rPr>
        <w:t xml:space="preserve"> </w:t>
      </w:r>
    </w:p>
    <w:p w14:paraId="65122E86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„c” oszlop: Osztalékkövetelés időszak eleji nyitó állománya</w:t>
      </w:r>
    </w:p>
    <w:p w14:paraId="058FC86A" w14:textId="77777777" w:rsidR="00E43B36" w:rsidRPr="00E35905" w:rsidRDefault="00E43B36" w:rsidP="00E43B36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követelés tárgyidőszak eleji nyitó állományát kell megadni, amelynek meg kell egyeznie az előző időszaki záró állománnyal. </w:t>
      </w:r>
    </w:p>
    <w:p w14:paraId="7808360A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„d” oszlop: Osztalékkövetelés növekedése</w:t>
      </w:r>
      <w:r w:rsidR="00FA1BB4" w:rsidRPr="00637CDB">
        <w:rPr>
          <w:rFonts w:ascii="Calibri" w:hAnsi="Calibri" w:cs="Arial"/>
          <w:b/>
          <w:bCs/>
          <w:sz w:val="22"/>
          <w:szCs w:val="22"/>
        </w:rPr>
        <w:t xml:space="preserve"> - összesen</w:t>
      </w:r>
    </w:p>
    <w:p w14:paraId="6E0E0BED" w14:textId="77777777" w:rsidR="00E43B36" w:rsidRPr="00E35905" w:rsidRDefault="00E43B36" w:rsidP="00E43B36">
      <w:pPr>
        <w:ind w:left="54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Külföldi közvetlentőke</w:t>
      </w:r>
      <w:r w:rsidR="00FA1BB4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befektetéssel</w:t>
      </w:r>
      <w:r w:rsidR="00FA1BB4" w:rsidRPr="00E35905">
        <w:rPr>
          <w:rFonts w:ascii="Calibri" w:hAnsi="Calibri" w:cs="Arial"/>
          <w:sz w:val="22"/>
          <w:szCs w:val="22"/>
        </w:rPr>
        <w:t>, közvetett befektetéssel, társvállalattal, fiókteleppel</w:t>
      </w:r>
      <w:r w:rsidRPr="00E35905">
        <w:rPr>
          <w:rFonts w:ascii="Calibri" w:hAnsi="Calibri" w:cs="Arial"/>
          <w:sz w:val="22"/>
          <w:szCs w:val="22"/>
        </w:rPr>
        <w:t xml:space="preserve"> szemben fennálló követelés esetén itt kell szerepeltetni a külföldi vállalat által a tárgyidőszakban jóváhagyott osztalékból az adatszolgáltatóra jutó részt</w:t>
      </w:r>
      <w:r w:rsidR="00DA75EA">
        <w:rPr>
          <w:rFonts w:ascii="Calibri" w:hAnsi="Calibri" w:cs="Arial"/>
          <w:sz w:val="22"/>
          <w:szCs w:val="22"/>
        </w:rPr>
        <w:t>.</w:t>
      </w:r>
    </w:p>
    <w:p w14:paraId="2BEC6B53" w14:textId="77777777" w:rsidR="00E43B36" w:rsidRPr="00E35905" w:rsidRDefault="00E43B36" w:rsidP="00E43B36">
      <w:pPr>
        <w:ind w:left="54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Külföldi közvetlentőke</w:t>
      </w:r>
      <w:r w:rsidR="00FA1BB4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befektetővel</w:t>
      </w:r>
      <w:r w:rsidR="00FA1BB4" w:rsidRPr="00E35905">
        <w:rPr>
          <w:rFonts w:ascii="Calibri" w:hAnsi="Calibri" w:cs="Arial"/>
          <w:sz w:val="22"/>
          <w:szCs w:val="22"/>
        </w:rPr>
        <w:t>, közvetett befektetővel, társvállalattal</w:t>
      </w:r>
      <w:r w:rsidRPr="00E35905">
        <w:rPr>
          <w:rFonts w:ascii="Calibri" w:hAnsi="Calibri" w:cs="Arial"/>
          <w:sz w:val="22"/>
          <w:szCs w:val="22"/>
        </w:rPr>
        <w:t xml:space="preserve"> szemben fennálló követelés esetén itt kell szerepeltetni az adatszolgáltató által a tőkebefektetőnek a tárgyidőszakban kifizetett osztalékelőleget. </w:t>
      </w:r>
    </w:p>
    <w:p w14:paraId="27DE1C1B" w14:textId="77777777" w:rsidR="00FA1BB4" w:rsidRPr="00637CDB" w:rsidRDefault="00FA1BB4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 xml:space="preserve">„e” oszlop: Osztalékkövetelés növekedése - ebből </w:t>
      </w:r>
      <w:r w:rsidR="00E34ADE" w:rsidRPr="00637CDB">
        <w:rPr>
          <w:rFonts w:ascii="Calibri" w:hAnsi="Calibri" w:cs="Arial"/>
          <w:b/>
          <w:bCs/>
          <w:sz w:val="22"/>
          <w:szCs w:val="22"/>
        </w:rPr>
        <w:t xml:space="preserve">előző üzleti év adózott eredményén felüli </w:t>
      </w:r>
      <w:r w:rsidRPr="00637CDB">
        <w:rPr>
          <w:rFonts w:ascii="Calibri" w:hAnsi="Calibri" w:cs="Arial"/>
          <w:b/>
          <w:bCs/>
          <w:sz w:val="22"/>
          <w:szCs w:val="22"/>
        </w:rPr>
        <w:t>rész</w:t>
      </w:r>
    </w:p>
    <w:p w14:paraId="0EE90031" w14:textId="77777777" w:rsidR="00FA1BB4" w:rsidRPr="00E35905" w:rsidRDefault="00FA1BB4" w:rsidP="00FA1BB4">
      <w:pPr>
        <w:ind w:left="54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Külföldi közvetlentőke- vagy közve</w:t>
      </w:r>
      <w:r w:rsidR="00B3659E">
        <w:rPr>
          <w:rFonts w:ascii="Calibri" w:hAnsi="Calibri" w:cs="Arial"/>
          <w:sz w:val="22"/>
          <w:szCs w:val="22"/>
        </w:rPr>
        <w:t>te</w:t>
      </w:r>
      <w:r w:rsidRPr="00E35905">
        <w:rPr>
          <w:rFonts w:ascii="Calibri" w:hAnsi="Calibri" w:cs="Arial"/>
          <w:sz w:val="22"/>
          <w:szCs w:val="22"/>
        </w:rPr>
        <w:t xml:space="preserve">tt befektetéssel, társvállalattal, fiókteleppel szemben fennálló követelés esetén itt kell szerepeltetni a külföldi befektetés tárgyidőszakban jóváhagyott </w:t>
      </w:r>
      <w:proofErr w:type="spellStart"/>
      <w:r w:rsidRPr="00E35905">
        <w:rPr>
          <w:rFonts w:ascii="Calibri" w:hAnsi="Calibri" w:cs="Arial"/>
          <w:sz w:val="22"/>
          <w:szCs w:val="22"/>
        </w:rPr>
        <w:t>osztalékának</w:t>
      </w:r>
      <w:proofErr w:type="spellEnd"/>
      <w:r w:rsidRPr="00E35905">
        <w:rPr>
          <w:rFonts w:ascii="Calibri" w:hAnsi="Calibri" w:cs="Arial"/>
          <w:sz w:val="22"/>
          <w:szCs w:val="22"/>
        </w:rPr>
        <w:t xml:space="preserve"> adatszolgáltatóra jutó részéből a</w:t>
      </w:r>
      <w:r w:rsidR="00352D41">
        <w:rPr>
          <w:rFonts w:ascii="Calibri" w:hAnsi="Calibri" w:cs="Arial"/>
          <w:sz w:val="22"/>
          <w:szCs w:val="22"/>
        </w:rPr>
        <w:t>z</w:t>
      </w:r>
      <w:r w:rsidR="00E34ADE">
        <w:rPr>
          <w:rFonts w:ascii="Calibri" w:hAnsi="Calibri" w:cs="Arial"/>
          <w:sz w:val="22"/>
          <w:szCs w:val="22"/>
        </w:rPr>
        <w:t xml:space="preserve"> előző</w:t>
      </w:r>
      <w:r w:rsidRPr="00E35905">
        <w:rPr>
          <w:rFonts w:ascii="Calibri" w:hAnsi="Calibri" w:cs="Arial"/>
          <w:sz w:val="22"/>
          <w:szCs w:val="22"/>
        </w:rPr>
        <w:t xml:space="preserve"> évek (t. évi </w:t>
      </w:r>
      <w:r w:rsidR="00E34ADE">
        <w:rPr>
          <w:rFonts w:ascii="Calibri" w:hAnsi="Calibri" w:cs="Arial"/>
          <w:sz w:val="22"/>
          <w:szCs w:val="22"/>
        </w:rPr>
        <w:t xml:space="preserve">vonatkozási időszak esetén a t-1. évet </w:t>
      </w:r>
      <w:r w:rsidRPr="00E35905">
        <w:rPr>
          <w:rFonts w:ascii="Calibri" w:hAnsi="Calibri" w:cs="Arial"/>
          <w:sz w:val="22"/>
          <w:szCs w:val="22"/>
        </w:rPr>
        <w:t xml:space="preserve">megelőző évek) eredményéből megszavazott osztalékot. </w:t>
      </w:r>
    </w:p>
    <w:p w14:paraId="1BB91D1D" w14:textId="77777777" w:rsidR="00E34ADE" w:rsidRDefault="00FA1BB4" w:rsidP="00E34ADE">
      <w:pPr>
        <w:ind w:left="1107" w:hanging="567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b/>
          <w:sz w:val="22"/>
          <w:szCs w:val="22"/>
        </w:rPr>
        <w:t>Osztalékelőleg esetén nem kell kitölteni</w:t>
      </w:r>
      <w:r w:rsidRPr="00E35905">
        <w:rPr>
          <w:rFonts w:ascii="Calibri" w:hAnsi="Calibri" w:cs="Arial"/>
          <w:sz w:val="22"/>
          <w:szCs w:val="22"/>
        </w:rPr>
        <w:t>.</w:t>
      </w:r>
    </w:p>
    <w:p w14:paraId="279E95B0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</w:t>
      </w:r>
      <w:r w:rsidR="00FA1BB4" w:rsidRPr="00637CDB">
        <w:rPr>
          <w:rFonts w:ascii="Calibri" w:hAnsi="Calibri" w:cs="Arial"/>
          <w:b/>
          <w:bCs/>
          <w:sz w:val="22"/>
          <w:szCs w:val="22"/>
        </w:rPr>
        <w:t>f</w:t>
      </w:r>
      <w:r w:rsidRPr="00637CDB">
        <w:rPr>
          <w:rFonts w:ascii="Calibri" w:hAnsi="Calibri" w:cs="Arial"/>
          <w:b/>
          <w:bCs/>
          <w:sz w:val="22"/>
          <w:szCs w:val="22"/>
        </w:rPr>
        <w:t>” oszlop: Osztalékkövetelés csökkenése – levont adó</w:t>
      </w:r>
    </w:p>
    <w:p w14:paraId="09E1449A" w14:textId="77777777" w:rsidR="00E43B36" w:rsidRPr="00E35905" w:rsidRDefault="00E43B36" w:rsidP="00E43B36">
      <w:pPr>
        <w:ind w:left="540" w:hanging="12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ab/>
        <w:t>Külföldi közvetlentőke</w:t>
      </w:r>
      <w:r w:rsidR="00FA1BB4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befektetéssel</w:t>
      </w:r>
      <w:r w:rsidR="00FA1BB4" w:rsidRPr="00E35905">
        <w:rPr>
          <w:rFonts w:ascii="Calibri" w:hAnsi="Calibri" w:cs="Arial"/>
          <w:sz w:val="22"/>
          <w:szCs w:val="22"/>
        </w:rPr>
        <w:t>, közvetett befektetéssel, társvállalattal, fiókteleppel</w:t>
      </w:r>
      <w:r w:rsidRPr="00E35905">
        <w:rPr>
          <w:rFonts w:ascii="Calibri" w:hAnsi="Calibri" w:cs="Arial"/>
          <w:sz w:val="22"/>
          <w:szCs w:val="22"/>
        </w:rPr>
        <w:t xml:space="preserve"> szemben fennálló követelés esetén itt kell szerepeltetni </w:t>
      </w:r>
      <w:r w:rsidRPr="00E35905">
        <w:rPr>
          <w:rFonts w:ascii="Calibri" w:hAnsi="Calibri"/>
          <w:sz w:val="22"/>
          <w:szCs w:val="22"/>
        </w:rPr>
        <w:t>a külföldi vállalat által az adatszolgáltatónak a tárgyidőszakban kifizetett osztalék után levont osztalékadó összegét (</w:t>
      </w:r>
      <w:r w:rsidRPr="00E35905">
        <w:rPr>
          <w:rFonts w:ascii="Calibri" w:hAnsi="Calibri" w:cs="Arial"/>
          <w:sz w:val="22"/>
          <w:szCs w:val="22"/>
        </w:rPr>
        <w:t>az osztalékfizetéssel azonos időszaki adatszolgáltatásban).</w:t>
      </w:r>
    </w:p>
    <w:p w14:paraId="22117C3F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</w:t>
      </w:r>
      <w:r w:rsidR="00FA1BB4" w:rsidRPr="00637CDB">
        <w:rPr>
          <w:rFonts w:ascii="Calibri" w:hAnsi="Calibri"/>
          <w:b/>
          <w:bCs/>
          <w:sz w:val="22"/>
          <w:szCs w:val="22"/>
        </w:rPr>
        <w:t>g</w:t>
      </w:r>
      <w:r w:rsidRPr="00637CDB">
        <w:rPr>
          <w:rFonts w:ascii="Calibri" w:hAnsi="Calibri"/>
          <w:b/>
          <w:bCs/>
          <w:sz w:val="22"/>
          <w:szCs w:val="22"/>
        </w:rPr>
        <w:t xml:space="preserve">” oszlop: </w:t>
      </w:r>
      <w:r w:rsidRPr="00637CDB">
        <w:rPr>
          <w:rFonts w:ascii="Calibri" w:hAnsi="Calibri" w:cs="Arial"/>
          <w:b/>
          <w:bCs/>
          <w:sz w:val="22"/>
          <w:szCs w:val="22"/>
        </w:rPr>
        <w:t>Osztalékkövetelés csökkenése – egyéb tranzakció</w:t>
      </w:r>
    </w:p>
    <w:p w14:paraId="13D84E7D" w14:textId="77777777" w:rsidR="00E43B36" w:rsidRPr="00E35905" w:rsidRDefault="00E43B36" w:rsidP="00E43B36">
      <w:pPr>
        <w:ind w:left="540" w:hanging="12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Külföldi közvetlentőke</w:t>
      </w:r>
      <w:r w:rsidR="00FA1BB4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befektetéssel</w:t>
      </w:r>
      <w:r w:rsidR="00FA1BB4" w:rsidRPr="00E35905">
        <w:rPr>
          <w:rFonts w:ascii="Calibri" w:hAnsi="Calibri" w:cs="Arial"/>
          <w:sz w:val="22"/>
          <w:szCs w:val="22"/>
        </w:rPr>
        <w:t>, közvetett befektetéssel, társvállalattal, fiókteleppel</w:t>
      </w:r>
      <w:r w:rsidRPr="00E35905">
        <w:rPr>
          <w:rFonts w:ascii="Calibri" w:hAnsi="Calibri" w:cs="Arial"/>
          <w:sz w:val="22"/>
          <w:szCs w:val="22"/>
        </w:rPr>
        <w:t xml:space="preserve"> szemben fennálló követelés esetén itt kell kimutatni a külföldi vállalat által az adatszolgáltató részére a tárgyidőszakban kifizetett osztalékot.</w:t>
      </w:r>
    </w:p>
    <w:p w14:paraId="6C47BD77" w14:textId="77777777" w:rsidR="00E43B36" w:rsidRPr="00E35905" w:rsidRDefault="00E43B36" w:rsidP="00E43B36">
      <w:pPr>
        <w:ind w:left="540" w:hanging="12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lastRenderedPageBreak/>
        <w:t>Külföldi közvetlentőke</w:t>
      </w:r>
      <w:r w:rsidR="00A46AFF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befektetővel</w:t>
      </w:r>
      <w:r w:rsidR="00A46AFF" w:rsidRPr="00E35905">
        <w:rPr>
          <w:rFonts w:ascii="Calibri" w:hAnsi="Calibri" w:cs="Arial"/>
          <w:sz w:val="22"/>
          <w:szCs w:val="22"/>
        </w:rPr>
        <w:t>, közvetett befektetővel, társvállalattal</w:t>
      </w:r>
      <w:r w:rsidRPr="00E35905">
        <w:rPr>
          <w:rFonts w:ascii="Calibri" w:hAnsi="Calibri" w:cs="Arial"/>
          <w:sz w:val="22"/>
          <w:szCs w:val="22"/>
        </w:rPr>
        <w:t xml:space="preserve"> szemben fennálló követelés esetén itt kell szerepeltetni</w:t>
      </w:r>
      <w:r w:rsidRPr="00E35905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 w:cs="Arial"/>
          <w:sz w:val="22"/>
          <w:szCs w:val="22"/>
        </w:rPr>
        <w:t>a tőkebefektető által az adatszolgáltatónak visszafizetett osztalékelőleget, vagy az osztalékelőlegből származó követelésnek a beszámoló jóváhagyása utáni kivezetését.</w:t>
      </w:r>
    </w:p>
    <w:p w14:paraId="173C76F1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</w:t>
      </w:r>
      <w:r w:rsidR="00A46AFF" w:rsidRPr="00637CDB">
        <w:rPr>
          <w:rFonts w:ascii="Calibri" w:hAnsi="Calibri" w:cs="Arial"/>
          <w:b/>
          <w:bCs/>
          <w:sz w:val="22"/>
          <w:szCs w:val="22"/>
        </w:rPr>
        <w:t>h</w:t>
      </w:r>
      <w:r w:rsidRPr="00637CDB">
        <w:rPr>
          <w:rFonts w:ascii="Calibri" w:hAnsi="Calibri" w:cs="Arial"/>
          <w:b/>
          <w:bCs/>
          <w:sz w:val="22"/>
          <w:szCs w:val="22"/>
        </w:rPr>
        <w:t>” oszlop: Osztalékkövetelés időszak végi záró állománya</w:t>
      </w:r>
    </w:p>
    <w:p w14:paraId="05ABC702" w14:textId="77777777" w:rsidR="00E43B36" w:rsidRPr="00E35905" w:rsidRDefault="00E43B36" w:rsidP="00E43B36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tárgyidőszak záró állományát kell megadni, amelynek összegszerűen meg kell egyeznie a </w:t>
      </w:r>
      <w:r w:rsidR="00851580" w:rsidRPr="00414B1D">
        <w:rPr>
          <w:rFonts w:ascii="Calibri" w:hAnsi="Calibri"/>
          <w:sz w:val="22"/>
          <w:szCs w:val="22"/>
        </w:rPr>
        <w:t>nyitó állomány (+/-) az időszaki tranzakciók által generált összeggel („c” oszlop (+</w:t>
      </w:r>
      <w:proofErr w:type="gramStart"/>
      <w:r w:rsidR="00851580" w:rsidRPr="00414B1D">
        <w:rPr>
          <w:rFonts w:ascii="Calibri" w:hAnsi="Calibri"/>
          <w:sz w:val="22"/>
          <w:szCs w:val="22"/>
        </w:rPr>
        <w:t>) ”d</w:t>
      </w:r>
      <w:proofErr w:type="gramEnd"/>
      <w:r w:rsidR="00851580" w:rsidRPr="00414B1D">
        <w:rPr>
          <w:rFonts w:ascii="Calibri" w:hAnsi="Calibri"/>
          <w:sz w:val="22"/>
          <w:szCs w:val="22"/>
        </w:rPr>
        <w:t>” oszlop (-) „</w:t>
      </w:r>
      <w:r w:rsidR="00851580" w:rsidRPr="009B4EB3">
        <w:rPr>
          <w:rFonts w:ascii="Calibri" w:hAnsi="Calibri"/>
          <w:sz w:val="22"/>
          <w:szCs w:val="22"/>
        </w:rPr>
        <w:t>f</w:t>
      </w:r>
      <w:r w:rsidR="00851580" w:rsidRPr="00414B1D">
        <w:rPr>
          <w:rFonts w:ascii="Calibri" w:hAnsi="Calibri"/>
          <w:sz w:val="22"/>
          <w:szCs w:val="22"/>
        </w:rPr>
        <w:t>” oszlop (-) „</w:t>
      </w:r>
      <w:r w:rsidR="00851580" w:rsidRPr="009B4EB3">
        <w:rPr>
          <w:rFonts w:ascii="Calibri" w:hAnsi="Calibri"/>
          <w:sz w:val="22"/>
          <w:szCs w:val="22"/>
        </w:rPr>
        <w:t>g</w:t>
      </w:r>
      <w:r w:rsidR="00851580" w:rsidRPr="00414B1D">
        <w:rPr>
          <w:rFonts w:ascii="Calibri" w:hAnsi="Calibri"/>
          <w:sz w:val="22"/>
          <w:szCs w:val="22"/>
        </w:rPr>
        <w:t xml:space="preserve">” oszlop (=) </w:t>
      </w:r>
      <w:r w:rsidR="00851580" w:rsidRPr="009B4EB3">
        <w:rPr>
          <w:rFonts w:ascii="Calibri" w:hAnsi="Calibri"/>
          <w:sz w:val="22"/>
          <w:szCs w:val="22"/>
        </w:rPr>
        <w:t>”h</w:t>
      </w:r>
      <w:r w:rsidR="00851580" w:rsidRPr="00414B1D">
        <w:rPr>
          <w:rFonts w:ascii="Calibri" w:hAnsi="Calibri"/>
          <w:sz w:val="22"/>
          <w:szCs w:val="22"/>
        </w:rPr>
        <w:t>” oszl</w:t>
      </w:r>
      <w:r w:rsidR="00851580" w:rsidRPr="009B4EB3">
        <w:rPr>
          <w:rFonts w:ascii="Calibri" w:hAnsi="Calibri"/>
          <w:sz w:val="22"/>
          <w:szCs w:val="22"/>
        </w:rPr>
        <w:t>op</w:t>
      </w:r>
      <w:r w:rsidRPr="00E35905">
        <w:rPr>
          <w:rFonts w:ascii="Calibri" w:hAnsi="Calibri"/>
          <w:sz w:val="22"/>
          <w:szCs w:val="22"/>
        </w:rPr>
        <w:t xml:space="preserve">). </w:t>
      </w:r>
    </w:p>
    <w:p w14:paraId="29FE47D5" w14:textId="77777777" w:rsidR="00E43B36" w:rsidRPr="00E35905" w:rsidRDefault="00E43B36" w:rsidP="001F29B5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39" w:name="_Toc213142781"/>
      <w:bookmarkStart w:id="40" w:name="_Toc215573831"/>
      <w:bookmarkStart w:id="41" w:name="_Toc53576532"/>
      <w:r w:rsidRPr="00E35905">
        <w:rPr>
          <w:rFonts w:ascii="Calibri" w:hAnsi="Calibri"/>
          <w:i w:val="0"/>
          <w:iCs w:val="0"/>
          <w:sz w:val="22"/>
          <w:szCs w:val="22"/>
        </w:rPr>
        <w:t>TB08 tábla: Osztaléktartozás külföldi közvetlentőke</w:t>
      </w:r>
      <w:r w:rsidR="00A46AFF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befektetővel</w:t>
      </w:r>
      <w:r w:rsidR="00A46AFF" w:rsidRPr="00E35905">
        <w:rPr>
          <w:rFonts w:ascii="Calibri" w:hAnsi="Calibri"/>
          <w:i w:val="0"/>
          <w:iCs w:val="0"/>
          <w:sz w:val="22"/>
          <w:szCs w:val="22"/>
        </w:rPr>
        <w:t xml:space="preserve">, közvetett befektetővel, </w:t>
      </w:r>
      <w:r w:rsidRPr="00E35905">
        <w:rPr>
          <w:rFonts w:ascii="Calibri" w:hAnsi="Calibri"/>
          <w:i w:val="0"/>
          <w:iCs w:val="0"/>
          <w:sz w:val="22"/>
          <w:szCs w:val="22"/>
        </w:rPr>
        <w:t>vagy külföldi közvetlentőke</w:t>
      </w:r>
      <w:r w:rsidR="007B3FA9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befektetéssel</w:t>
      </w:r>
      <w:r w:rsidR="007B3FA9" w:rsidRPr="00E35905">
        <w:rPr>
          <w:rFonts w:ascii="Calibri" w:hAnsi="Calibri"/>
          <w:i w:val="0"/>
          <w:iCs w:val="0"/>
          <w:sz w:val="22"/>
          <w:szCs w:val="22"/>
        </w:rPr>
        <w:t>, közvetett befektetéssel vagy társvállalattal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szemben</w:t>
      </w:r>
      <w:bookmarkEnd w:id="39"/>
      <w:bookmarkEnd w:id="40"/>
      <w:bookmarkEnd w:id="41"/>
    </w:p>
    <w:p w14:paraId="1B168162" w14:textId="77777777" w:rsidR="006353EB" w:rsidRPr="00C55E68" w:rsidRDefault="00E43B36" w:rsidP="00A10C89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A TB08 </w:t>
      </w:r>
      <w:r w:rsidRPr="00637CDB">
        <w:rPr>
          <w:rFonts w:ascii="Calibri" w:hAnsi="Calibri" w:cs="Arial"/>
          <w:b/>
          <w:bCs/>
          <w:sz w:val="22"/>
          <w:szCs w:val="22"/>
        </w:rPr>
        <w:t>táblában</w:t>
      </w:r>
      <w:r w:rsidRPr="00E35905">
        <w:rPr>
          <w:rFonts w:ascii="Calibri" w:hAnsi="Calibri" w:cs="Arial"/>
          <w:sz w:val="22"/>
          <w:szCs w:val="22"/>
        </w:rPr>
        <w:t xml:space="preserve"> a </w:t>
      </w:r>
      <w:r w:rsidRPr="00E35905">
        <w:rPr>
          <w:rFonts w:ascii="Calibri" w:hAnsi="Calibri" w:cs="Arial"/>
          <w:bCs/>
          <w:iCs/>
          <w:sz w:val="22"/>
          <w:szCs w:val="22"/>
        </w:rPr>
        <w:t>külföldi közvetlentőke</w:t>
      </w:r>
      <w:r w:rsidR="007B3FA9" w:rsidRPr="00E35905">
        <w:rPr>
          <w:rFonts w:ascii="Calibri" w:hAnsi="Calibri" w:cs="Arial"/>
          <w:bCs/>
          <w:iCs/>
          <w:sz w:val="22"/>
          <w:szCs w:val="22"/>
        </w:rPr>
        <w:t>-</w:t>
      </w:r>
      <w:r w:rsidRPr="00E35905">
        <w:rPr>
          <w:rFonts w:ascii="Calibri" w:hAnsi="Calibri" w:cs="Arial"/>
          <w:bCs/>
          <w:iCs/>
          <w:sz w:val="22"/>
          <w:szCs w:val="22"/>
        </w:rPr>
        <w:t>befektetővel</w:t>
      </w:r>
      <w:r w:rsidR="007B3FA9" w:rsidRPr="00E35905">
        <w:rPr>
          <w:rFonts w:ascii="Calibri" w:hAnsi="Calibri" w:cs="Arial"/>
          <w:bCs/>
          <w:iCs/>
          <w:sz w:val="22"/>
          <w:szCs w:val="22"/>
        </w:rPr>
        <w:t>, közvetett befektetővel vagy társvállalattal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szembeni </w:t>
      </w:r>
      <w:r w:rsidRPr="00637CDB">
        <w:rPr>
          <w:rFonts w:ascii="Calibri" w:hAnsi="Calibri" w:cs="Arial"/>
          <w:b/>
          <w:iCs/>
          <w:sz w:val="22"/>
          <w:szCs w:val="22"/>
        </w:rPr>
        <w:t xml:space="preserve">osztalék, vagy </w:t>
      </w:r>
      <w:r w:rsidRPr="00C55E68">
        <w:rPr>
          <w:rFonts w:ascii="Calibri" w:hAnsi="Calibri" w:cs="Arial"/>
          <w:bCs/>
          <w:iCs/>
          <w:sz w:val="22"/>
          <w:szCs w:val="22"/>
        </w:rPr>
        <w:t>külföldi közvetlentőke</w:t>
      </w:r>
      <w:r w:rsidR="007B3FA9" w:rsidRPr="00C55E68">
        <w:rPr>
          <w:rFonts w:ascii="Calibri" w:hAnsi="Calibri" w:cs="Arial"/>
          <w:bCs/>
          <w:iCs/>
          <w:sz w:val="22"/>
          <w:szCs w:val="22"/>
        </w:rPr>
        <w:t>-</w:t>
      </w:r>
      <w:r w:rsidRPr="00535CE8">
        <w:rPr>
          <w:rFonts w:ascii="Calibri" w:hAnsi="Calibri" w:cs="Arial"/>
          <w:bCs/>
          <w:iCs/>
          <w:sz w:val="22"/>
          <w:szCs w:val="22"/>
        </w:rPr>
        <w:t>befektetéssel</w:t>
      </w:r>
      <w:r w:rsidR="007B3FA9" w:rsidRPr="00535CE8">
        <w:rPr>
          <w:rFonts w:ascii="Calibri" w:hAnsi="Calibri" w:cs="Arial"/>
          <w:bCs/>
          <w:iCs/>
          <w:sz w:val="22"/>
          <w:szCs w:val="22"/>
        </w:rPr>
        <w:t>, közvetett befektet</w:t>
      </w:r>
      <w:r w:rsidR="007B3FA9" w:rsidRPr="002E77E3">
        <w:rPr>
          <w:rFonts w:ascii="Calibri" w:hAnsi="Calibri" w:cs="Arial"/>
          <w:bCs/>
          <w:iCs/>
          <w:sz w:val="22"/>
          <w:szCs w:val="22"/>
        </w:rPr>
        <w:t>éssel vagy társvállalattal</w:t>
      </w:r>
      <w:r w:rsidRPr="002E77E3">
        <w:rPr>
          <w:rFonts w:ascii="Calibri" w:hAnsi="Calibri" w:cs="Arial"/>
          <w:bCs/>
          <w:iCs/>
          <w:sz w:val="22"/>
          <w:szCs w:val="22"/>
        </w:rPr>
        <w:t xml:space="preserve"> szemben</w:t>
      </w:r>
      <w:r w:rsidRPr="002E77E3">
        <w:rPr>
          <w:rFonts w:ascii="Calibri" w:hAnsi="Calibri" w:cs="Arial"/>
          <w:bCs/>
          <w:sz w:val="22"/>
          <w:szCs w:val="22"/>
        </w:rPr>
        <w:t xml:space="preserve"> fennálló </w:t>
      </w:r>
      <w:r w:rsidRPr="00637CDB">
        <w:rPr>
          <w:rFonts w:ascii="Calibri" w:hAnsi="Calibri" w:cs="Arial"/>
          <w:b/>
          <w:sz w:val="22"/>
          <w:szCs w:val="22"/>
        </w:rPr>
        <w:t xml:space="preserve">osztalékelőleg tartozások tárgyidőszak eleji és végi állományát, </w:t>
      </w:r>
      <w:r w:rsidRPr="00C55E68">
        <w:rPr>
          <w:rFonts w:ascii="Calibri" w:hAnsi="Calibri" w:cs="Arial"/>
          <w:bCs/>
          <w:sz w:val="22"/>
          <w:szCs w:val="22"/>
        </w:rPr>
        <w:t>valamint</w:t>
      </w:r>
      <w:r w:rsidRPr="00637CDB">
        <w:rPr>
          <w:rFonts w:ascii="Calibri" w:hAnsi="Calibri" w:cs="Arial"/>
          <w:b/>
          <w:sz w:val="22"/>
          <w:szCs w:val="22"/>
        </w:rPr>
        <w:t xml:space="preserve"> tárgyidőszaki változását kell jelenteni bruttó módon</w:t>
      </w:r>
      <w:r w:rsidRPr="00E35905">
        <w:rPr>
          <w:rFonts w:ascii="Calibri" w:hAnsi="Calibri" w:cs="Arial"/>
          <w:sz w:val="22"/>
          <w:szCs w:val="22"/>
        </w:rPr>
        <w:t xml:space="preserve">, azaz az azonos időszakban megszavazott és ki is fizetett osztalék mindkét lábát szerepeltetni kell egyazon adatszolgáltatásban. </w:t>
      </w:r>
    </w:p>
    <w:p w14:paraId="496E5F9F" w14:textId="77777777" w:rsidR="006353EB" w:rsidRDefault="005A6304" w:rsidP="00A10C89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A külföldi befektetővel szembeni osztalék </w:t>
      </w:r>
      <w:r w:rsidRPr="00E35905">
        <w:rPr>
          <w:rFonts w:ascii="Calibri" w:hAnsi="Calibri"/>
          <w:sz w:val="22"/>
          <w:szCs w:val="22"/>
        </w:rPr>
        <w:t xml:space="preserve">tartozás növekedést </w:t>
      </w:r>
      <w:r w:rsidRPr="00637CDB">
        <w:rPr>
          <w:rFonts w:ascii="Calibri" w:hAnsi="Calibri"/>
          <w:b/>
          <w:bCs/>
          <w:sz w:val="22"/>
          <w:szCs w:val="22"/>
        </w:rPr>
        <w:t>abban az időszakban kell jelenteni</w:t>
      </w:r>
      <w:r w:rsidRPr="00E35905">
        <w:rPr>
          <w:rFonts w:ascii="Calibri" w:hAnsi="Calibri"/>
          <w:sz w:val="22"/>
          <w:szCs w:val="22"/>
        </w:rPr>
        <w:t xml:space="preserve">, </w:t>
      </w:r>
    </w:p>
    <w:p w14:paraId="2A573A7E" w14:textId="77777777" w:rsidR="006353EB" w:rsidRPr="00837F95" w:rsidRDefault="005A6304" w:rsidP="00637CDB">
      <w:pPr>
        <w:numPr>
          <w:ilvl w:val="1"/>
          <w:numId w:val="23"/>
        </w:numPr>
        <w:tabs>
          <w:tab w:val="left" w:pos="360"/>
          <w:tab w:val="left" w:pos="5542"/>
          <w:tab w:val="left" w:pos="6518"/>
        </w:tabs>
        <w:spacing w:before="12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amikor az osztalék megszavazása </w:t>
      </w:r>
      <w:r w:rsidR="006353EB">
        <w:rPr>
          <w:rFonts w:ascii="Calibri" w:hAnsi="Calibri" w:cs="Arial"/>
          <w:sz w:val="22"/>
          <w:szCs w:val="22"/>
        </w:rPr>
        <w:t xml:space="preserve">(saját tőke csökkenésként elszámolásra) </w:t>
      </w:r>
      <w:r w:rsidR="006353EB">
        <w:rPr>
          <w:rFonts w:ascii="Calibri" w:hAnsi="Calibri"/>
          <w:sz w:val="22"/>
          <w:szCs w:val="22"/>
        </w:rPr>
        <w:t>került.</w:t>
      </w:r>
    </w:p>
    <w:p w14:paraId="6F6BC48B" w14:textId="77777777" w:rsidR="005A6304" w:rsidRDefault="005A6304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Amennyiben már korábban osztalék előlegként kifizetésre került az osztalék, akkor a mérleg</w:t>
      </w:r>
      <w:r w:rsidR="0024399D" w:rsidRPr="00E35905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/>
          <w:sz w:val="22"/>
          <w:szCs w:val="22"/>
        </w:rPr>
        <w:t>elfogadásával azonos időszakban kell jelenteni a tartozás növekedést (és a tartozás csökkenést is)</w:t>
      </w:r>
    </w:p>
    <w:p w14:paraId="1460015C" w14:textId="77777777" w:rsidR="009E7002" w:rsidRDefault="0005143E" w:rsidP="00022CE7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022CE7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megszavazott</w:t>
      </w:r>
      <w:r w:rsidR="009E7002">
        <w:rPr>
          <w:rFonts w:ascii="Calibri" w:hAnsi="Calibri"/>
          <w:sz w:val="22"/>
          <w:szCs w:val="22"/>
        </w:rPr>
        <w:t xml:space="preserve"> összeg </w:t>
      </w:r>
      <w:r w:rsidR="00BE7C61" w:rsidRPr="00022CE7">
        <w:rPr>
          <w:rFonts w:ascii="Calibri" w:hAnsi="Calibri"/>
          <w:b/>
          <w:bCs/>
          <w:sz w:val="22"/>
          <w:szCs w:val="22"/>
        </w:rPr>
        <w:t>osztalék előleg megszavazásának minősül,</w:t>
      </w:r>
      <w:r w:rsidR="00BE7C61" w:rsidRPr="00022CE7">
        <w:rPr>
          <w:rFonts w:ascii="Calibri" w:hAnsi="Calibri"/>
          <w:sz w:val="22"/>
          <w:szCs w:val="22"/>
        </w:rPr>
        <w:t xml:space="preserve"> ha a megszavazó társaságra vonatkozó számviteli és egyéb előírások szerint azt osztalék előlegnek („</w:t>
      </w:r>
      <w:proofErr w:type="spellStart"/>
      <w:r w:rsidR="00BE7C61" w:rsidRPr="00022CE7">
        <w:rPr>
          <w:rFonts w:ascii="Calibri" w:hAnsi="Calibri"/>
          <w:sz w:val="22"/>
          <w:szCs w:val="22"/>
        </w:rPr>
        <w:t>interim</w:t>
      </w:r>
      <w:proofErr w:type="spellEnd"/>
      <w:r w:rsidR="00BE7C61" w:rsidRPr="00022CE7">
        <w:rPr>
          <w:rFonts w:ascii="Calibri" w:hAnsi="Calibri"/>
          <w:sz w:val="22"/>
          <w:szCs w:val="22"/>
        </w:rPr>
        <w:t xml:space="preserve"> osztalék”) kell tekinteni</w:t>
      </w:r>
      <w:r w:rsidR="00022CE7" w:rsidRPr="00022CE7">
        <w:rPr>
          <w:rFonts w:ascii="Calibri" w:hAnsi="Calibri"/>
          <w:sz w:val="22"/>
          <w:szCs w:val="22"/>
        </w:rPr>
        <w:t xml:space="preserve">, </w:t>
      </w:r>
      <w:bookmarkStart w:id="42" w:name="_Hlk87006540"/>
      <w:r w:rsidR="00022CE7" w:rsidRPr="00022CE7">
        <w:rPr>
          <w:rFonts w:ascii="Calibri" w:hAnsi="Calibri"/>
          <w:sz w:val="22"/>
          <w:szCs w:val="22"/>
        </w:rPr>
        <w:t>azaz a megszavaz</w:t>
      </w:r>
      <w:r w:rsidR="009E7002">
        <w:rPr>
          <w:rFonts w:ascii="Calibri" w:hAnsi="Calibri"/>
          <w:sz w:val="22"/>
          <w:szCs w:val="22"/>
        </w:rPr>
        <w:t>ott összeg</w:t>
      </w:r>
      <w:r w:rsidR="00022CE7" w:rsidRPr="00022CE7">
        <w:rPr>
          <w:rFonts w:ascii="Calibri" w:hAnsi="Calibri"/>
          <w:sz w:val="22"/>
          <w:szCs w:val="22"/>
        </w:rPr>
        <w:t xml:space="preserve"> a</w:t>
      </w:r>
      <w:r w:rsidR="00022CE7">
        <w:rPr>
          <w:rFonts w:ascii="Calibri" w:hAnsi="Calibri"/>
          <w:sz w:val="22"/>
          <w:szCs w:val="22"/>
        </w:rPr>
        <w:t xml:space="preserve"> megszavazó társaság </w:t>
      </w:r>
      <w:r w:rsidR="00022CE7" w:rsidRPr="00022CE7">
        <w:rPr>
          <w:rFonts w:ascii="Calibri" w:hAnsi="Calibri"/>
          <w:sz w:val="22"/>
          <w:szCs w:val="22"/>
        </w:rPr>
        <w:t>saját tőké</w:t>
      </w:r>
      <w:r w:rsidR="00022CE7">
        <w:rPr>
          <w:rFonts w:ascii="Calibri" w:hAnsi="Calibri"/>
          <w:sz w:val="22"/>
          <w:szCs w:val="22"/>
        </w:rPr>
        <w:t>jé</w:t>
      </w:r>
      <w:r w:rsidR="00022CE7" w:rsidRPr="00022CE7">
        <w:rPr>
          <w:rFonts w:ascii="Calibri" w:hAnsi="Calibri"/>
          <w:sz w:val="22"/>
          <w:szCs w:val="22"/>
        </w:rPr>
        <w:t>t nem csökkenti</w:t>
      </w:r>
      <w:r w:rsidR="009E7002">
        <w:rPr>
          <w:rFonts w:ascii="Calibri" w:hAnsi="Calibri"/>
          <w:sz w:val="22"/>
          <w:szCs w:val="22"/>
        </w:rPr>
        <w:t xml:space="preserve"> az adatgyűjtés vonatkozási időszakában</w:t>
      </w:r>
      <w:r w:rsidR="00BE7C61" w:rsidRPr="00022CE7">
        <w:rPr>
          <w:rFonts w:ascii="Calibri" w:hAnsi="Calibri"/>
          <w:sz w:val="22"/>
          <w:szCs w:val="22"/>
        </w:rPr>
        <w:t>.</w:t>
      </w:r>
      <w:bookmarkEnd w:id="42"/>
    </w:p>
    <w:p w14:paraId="4220D973" w14:textId="77777777" w:rsidR="00BE7C61" w:rsidRPr="00022CE7" w:rsidRDefault="00022CE7" w:rsidP="009E7002">
      <w:pPr>
        <w:numPr>
          <w:ilvl w:val="1"/>
          <w:numId w:val="11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E7C61" w:rsidRPr="00022CE7">
        <w:rPr>
          <w:rFonts w:ascii="Calibri" w:hAnsi="Calibri"/>
          <w:sz w:val="22"/>
          <w:szCs w:val="22"/>
        </w:rPr>
        <w:t xml:space="preserve">Ilyenkor külföldi befektetéstől kapott osztalékot ebben a táblában kell jelenteni, mint osztalékelőleget az osztalék megszavazásáig. Az osztalék megszavazásának időszakában, mint osztalék megszavazást le kell jelenteni a TB07 táblában, és ezzel egyidejűleg a TB08 táblából ki kell vezetni. </w:t>
      </w:r>
    </w:p>
    <w:p w14:paraId="0142DF02" w14:textId="77777777" w:rsidR="007B3FA9" w:rsidRPr="00E35905" w:rsidRDefault="007B3FA9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 xml:space="preserve">Ha az adatszolgáltató külföldi vállalkozás magyarországi </w:t>
      </w:r>
      <w:proofErr w:type="spellStart"/>
      <w:r w:rsidRPr="00637CDB">
        <w:rPr>
          <w:rFonts w:ascii="Calibri" w:hAnsi="Calibri" w:cs="Arial"/>
          <w:b/>
          <w:bCs/>
          <w:sz w:val="22"/>
          <w:szCs w:val="22"/>
        </w:rPr>
        <w:t>fióktelepe</w:t>
      </w:r>
      <w:proofErr w:type="spellEnd"/>
      <w:r w:rsidRPr="00637CDB">
        <w:rPr>
          <w:rFonts w:ascii="Calibri" w:hAnsi="Calibri" w:cs="Arial"/>
          <w:b/>
          <w:bCs/>
          <w:sz w:val="22"/>
          <w:szCs w:val="22"/>
        </w:rPr>
        <w:t>,</w:t>
      </w:r>
      <w:r w:rsidRPr="00E35905">
        <w:rPr>
          <w:rFonts w:ascii="Calibri" w:hAnsi="Calibri" w:cs="Arial"/>
          <w:sz w:val="22"/>
          <w:szCs w:val="22"/>
        </w:rPr>
        <w:t xml:space="preserve"> akkor kérjük, hogy a </w:t>
      </w:r>
      <w:proofErr w:type="spellStart"/>
      <w:r w:rsidRPr="00E35905">
        <w:rPr>
          <w:rFonts w:ascii="Calibri" w:hAnsi="Calibri" w:cs="Arial"/>
          <w:sz w:val="22"/>
          <w:szCs w:val="22"/>
        </w:rPr>
        <w:t>head</w:t>
      </w:r>
      <w:proofErr w:type="spellEnd"/>
      <w:r w:rsidRPr="00E3590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35905">
        <w:rPr>
          <w:rFonts w:ascii="Calibri" w:hAnsi="Calibri" w:cs="Arial"/>
          <w:sz w:val="22"/>
          <w:szCs w:val="22"/>
        </w:rPr>
        <w:t>office-nak</w:t>
      </w:r>
      <w:proofErr w:type="spellEnd"/>
      <w:r w:rsidRPr="00E35905">
        <w:rPr>
          <w:rFonts w:ascii="Calibri" w:hAnsi="Calibri" w:cs="Arial"/>
          <w:sz w:val="22"/>
          <w:szCs w:val="22"/>
        </w:rPr>
        <w:t xml:space="preserve"> visszaadott eszközöket, amennyiben felosztott jövedelemnek tekinthetőek, a TB08 táblában jelentsék a TB01 tábla helyett. </w:t>
      </w:r>
      <w:r w:rsidRPr="00E35905">
        <w:rPr>
          <w:rFonts w:ascii="Calibri" w:hAnsi="Calibri"/>
          <w:sz w:val="22"/>
          <w:szCs w:val="22"/>
        </w:rPr>
        <w:t>Ekkor a táblát oly módon kell kitölteni, hogy a megszavazott („d” oszlop) és a kifizetett osztalék („g” oszlop) egyezzen meg.</w:t>
      </w:r>
    </w:p>
    <w:p w14:paraId="7D71F51D" w14:textId="77777777" w:rsidR="00E43B36" w:rsidRPr="00E35905" w:rsidRDefault="0097059D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táblában </w:t>
      </w:r>
      <w:r w:rsidRPr="00637CDB">
        <w:rPr>
          <w:rFonts w:ascii="Calibri" w:hAnsi="Calibri"/>
          <w:b/>
          <w:bCs/>
          <w:sz w:val="22"/>
          <w:szCs w:val="22"/>
        </w:rPr>
        <w:t>nem kell feltüntetni</w:t>
      </w:r>
      <w:r w:rsidRPr="00E35905">
        <w:rPr>
          <w:rFonts w:ascii="Calibri" w:hAnsi="Calibri"/>
          <w:sz w:val="22"/>
          <w:szCs w:val="22"/>
        </w:rPr>
        <w:t xml:space="preserve"> a</w:t>
      </w:r>
      <w:r w:rsidR="007B3FA9" w:rsidRPr="00E35905">
        <w:rPr>
          <w:rFonts w:ascii="Calibri" w:hAnsi="Calibri"/>
          <w:sz w:val="22"/>
          <w:szCs w:val="22"/>
        </w:rPr>
        <w:t xml:space="preserve"> vállalatcsoportba </w:t>
      </w:r>
      <w:r w:rsidR="007B3FA9" w:rsidRPr="00E35905">
        <w:rPr>
          <w:rFonts w:ascii="Calibri" w:hAnsi="Calibri"/>
          <w:sz w:val="22"/>
          <w:szCs w:val="22"/>
          <w:u w:val="single"/>
        </w:rPr>
        <w:t>nem tartozó</w:t>
      </w:r>
      <w:r w:rsidRPr="00E35905">
        <w:rPr>
          <w:rFonts w:ascii="Calibri" w:hAnsi="Calibri"/>
          <w:sz w:val="22"/>
          <w:szCs w:val="22"/>
        </w:rPr>
        <w:t xml:space="preserve"> 10% alatti</w:t>
      </w:r>
      <w:r w:rsidR="002243A6" w:rsidRPr="00E35905">
        <w:rPr>
          <w:rFonts w:ascii="Calibri" w:hAnsi="Calibri"/>
          <w:sz w:val="22"/>
          <w:szCs w:val="22"/>
        </w:rPr>
        <w:t xml:space="preserve"> szavazati joggal rendelkező </w:t>
      </w:r>
      <w:r w:rsidRPr="00E35905">
        <w:rPr>
          <w:rFonts w:ascii="Calibri" w:hAnsi="Calibri"/>
          <w:sz w:val="22"/>
          <w:szCs w:val="22"/>
        </w:rPr>
        <w:t>befektetőnek fizetett osztalékot</w:t>
      </w:r>
      <w:r w:rsidR="002243A6" w:rsidRPr="00E35905">
        <w:rPr>
          <w:rFonts w:ascii="Calibri" w:hAnsi="Calibri"/>
          <w:sz w:val="22"/>
          <w:szCs w:val="22"/>
        </w:rPr>
        <w:t>, illetve azon befektetésektől kapott osztalékelőleget, amelyben az adatszolgáltató 10% alatti szavazati joggal rendelkezik, és nem tartozik a vállalatcsoportba</w:t>
      </w:r>
      <w:r w:rsidRPr="00E35905">
        <w:rPr>
          <w:rFonts w:ascii="Calibri" w:hAnsi="Calibri"/>
          <w:sz w:val="22"/>
          <w:szCs w:val="22"/>
        </w:rPr>
        <w:t>. Ha a</w:t>
      </w:r>
      <w:r w:rsidR="002243A6" w:rsidRPr="00E35905">
        <w:rPr>
          <w:rFonts w:ascii="Calibri" w:hAnsi="Calibri"/>
          <w:sz w:val="22"/>
          <w:szCs w:val="22"/>
        </w:rPr>
        <w:t xml:space="preserve"> vállalatcsoportba </w:t>
      </w:r>
      <w:r w:rsidR="002243A6" w:rsidRPr="00E35905">
        <w:rPr>
          <w:rFonts w:ascii="Calibri" w:hAnsi="Calibri"/>
          <w:sz w:val="22"/>
          <w:szCs w:val="22"/>
          <w:u w:val="single"/>
        </w:rPr>
        <w:t>nem tartozó</w:t>
      </w:r>
      <w:r w:rsidRPr="00E35905">
        <w:rPr>
          <w:rFonts w:ascii="Calibri" w:hAnsi="Calibri"/>
          <w:sz w:val="22"/>
          <w:szCs w:val="22"/>
        </w:rPr>
        <w:t xml:space="preserve"> 10% alatti</w:t>
      </w:r>
      <w:r w:rsidR="002243A6" w:rsidRPr="00E35905">
        <w:rPr>
          <w:rFonts w:ascii="Calibri" w:hAnsi="Calibri"/>
          <w:sz w:val="22"/>
          <w:szCs w:val="22"/>
        </w:rPr>
        <w:t xml:space="preserve"> szavazati joggal rendelkező</w:t>
      </w:r>
      <w:r w:rsidRPr="00E35905">
        <w:rPr>
          <w:rFonts w:ascii="Calibri" w:hAnsi="Calibri"/>
          <w:sz w:val="22"/>
          <w:szCs w:val="22"/>
        </w:rPr>
        <w:t xml:space="preserve"> befektető részesedése nem értékpapírban testesül meg</w:t>
      </w:r>
      <w:r w:rsidR="00D32891" w:rsidRPr="00E35905">
        <w:rPr>
          <w:rFonts w:ascii="Calibri" w:hAnsi="Calibri"/>
          <w:sz w:val="22"/>
          <w:szCs w:val="22"/>
        </w:rPr>
        <w:t xml:space="preserve"> (pl. kft. üzletrész)</w:t>
      </w:r>
      <w:r w:rsidRPr="00E35905">
        <w:rPr>
          <w:rFonts w:ascii="Calibri" w:hAnsi="Calibri"/>
          <w:sz w:val="22"/>
          <w:szCs w:val="22"/>
        </w:rPr>
        <w:t xml:space="preserve">, akkor a fizetett osztalékot </w:t>
      </w:r>
      <w:r w:rsidR="00A20698" w:rsidRPr="00E35905">
        <w:rPr>
          <w:rFonts w:ascii="Calibri" w:hAnsi="Calibri"/>
          <w:sz w:val="22"/>
          <w:szCs w:val="22"/>
        </w:rPr>
        <w:t xml:space="preserve">szektortól függően </w:t>
      </w:r>
      <w:r w:rsidRPr="00E35905">
        <w:rPr>
          <w:rFonts w:ascii="Calibri" w:hAnsi="Calibri"/>
          <w:sz w:val="22"/>
          <w:szCs w:val="22"/>
        </w:rPr>
        <w:t>az R0</w:t>
      </w:r>
      <w:r w:rsidR="000E55EC" w:rsidRPr="00E35905">
        <w:rPr>
          <w:rFonts w:ascii="Calibri" w:hAnsi="Calibri"/>
          <w:sz w:val="22"/>
          <w:szCs w:val="22"/>
        </w:rPr>
        <w:t>7</w:t>
      </w:r>
      <w:r w:rsidRPr="00E35905">
        <w:rPr>
          <w:rFonts w:ascii="Calibri" w:hAnsi="Calibri"/>
          <w:sz w:val="22"/>
          <w:szCs w:val="22"/>
        </w:rPr>
        <w:t>/R1</w:t>
      </w:r>
      <w:r w:rsidR="000E55EC" w:rsidRPr="00E35905">
        <w:rPr>
          <w:rFonts w:ascii="Calibri" w:hAnsi="Calibri"/>
          <w:sz w:val="22"/>
          <w:szCs w:val="22"/>
        </w:rPr>
        <w:t>6</w:t>
      </w:r>
      <w:r w:rsidRPr="00E35905">
        <w:rPr>
          <w:rFonts w:ascii="Calibri" w:hAnsi="Calibri"/>
          <w:sz w:val="22"/>
          <w:szCs w:val="22"/>
        </w:rPr>
        <w:t xml:space="preserve"> adatszolgáltatás BEFK</w:t>
      </w:r>
      <w:r w:rsidR="001E1398" w:rsidRPr="00E35905">
        <w:rPr>
          <w:rFonts w:ascii="Calibri" w:hAnsi="Calibri"/>
          <w:sz w:val="22"/>
          <w:szCs w:val="22"/>
        </w:rPr>
        <w:t>4</w:t>
      </w:r>
      <w:r w:rsidRPr="00E35905">
        <w:rPr>
          <w:rFonts w:ascii="Calibri" w:hAnsi="Calibri"/>
          <w:sz w:val="22"/>
          <w:szCs w:val="22"/>
        </w:rPr>
        <w:t>_</w:t>
      </w:r>
      <w:proofErr w:type="gramStart"/>
      <w:r w:rsidR="001E1398" w:rsidRPr="00E35905">
        <w:rPr>
          <w:rFonts w:ascii="Calibri" w:hAnsi="Calibri"/>
          <w:sz w:val="22"/>
          <w:szCs w:val="22"/>
        </w:rPr>
        <w:t>C</w:t>
      </w:r>
      <w:proofErr w:type="gramEnd"/>
      <w:r w:rsidRPr="00E35905">
        <w:rPr>
          <w:rFonts w:ascii="Calibri" w:hAnsi="Calibri"/>
          <w:sz w:val="22"/>
          <w:szCs w:val="22"/>
        </w:rPr>
        <w:t xml:space="preserve"> </w:t>
      </w:r>
      <w:r w:rsidR="00A20698" w:rsidRPr="00E35905">
        <w:rPr>
          <w:rFonts w:ascii="Calibri" w:hAnsi="Calibri"/>
          <w:sz w:val="22"/>
          <w:szCs w:val="22"/>
        </w:rPr>
        <w:t xml:space="preserve">illetve az R08/R17 adatszolgáltatás BEFK4_DE </w:t>
      </w:r>
      <w:r w:rsidRPr="00E35905">
        <w:rPr>
          <w:rFonts w:ascii="Calibri" w:hAnsi="Calibri"/>
          <w:sz w:val="22"/>
          <w:szCs w:val="22"/>
        </w:rPr>
        <w:t>táblájában</w:t>
      </w:r>
      <w:r w:rsidR="00D32891" w:rsidRPr="00E35905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/>
          <w:sz w:val="22"/>
          <w:szCs w:val="22"/>
        </w:rPr>
        <w:t xml:space="preserve">kell jelenteni. </w:t>
      </w:r>
      <w:r w:rsidR="00E43B36" w:rsidRPr="00E35905">
        <w:rPr>
          <w:rFonts w:ascii="Calibri" w:hAnsi="Calibri"/>
          <w:sz w:val="22"/>
          <w:szCs w:val="22"/>
        </w:rPr>
        <w:t xml:space="preserve"> </w:t>
      </w:r>
    </w:p>
    <w:p w14:paraId="17D54BE1" w14:textId="77777777" w:rsidR="00E43B36" w:rsidRPr="00637CDB" w:rsidRDefault="00E43B36" w:rsidP="001F29B5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Az egyes oszlopokban lévő mezők tartalma:</w:t>
      </w:r>
    </w:p>
    <w:p w14:paraId="6CCCBCCB" w14:textId="77777777" w:rsidR="00F77931" w:rsidRPr="00637CDB" w:rsidRDefault="00F77931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b” oszlop: Devizanem</w:t>
      </w:r>
    </w:p>
    <w:p w14:paraId="0573B195" w14:textId="77777777" w:rsidR="00F77931" w:rsidRPr="00E35905" w:rsidRDefault="006353EB" w:rsidP="00F77931">
      <w:pPr>
        <w:ind w:left="5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Mindig az </w:t>
      </w:r>
      <w:r w:rsidRPr="00EA68BE">
        <w:rPr>
          <w:rFonts w:ascii="Calibri" w:hAnsi="Calibri"/>
          <w:b/>
          <w:bCs/>
          <w:sz w:val="22"/>
          <w:szCs w:val="22"/>
        </w:rPr>
        <w:t>osztalékot megszavazó</w:t>
      </w:r>
      <w:r w:rsidRPr="0087124F">
        <w:rPr>
          <w:rFonts w:ascii="Calibri" w:hAnsi="Calibri"/>
          <w:sz w:val="22"/>
          <w:szCs w:val="22"/>
        </w:rPr>
        <w:t xml:space="preserve"> könyvvezetésének devizanemében</w:t>
      </w:r>
      <w:r>
        <w:rPr>
          <w:rFonts w:ascii="Calibri" w:hAnsi="Calibri"/>
          <w:sz w:val="22"/>
          <w:szCs w:val="22"/>
        </w:rPr>
        <w:t xml:space="preserve">, </w:t>
      </w:r>
      <w:r w:rsidRPr="00D8140F">
        <w:rPr>
          <w:rFonts w:ascii="Calibri" w:hAnsi="Calibri"/>
          <w:sz w:val="22"/>
          <w:szCs w:val="22"/>
        </w:rPr>
        <w:t xml:space="preserve">illetve </w:t>
      </w:r>
      <w:proofErr w:type="spellStart"/>
      <w:r w:rsidRPr="00D8140F">
        <w:rPr>
          <w:rFonts w:ascii="Calibri" w:hAnsi="Calibri"/>
          <w:sz w:val="22"/>
          <w:szCs w:val="22"/>
        </w:rPr>
        <w:t>IFRS</w:t>
      </w:r>
      <w:proofErr w:type="spellEnd"/>
      <w:r w:rsidRPr="00D8140F">
        <w:rPr>
          <w:rFonts w:ascii="Calibri" w:hAnsi="Calibri"/>
          <w:sz w:val="22"/>
          <w:szCs w:val="22"/>
        </w:rPr>
        <w:t xml:space="preserve"> szerinti beszámoló készítése esetén az </w:t>
      </w:r>
      <w:r>
        <w:rPr>
          <w:rFonts w:ascii="Calibri" w:hAnsi="Calibri"/>
          <w:sz w:val="22"/>
          <w:szCs w:val="22"/>
        </w:rPr>
        <w:t>osztalékot megszavazó</w:t>
      </w:r>
      <w:r w:rsidRPr="00D8140F">
        <w:rPr>
          <w:rFonts w:ascii="Calibri" w:hAnsi="Calibri"/>
          <w:sz w:val="22"/>
          <w:szCs w:val="22"/>
        </w:rPr>
        <w:t xml:space="preserve"> prezentációs pénznemében</w:t>
      </w:r>
      <w:r w:rsidRPr="0087124F">
        <w:rPr>
          <w:rFonts w:ascii="Calibri" w:hAnsi="Calibri"/>
          <w:sz w:val="22"/>
          <w:szCs w:val="22"/>
        </w:rPr>
        <w:t xml:space="preserve"> kell megadni</w:t>
      </w:r>
      <w:r>
        <w:rPr>
          <w:rFonts w:ascii="Calibri" w:hAnsi="Calibri"/>
          <w:sz w:val="22"/>
          <w:szCs w:val="22"/>
        </w:rPr>
        <w:t>.</w:t>
      </w:r>
    </w:p>
    <w:p w14:paraId="42706218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„c” oszlop: Osztaléktartozás időszak eleji nyitó állománya</w:t>
      </w:r>
    </w:p>
    <w:p w14:paraId="6C6FF8B3" w14:textId="77777777" w:rsidR="00E43B36" w:rsidRPr="00E35905" w:rsidRDefault="00E43B36" w:rsidP="00E43B36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lastRenderedPageBreak/>
        <w:t xml:space="preserve">A tartozás tárgyidőszak eleji nyitó állományát kell megadni, amelynek meg kell egyeznie az előző időszaki záró állománnyal. </w:t>
      </w:r>
    </w:p>
    <w:p w14:paraId="1EA4DDE5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„d” oszlop: Osztaléktartozás növekedése</w:t>
      </w:r>
      <w:r w:rsidR="002243A6" w:rsidRPr="00637CDB">
        <w:rPr>
          <w:rFonts w:ascii="Calibri" w:hAnsi="Calibri" w:cs="Arial"/>
          <w:b/>
          <w:bCs/>
          <w:sz w:val="22"/>
          <w:szCs w:val="22"/>
        </w:rPr>
        <w:t xml:space="preserve"> - összesen</w:t>
      </w:r>
    </w:p>
    <w:p w14:paraId="35E15F34" w14:textId="77777777" w:rsidR="00E43B36" w:rsidRPr="00E35905" w:rsidRDefault="00E43B36" w:rsidP="00E43B36">
      <w:pPr>
        <w:ind w:left="54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Külföldi közvetlentőke</w:t>
      </w:r>
      <w:r w:rsidR="002243A6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befektetéssel</w:t>
      </w:r>
      <w:r w:rsidR="002243A6" w:rsidRPr="00E35905">
        <w:rPr>
          <w:rFonts w:ascii="Calibri" w:hAnsi="Calibri" w:cs="Arial"/>
          <w:sz w:val="22"/>
          <w:szCs w:val="22"/>
        </w:rPr>
        <w:t>, közvetett befektetéssel, társvállalattal</w:t>
      </w:r>
      <w:r w:rsidRPr="00E35905">
        <w:rPr>
          <w:rFonts w:ascii="Calibri" w:hAnsi="Calibri" w:cs="Arial"/>
          <w:sz w:val="22"/>
          <w:szCs w:val="22"/>
        </w:rPr>
        <w:t xml:space="preserve"> szemben fennálló tartozás esetén itt kell szerepeltetni a külföldi vállalat által az adatszolgáltatónak a tárgyidőszakban kifizetett osztalékelőleget.  </w:t>
      </w:r>
    </w:p>
    <w:p w14:paraId="220E0C88" w14:textId="77777777" w:rsidR="00E43B36" w:rsidRPr="00E35905" w:rsidRDefault="00E43B36" w:rsidP="001F29B5">
      <w:pPr>
        <w:spacing w:before="120"/>
        <w:ind w:left="539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Külföldi közvetlentőke</w:t>
      </w:r>
      <w:r w:rsidR="002243A6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befektetővel</w:t>
      </w:r>
      <w:r w:rsidR="002243A6" w:rsidRPr="00E35905">
        <w:rPr>
          <w:rFonts w:ascii="Calibri" w:hAnsi="Calibri" w:cs="Arial"/>
          <w:sz w:val="22"/>
          <w:szCs w:val="22"/>
        </w:rPr>
        <w:t>, közvetett befektetővel, társvállalattal</w:t>
      </w:r>
      <w:r w:rsidRPr="00E35905">
        <w:rPr>
          <w:rFonts w:ascii="Calibri" w:hAnsi="Calibri" w:cs="Arial"/>
          <w:sz w:val="22"/>
          <w:szCs w:val="22"/>
        </w:rPr>
        <w:t xml:space="preserve"> szemben fennálló tartozás esetén itt kell szerepeltetni az adatszolgáltató által a tárgyidőszakban jóváhagyott osztalékból a külföldi tőkebefektetőre jutó részt. </w:t>
      </w:r>
    </w:p>
    <w:p w14:paraId="1003918E" w14:textId="77777777" w:rsidR="00E43B36" w:rsidRPr="00E35905" w:rsidRDefault="00E43B36" w:rsidP="00E43B36">
      <w:pPr>
        <w:ind w:left="54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Ha a külföldi tőkebefektető részére ezt megelőzően már történt osztalékelőleg fizetés:  </w:t>
      </w:r>
    </w:p>
    <w:p w14:paraId="73F3A762" w14:textId="77777777" w:rsidR="00E43B36" w:rsidRPr="00E35905" w:rsidRDefault="00E43B36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az osztalék jóváhagyás időszakában a külföldi tőkebefektetőre jutó jóváhagyott osztalék teljes – osztalékelőleget is tartalmazó - összegét kell itt, a TB08 tábla „d” oszlopában tartozás növekedésként kimutatni, és ezzel egyidejűleg</w:t>
      </w:r>
    </w:p>
    <w:p w14:paraId="656960A5" w14:textId="77777777" w:rsidR="00E43B36" w:rsidRPr="00E35905" w:rsidRDefault="00E43B36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 az osztalékelőlegként kifizetett összeget </w:t>
      </w:r>
    </w:p>
    <w:p w14:paraId="16AD9880" w14:textId="77777777" w:rsidR="00E43B36" w:rsidRPr="00E35905" w:rsidRDefault="00E43B36" w:rsidP="005E5C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a TB08 tábla „</w:t>
      </w:r>
      <w:r w:rsidR="00851580">
        <w:rPr>
          <w:rFonts w:ascii="Calibri" w:hAnsi="Calibri" w:cs="Arial"/>
          <w:sz w:val="22"/>
          <w:szCs w:val="22"/>
        </w:rPr>
        <w:t>g</w:t>
      </w:r>
      <w:r w:rsidRPr="00E35905">
        <w:rPr>
          <w:rFonts w:ascii="Calibri" w:hAnsi="Calibri" w:cs="Arial"/>
          <w:sz w:val="22"/>
          <w:szCs w:val="22"/>
        </w:rPr>
        <w:t xml:space="preserve">” oszlopában osztaléktartozás csökkenésként, és </w:t>
      </w:r>
    </w:p>
    <w:p w14:paraId="1CC011F6" w14:textId="77777777" w:rsidR="00E43B36" w:rsidRPr="00E35905" w:rsidRDefault="00E43B36" w:rsidP="005E5CC1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a TB07 tábla „</w:t>
      </w:r>
      <w:r w:rsidR="00851580">
        <w:rPr>
          <w:rFonts w:ascii="Calibri" w:hAnsi="Calibri" w:cs="Arial"/>
          <w:sz w:val="22"/>
          <w:szCs w:val="22"/>
        </w:rPr>
        <w:t>g</w:t>
      </w:r>
      <w:r w:rsidRPr="00E35905">
        <w:rPr>
          <w:rFonts w:ascii="Calibri" w:hAnsi="Calibri" w:cs="Arial"/>
          <w:sz w:val="22"/>
          <w:szCs w:val="22"/>
        </w:rPr>
        <w:t>” oszlopában osztalékkövetelés csökkenéseként is jelenteni kell.  (A TB07 tábla „d” oszlopában az osztalékelőleg kifizetést korábban, a kifizetés időszakában osztalékkövetelés növekedésként kellett jelenteni.)</w:t>
      </w:r>
    </w:p>
    <w:p w14:paraId="0F7DCB55" w14:textId="77777777" w:rsidR="002243A6" w:rsidRPr="00E35905" w:rsidRDefault="002243A6" w:rsidP="002243A6">
      <w:pPr>
        <w:ind w:left="1440"/>
        <w:jc w:val="both"/>
        <w:rPr>
          <w:rFonts w:ascii="Calibri" w:hAnsi="Calibri" w:cs="Arial"/>
          <w:sz w:val="22"/>
          <w:szCs w:val="22"/>
        </w:rPr>
      </w:pPr>
    </w:p>
    <w:p w14:paraId="67EE41DC" w14:textId="77777777" w:rsidR="002243A6" w:rsidRPr="00637CDB" w:rsidRDefault="002243A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„e” oszlop: Osztaléktartozás növekedése – ebből</w:t>
      </w:r>
      <w:r w:rsidR="00BE7C61" w:rsidRPr="00637CDB">
        <w:rPr>
          <w:rFonts w:ascii="Calibri" w:hAnsi="Calibri" w:cs="Arial"/>
          <w:b/>
          <w:bCs/>
          <w:sz w:val="22"/>
          <w:szCs w:val="22"/>
        </w:rPr>
        <w:t xml:space="preserve"> előző üzleti év adózott eredményén felüli rész</w:t>
      </w:r>
    </w:p>
    <w:p w14:paraId="3A6187CA" w14:textId="77777777" w:rsidR="002243A6" w:rsidRPr="00E35905" w:rsidRDefault="002243A6" w:rsidP="00BE7C61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 xml:space="preserve">Külföldi közvetlentőke- vagy közvetett befektetővel, társvállalattal szemben fennálló követelés esetén itt kell szerepeltetni az adatszolgáltató tárgyidőszakban jóváhagyott </w:t>
      </w:r>
      <w:proofErr w:type="spellStart"/>
      <w:r w:rsidRPr="00E35905">
        <w:rPr>
          <w:rFonts w:ascii="Calibri" w:hAnsi="Calibri" w:cs="Arial"/>
          <w:sz w:val="22"/>
          <w:szCs w:val="22"/>
        </w:rPr>
        <w:t>osztalékának</w:t>
      </w:r>
      <w:proofErr w:type="spellEnd"/>
      <w:r w:rsidRPr="00E35905">
        <w:rPr>
          <w:rFonts w:ascii="Calibri" w:hAnsi="Calibri" w:cs="Arial"/>
          <w:sz w:val="22"/>
          <w:szCs w:val="22"/>
        </w:rPr>
        <w:t xml:space="preserve"> külföldi vállalatokra jutó részéből </w:t>
      </w:r>
      <w:r w:rsidR="00BE7C61" w:rsidRPr="0087124F">
        <w:rPr>
          <w:rFonts w:ascii="Calibri" w:hAnsi="Calibri" w:cs="Arial"/>
          <w:sz w:val="22"/>
          <w:szCs w:val="22"/>
        </w:rPr>
        <w:t>a</w:t>
      </w:r>
      <w:r w:rsidR="00BE7C61">
        <w:rPr>
          <w:rFonts w:ascii="Calibri" w:hAnsi="Calibri" w:cs="Arial"/>
          <w:sz w:val="22"/>
          <w:szCs w:val="22"/>
        </w:rPr>
        <w:t>z előző üzleti év adózott eredményén felüli részt.</w:t>
      </w:r>
      <w:r w:rsidRPr="00E35905">
        <w:rPr>
          <w:rFonts w:ascii="Calibri" w:hAnsi="Calibri" w:cs="Arial"/>
          <w:sz w:val="22"/>
          <w:szCs w:val="22"/>
        </w:rPr>
        <w:t xml:space="preserve"> (t. évi</w:t>
      </w:r>
      <w:r w:rsidR="00BE7C61">
        <w:rPr>
          <w:rFonts w:ascii="Calibri" w:hAnsi="Calibri" w:cs="Arial"/>
          <w:sz w:val="22"/>
          <w:szCs w:val="22"/>
        </w:rPr>
        <w:t xml:space="preserve"> vonatkozási időszak esetén a t-1.</w:t>
      </w:r>
      <w:r w:rsidRPr="00E35905">
        <w:rPr>
          <w:rFonts w:ascii="Calibri" w:hAnsi="Calibri" w:cs="Arial"/>
          <w:sz w:val="22"/>
          <w:szCs w:val="22"/>
        </w:rPr>
        <w:t xml:space="preserve"> évet megelőző évek) eredményéből megszavazott osztalékot.</w:t>
      </w:r>
    </w:p>
    <w:p w14:paraId="4AA31551" w14:textId="77777777" w:rsidR="002243A6" w:rsidRPr="00E35905" w:rsidRDefault="002243A6" w:rsidP="00BE7C61">
      <w:pPr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E35905">
        <w:rPr>
          <w:rFonts w:ascii="Calibri" w:hAnsi="Calibri" w:cs="Arial"/>
          <w:b/>
          <w:sz w:val="22"/>
          <w:szCs w:val="22"/>
        </w:rPr>
        <w:t>Osztalékelőleg esetén nem kell kitölteni.</w:t>
      </w:r>
    </w:p>
    <w:p w14:paraId="6D75A275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</w:t>
      </w:r>
      <w:r w:rsidR="002243A6" w:rsidRPr="00637CDB">
        <w:rPr>
          <w:rFonts w:ascii="Calibri" w:hAnsi="Calibri" w:cs="Arial"/>
          <w:b/>
          <w:bCs/>
          <w:sz w:val="22"/>
          <w:szCs w:val="22"/>
        </w:rPr>
        <w:t>f</w:t>
      </w:r>
      <w:r w:rsidRPr="00637CDB">
        <w:rPr>
          <w:rFonts w:ascii="Calibri" w:hAnsi="Calibri" w:cs="Arial"/>
          <w:b/>
          <w:bCs/>
          <w:sz w:val="22"/>
          <w:szCs w:val="22"/>
        </w:rPr>
        <w:t>” oszlop: Osztaléktartozás csökkenése – levont adó</w:t>
      </w:r>
    </w:p>
    <w:p w14:paraId="54E66122" w14:textId="77777777" w:rsidR="00E43B36" w:rsidRPr="00E35905" w:rsidRDefault="00E43B36" w:rsidP="00E43B36">
      <w:pPr>
        <w:ind w:left="540" w:hanging="12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ab/>
        <w:t>Külföldi közvetlentőke</w:t>
      </w:r>
      <w:r w:rsidR="002243A6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befektetővel</w:t>
      </w:r>
      <w:r w:rsidR="002243A6" w:rsidRPr="00E35905">
        <w:rPr>
          <w:rFonts w:ascii="Calibri" w:hAnsi="Calibri" w:cs="Arial"/>
          <w:sz w:val="22"/>
          <w:szCs w:val="22"/>
        </w:rPr>
        <w:t>, közvetett befektetővel, társvállalattal</w:t>
      </w:r>
      <w:r w:rsidRPr="00E35905">
        <w:rPr>
          <w:rFonts w:ascii="Calibri" w:hAnsi="Calibri" w:cs="Arial"/>
          <w:sz w:val="22"/>
          <w:szCs w:val="22"/>
        </w:rPr>
        <w:t xml:space="preserve"> szemben fennálló tartozás esetén itt kell szerepeltetni </w:t>
      </w:r>
      <w:r w:rsidRPr="00E35905">
        <w:rPr>
          <w:rFonts w:ascii="Calibri" w:hAnsi="Calibri"/>
          <w:sz w:val="22"/>
          <w:szCs w:val="22"/>
        </w:rPr>
        <w:t>az adatszolgáltató által a külföldi közvetlentőke</w:t>
      </w:r>
      <w:r w:rsidR="002243A6" w:rsidRPr="00E35905">
        <w:rPr>
          <w:rFonts w:ascii="Calibri" w:hAnsi="Calibri"/>
          <w:sz w:val="22"/>
          <w:szCs w:val="22"/>
        </w:rPr>
        <w:t>-</w:t>
      </w:r>
      <w:r w:rsidRPr="00E35905">
        <w:rPr>
          <w:rFonts w:ascii="Calibri" w:hAnsi="Calibri"/>
          <w:sz w:val="22"/>
          <w:szCs w:val="22"/>
        </w:rPr>
        <w:t>befektetőnek</w:t>
      </w:r>
      <w:r w:rsidR="002243A6" w:rsidRPr="00E35905">
        <w:rPr>
          <w:rFonts w:ascii="Calibri" w:hAnsi="Calibri"/>
          <w:sz w:val="22"/>
          <w:szCs w:val="22"/>
        </w:rPr>
        <w:t>, közvetett befektetőnek, társvállalatnak</w:t>
      </w:r>
      <w:r w:rsidRPr="00E35905">
        <w:rPr>
          <w:rFonts w:ascii="Calibri" w:hAnsi="Calibri"/>
          <w:sz w:val="22"/>
          <w:szCs w:val="22"/>
        </w:rPr>
        <w:t xml:space="preserve"> a tárgyidőszakban kifizetett osztalék után - a mindenkor hatályos jogszabályok szerint - levont osztalékadó összegét (</w:t>
      </w:r>
      <w:r w:rsidRPr="00E35905">
        <w:rPr>
          <w:rFonts w:ascii="Calibri" w:hAnsi="Calibri" w:cs="Arial"/>
          <w:sz w:val="22"/>
          <w:szCs w:val="22"/>
        </w:rPr>
        <w:t>az osztalékfizetéssel azonos időszaki adatszolgáltatásban).</w:t>
      </w:r>
    </w:p>
    <w:p w14:paraId="25292E4B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</w:t>
      </w:r>
      <w:r w:rsidR="002243A6" w:rsidRPr="00637CDB">
        <w:rPr>
          <w:rFonts w:ascii="Calibri" w:hAnsi="Calibri"/>
          <w:b/>
          <w:bCs/>
          <w:sz w:val="22"/>
          <w:szCs w:val="22"/>
        </w:rPr>
        <w:t>g</w:t>
      </w:r>
      <w:r w:rsidRPr="00637CDB">
        <w:rPr>
          <w:rFonts w:ascii="Calibri" w:hAnsi="Calibri"/>
          <w:b/>
          <w:bCs/>
          <w:sz w:val="22"/>
          <w:szCs w:val="22"/>
        </w:rPr>
        <w:t xml:space="preserve">” oszlop: </w:t>
      </w:r>
      <w:r w:rsidRPr="00637CDB">
        <w:rPr>
          <w:rFonts w:ascii="Calibri" w:hAnsi="Calibri" w:cs="Arial"/>
          <w:b/>
          <w:bCs/>
          <w:sz w:val="22"/>
          <w:szCs w:val="22"/>
        </w:rPr>
        <w:t>Osztaléktartozás csökkenése – egyéb tranzakció</w:t>
      </w:r>
    </w:p>
    <w:p w14:paraId="37E1BE06" w14:textId="77777777" w:rsidR="00E43B36" w:rsidRPr="00E35905" w:rsidRDefault="00E43B36" w:rsidP="00E43B36">
      <w:pPr>
        <w:ind w:left="540" w:hanging="12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Külföldi közvetlentőke</w:t>
      </w:r>
      <w:r w:rsidR="002243A6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befektetővel</w:t>
      </w:r>
      <w:r w:rsidR="002243A6" w:rsidRPr="00E35905">
        <w:rPr>
          <w:rFonts w:ascii="Calibri" w:hAnsi="Calibri" w:cs="Arial"/>
          <w:sz w:val="22"/>
          <w:szCs w:val="22"/>
        </w:rPr>
        <w:t>, közvetett befektetővel, társvállalattal</w:t>
      </w:r>
      <w:r w:rsidRPr="00E35905">
        <w:rPr>
          <w:rFonts w:ascii="Calibri" w:hAnsi="Calibri" w:cs="Arial"/>
          <w:sz w:val="22"/>
          <w:szCs w:val="22"/>
        </w:rPr>
        <w:t xml:space="preserve"> szemben fennálló tartozás esetén itt kell szerepeltetni</w:t>
      </w:r>
      <w:r w:rsidRPr="00E35905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 w:cs="Arial"/>
          <w:sz w:val="22"/>
          <w:szCs w:val="22"/>
        </w:rPr>
        <w:t>az adatszolgáltató által a külföldi befektető részére a tárgyidőszakban kifizetett osztalékot.</w:t>
      </w:r>
    </w:p>
    <w:p w14:paraId="6A43D0A8" w14:textId="77777777" w:rsidR="00E43B36" w:rsidRPr="00E35905" w:rsidRDefault="00E43B36" w:rsidP="00E43B36">
      <w:pPr>
        <w:ind w:left="540" w:hanging="12"/>
        <w:jc w:val="both"/>
        <w:rPr>
          <w:rFonts w:ascii="Calibri" w:hAnsi="Calibri" w:cs="Arial"/>
          <w:sz w:val="22"/>
          <w:szCs w:val="22"/>
        </w:rPr>
      </w:pPr>
      <w:r w:rsidRPr="00E35905">
        <w:rPr>
          <w:rFonts w:ascii="Calibri" w:hAnsi="Calibri" w:cs="Arial"/>
          <w:sz w:val="22"/>
          <w:szCs w:val="22"/>
        </w:rPr>
        <w:t>Külföldi közvetlentőke</w:t>
      </w:r>
      <w:r w:rsidR="002243A6" w:rsidRPr="00E35905">
        <w:rPr>
          <w:rFonts w:ascii="Calibri" w:hAnsi="Calibri" w:cs="Arial"/>
          <w:sz w:val="22"/>
          <w:szCs w:val="22"/>
        </w:rPr>
        <w:t>-</w:t>
      </w:r>
      <w:r w:rsidRPr="00E35905">
        <w:rPr>
          <w:rFonts w:ascii="Calibri" w:hAnsi="Calibri" w:cs="Arial"/>
          <w:sz w:val="22"/>
          <w:szCs w:val="22"/>
        </w:rPr>
        <w:t>befektetéssel</w:t>
      </w:r>
      <w:r w:rsidR="002243A6" w:rsidRPr="00E35905">
        <w:rPr>
          <w:rFonts w:ascii="Calibri" w:hAnsi="Calibri" w:cs="Arial"/>
          <w:sz w:val="22"/>
          <w:szCs w:val="22"/>
        </w:rPr>
        <w:t>, közvetett befektetéssel, társvállalattal</w:t>
      </w:r>
      <w:r w:rsidRPr="00E35905">
        <w:rPr>
          <w:rFonts w:ascii="Calibri" w:hAnsi="Calibri" w:cs="Arial"/>
          <w:sz w:val="22"/>
          <w:szCs w:val="22"/>
        </w:rPr>
        <w:t xml:space="preserve"> szemben fennálló tartozás esetén itt kell szerepeltetni az adatszolgáltató által visszafizetett osztalékelőleget, vagy az osztalékelőlegből származó tartozásnak a beszámoló jóváhagyása utáni kivezetését. </w:t>
      </w:r>
    </w:p>
    <w:p w14:paraId="46A8AD20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</w:t>
      </w:r>
      <w:r w:rsidR="002243A6" w:rsidRPr="00637CDB">
        <w:rPr>
          <w:rFonts w:ascii="Calibri" w:hAnsi="Calibri" w:cs="Arial"/>
          <w:b/>
          <w:bCs/>
          <w:sz w:val="22"/>
          <w:szCs w:val="22"/>
        </w:rPr>
        <w:t>h</w:t>
      </w:r>
      <w:r w:rsidRPr="00637CDB">
        <w:rPr>
          <w:rFonts w:ascii="Calibri" w:hAnsi="Calibri" w:cs="Arial"/>
          <w:b/>
          <w:bCs/>
          <w:sz w:val="22"/>
          <w:szCs w:val="22"/>
        </w:rPr>
        <w:t>” oszlop: Osztaléktartozás időszak végi záró állománya</w:t>
      </w:r>
    </w:p>
    <w:p w14:paraId="50067446" w14:textId="77777777" w:rsidR="00E43B36" w:rsidRPr="00E35905" w:rsidRDefault="00E43B36" w:rsidP="00E43B36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tárgyidőszak záró állományát kell megadni, amelynek összegszerűen meg kell egyeznie a </w:t>
      </w:r>
      <w:r w:rsidR="00851580" w:rsidRPr="00414B1D">
        <w:rPr>
          <w:rFonts w:ascii="Calibri" w:hAnsi="Calibri"/>
          <w:sz w:val="22"/>
          <w:szCs w:val="22"/>
        </w:rPr>
        <w:t>nyitó állomány (+/-) az időszaki tranzakciók által generált összeggel („c” oszlop (+</w:t>
      </w:r>
      <w:proofErr w:type="gramStart"/>
      <w:r w:rsidR="00851580" w:rsidRPr="00414B1D">
        <w:rPr>
          <w:rFonts w:ascii="Calibri" w:hAnsi="Calibri"/>
          <w:sz w:val="22"/>
          <w:szCs w:val="22"/>
        </w:rPr>
        <w:t>) ”d</w:t>
      </w:r>
      <w:proofErr w:type="gramEnd"/>
      <w:r w:rsidR="00851580" w:rsidRPr="00414B1D">
        <w:rPr>
          <w:rFonts w:ascii="Calibri" w:hAnsi="Calibri"/>
          <w:sz w:val="22"/>
          <w:szCs w:val="22"/>
        </w:rPr>
        <w:t>” oszlop (-) „</w:t>
      </w:r>
      <w:r w:rsidR="00851580" w:rsidRPr="009B4EB3">
        <w:rPr>
          <w:rFonts w:ascii="Calibri" w:hAnsi="Calibri"/>
          <w:sz w:val="22"/>
          <w:szCs w:val="22"/>
        </w:rPr>
        <w:t>f</w:t>
      </w:r>
      <w:r w:rsidR="00851580" w:rsidRPr="00414B1D">
        <w:rPr>
          <w:rFonts w:ascii="Calibri" w:hAnsi="Calibri"/>
          <w:sz w:val="22"/>
          <w:szCs w:val="22"/>
        </w:rPr>
        <w:t>” oszlop (-) „</w:t>
      </w:r>
      <w:r w:rsidR="00851580" w:rsidRPr="009B4EB3">
        <w:rPr>
          <w:rFonts w:ascii="Calibri" w:hAnsi="Calibri"/>
          <w:sz w:val="22"/>
          <w:szCs w:val="22"/>
        </w:rPr>
        <w:t>g</w:t>
      </w:r>
      <w:r w:rsidR="00851580" w:rsidRPr="00414B1D">
        <w:rPr>
          <w:rFonts w:ascii="Calibri" w:hAnsi="Calibri"/>
          <w:sz w:val="22"/>
          <w:szCs w:val="22"/>
        </w:rPr>
        <w:t xml:space="preserve">” oszlop (=) </w:t>
      </w:r>
      <w:r w:rsidR="00851580" w:rsidRPr="009B4EB3">
        <w:rPr>
          <w:rFonts w:ascii="Calibri" w:hAnsi="Calibri"/>
          <w:sz w:val="22"/>
          <w:szCs w:val="22"/>
        </w:rPr>
        <w:t>”h</w:t>
      </w:r>
      <w:r w:rsidR="00851580" w:rsidRPr="00414B1D">
        <w:rPr>
          <w:rFonts w:ascii="Calibri" w:hAnsi="Calibri"/>
          <w:sz w:val="22"/>
          <w:szCs w:val="22"/>
        </w:rPr>
        <w:t>” oszl</w:t>
      </w:r>
      <w:r w:rsidR="00851580" w:rsidRPr="009B4EB3">
        <w:rPr>
          <w:rFonts w:ascii="Calibri" w:hAnsi="Calibri"/>
          <w:sz w:val="22"/>
          <w:szCs w:val="22"/>
        </w:rPr>
        <w:t>op</w:t>
      </w:r>
      <w:r w:rsidRPr="00E35905">
        <w:rPr>
          <w:rFonts w:ascii="Calibri" w:hAnsi="Calibri"/>
          <w:sz w:val="22"/>
          <w:szCs w:val="22"/>
        </w:rPr>
        <w:t xml:space="preserve">). </w:t>
      </w:r>
    </w:p>
    <w:p w14:paraId="22A77E7E" w14:textId="77777777" w:rsidR="003338EB" w:rsidRPr="00E35905" w:rsidRDefault="003338EB" w:rsidP="001F29B5">
      <w:pPr>
        <w:tabs>
          <w:tab w:val="left" w:pos="3506"/>
          <w:tab w:val="left" w:pos="5542"/>
          <w:tab w:val="left" w:pos="6518"/>
        </w:tabs>
        <w:spacing w:before="120"/>
        <w:ind w:left="539"/>
        <w:jc w:val="both"/>
        <w:rPr>
          <w:rFonts w:ascii="Calibri" w:hAnsi="Calibri" w:cs="Arial"/>
          <w:bCs/>
          <w:sz w:val="22"/>
          <w:szCs w:val="22"/>
          <w:u w:val="single"/>
        </w:rPr>
      </w:pPr>
      <w:r w:rsidRPr="00E35905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/>
          <w:sz w:val="22"/>
          <w:szCs w:val="22"/>
          <w:u w:val="single"/>
        </w:rPr>
        <w:t xml:space="preserve">A jelentés módját ismertető példa a </w:t>
      </w:r>
      <w:r w:rsidR="00F7415C" w:rsidRPr="00E35905">
        <w:rPr>
          <w:rFonts w:ascii="Calibri" w:hAnsi="Calibri"/>
          <w:sz w:val="22"/>
          <w:szCs w:val="22"/>
          <w:u w:val="single"/>
        </w:rPr>
        <w:t>I</w:t>
      </w:r>
      <w:r w:rsidRPr="00E35905">
        <w:rPr>
          <w:rFonts w:ascii="Calibri" w:hAnsi="Calibri"/>
          <w:sz w:val="22"/>
          <w:szCs w:val="22"/>
          <w:u w:val="single"/>
        </w:rPr>
        <w:t>V. pont első bekezdésében található!</w:t>
      </w:r>
    </w:p>
    <w:p w14:paraId="0EAC722E" w14:textId="77777777" w:rsidR="00E43B36" w:rsidRPr="00E35905" w:rsidRDefault="00E43B36" w:rsidP="001F29B5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43" w:name="_Toc213142782"/>
      <w:bookmarkStart w:id="44" w:name="_Toc215573832"/>
      <w:bookmarkStart w:id="45" w:name="_Toc53576533"/>
      <w:bookmarkEnd w:id="37"/>
      <w:bookmarkEnd w:id="38"/>
      <w:r w:rsidRPr="00E35905">
        <w:rPr>
          <w:rFonts w:ascii="Calibri" w:hAnsi="Calibri"/>
          <w:i w:val="0"/>
          <w:iCs w:val="0"/>
          <w:sz w:val="22"/>
          <w:szCs w:val="22"/>
        </w:rPr>
        <w:lastRenderedPageBreak/>
        <w:t xml:space="preserve">TB09 tábla: Rezidens társaságban részesedés szerzés </w:t>
      </w:r>
      <w:r w:rsidR="00781726" w:rsidRPr="00E35905">
        <w:rPr>
          <w:rFonts w:ascii="Calibri" w:hAnsi="Calibri"/>
          <w:i w:val="0"/>
          <w:iCs w:val="0"/>
          <w:sz w:val="22"/>
          <w:szCs w:val="22"/>
        </w:rPr>
        <w:t>nem-rezidens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től, vagy átruházás </w:t>
      </w:r>
      <w:r w:rsidR="00781726" w:rsidRPr="00E35905">
        <w:rPr>
          <w:rFonts w:ascii="Calibri" w:hAnsi="Calibri"/>
          <w:i w:val="0"/>
          <w:iCs w:val="0"/>
          <w:sz w:val="22"/>
          <w:szCs w:val="22"/>
        </w:rPr>
        <w:t>nem-rezidens</w:t>
      </w:r>
      <w:r w:rsidRPr="00E35905">
        <w:rPr>
          <w:rFonts w:ascii="Calibri" w:hAnsi="Calibri"/>
          <w:i w:val="0"/>
          <w:iCs w:val="0"/>
          <w:sz w:val="22"/>
          <w:szCs w:val="22"/>
        </w:rPr>
        <w:t>nek</w:t>
      </w:r>
      <w:bookmarkEnd w:id="43"/>
      <w:bookmarkEnd w:id="44"/>
      <w:bookmarkEnd w:id="45"/>
    </w:p>
    <w:p w14:paraId="08A5105A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A TB09 táblát</w:t>
      </w:r>
      <w:r w:rsidRPr="00637CDB">
        <w:rPr>
          <w:rFonts w:ascii="Calibri" w:hAnsi="Calibri"/>
          <w:b/>
          <w:bCs/>
          <w:sz w:val="22"/>
          <w:szCs w:val="22"/>
        </w:rPr>
        <w:t xml:space="preserve"> az adatszolgáltatónak abban az esetben kell kitöltenie</w:t>
      </w:r>
      <w:r w:rsidRPr="00E35905">
        <w:rPr>
          <w:rFonts w:ascii="Calibri" w:hAnsi="Calibri"/>
          <w:sz w:val="22"/>
          <w:szCs w:val="22"/>
        </w:rPr>
        <w:t xml:space="preserve">, amennyiben a tárgyidőszakban rezidens társaságbeli, 10%-ot elérő </w:t>
      </w:r>
      <w:r w:rsidR="002243A6" w:rsidRPr="00E35905">
        <w:rPr>
          <w:rFonts w:ascii="Calibri" w:hAnsi="Calibri"/>
          <w:sz w:val="22"/>
          <w:szCs w:val="22"/>
        </w:rPr>
        <w:t xml:space="preserve">szavazati jogot </w:t>
      </w:r>
      <w:r w:rsidRPr="00E35905">
        <w:rPr>
          <w:rFonts w:ascii="Calibri" w:hAnsi="Calibri"/>
          <w:sz w:val="22"/>
          <w:szCs w:val="22"/>
        </w:rPr>
        <w:t>vásárolt</w:t>
      </w:r>
      <w:r w:rsidR="003A105D" w:rsidRPr="00E35905">
        <w:rPr>
          <w:rFonts w:ascii="Calibri" w:hAnsi="Calibri"/>
          <w:sz w:val="22"/>
          <w:szCs w:val="22"/>
        </w:rPr>
        <w:t>/szerzett</w:t>
      </w:r>
      <w:r w:rsidRPr="00E35905">
        <w:rPr>
          <w:rFonts w:ascii="Calibri" w:hAnsi="Calibri"/>
          <w:sz w:val="22"/>
          <w:szCs w:val="22"/>
        </w:rPr>
        <w:t xml:space="preserve"> </w:t>
      </w:r>
      <w:r w:rsidR="00781726" w:rsidRPr="00E35905">
        <w:rPr>
          <w:rFonts w:ascii="Calibri" w:hAnsi="Calibri"/>
          <w:sz w:val="22"/>
          <w:szCs w:val="22"/>
        </w:rPr>
        <w:t>nem-rezidens</w:t>
      </w:r>
      <w:r w:rsidRPr="00E35905">
        <w:rPr>
          <w:rFonts w:ascii="Calibri" w:hAnsi="Calibri"/>
          <w:sz w:val="22"/>
          <w:szCs w:val="22"/>
        </w:rPr>
        <w:t>től, vagy értékesített</w:t>
      </w:r>
      <w:r w:rsidR="003A105D" w:rsidRPr="00E35905">
        <w:rPr>
          <w:rFonts w:ascii="Calibri" w:hAnsi="Calibri"/>
          <w:sz w:val="22"/>
          <w:szCs w:val="22"/>
        </w:rPr>
        <w:t>/átruházott</w:t>
      </w:r>
      <w:r w:rsidRPr="00E35905">
        <w:rPr>
          <w:rFonts w:ascii="Calibri" w:hAnsi="Calibri"/>
          <w:sz w:val="22"/>
          <w:szCs w:val="22"/>
        </w:rPr>
        <w:t xml:space="preserve"> </w:t>
      </w:r>
      <w:r w:rsidR="00781726" w:rsidRPr="00E35905">
        <w:rPr>
          <w:rFonts w:ascii="Calibri" w:hAnsi="Calibri"/>
          <w:sz w:val="22"/>
          <w:szCs w:val="22"/>
        </w:rPr>
        <w:t>nem-rezidens</w:t>
      </w:r>
      <w:r w:rsidRPr="00E35905">
        <w:rPr>
          <w:rFonts w:ascii="Calibri" w:hAnsi="Calibri"/>
          <w:sz w:val="22"/>
          <w:szCs w:val="22"/>
        </w:rPr>
        <w:t>nek.</w:t>
      </w:r>
    </w:p>
    <w:p w14:paraId="3F7104AB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tranzakciót </w:t>
      </w:r>
      <w:r w:rsidRPr="00637CDB">
        <w:rPr>
          <w:rFonts w:ascii="Calibri" w:hAnsi="Calibri"/>
          <w:b/>
          <w:bCs/>
          <w:sz w:val="22"/>
          <w:szCs w:val="22"/>
        </w:rPr>
        <w:t>abban az időszakban kell lejelenteni,</w:t>
      </w:r>
      <w:r w:rsidRPr="00E35905">
        <w:rPr>
          <w:rFonts w:ascii="Calibri" w:hAnsi="Calibri"/>
          <w:sz w:val="22"/>
          <w:szCs w:val="22"/>
        </w:rPr>
        <w:t xml:space="preserve"> amely időszaktól kezdődően a cégbírósági bejegyzés hatályos. Ha a Cégbíróság visszamenőlegesen jegyzi be a részesedés szerzést/átruházást, akkor az érintett időszakra (amely időszakra a Cégbíróság a visszamenőleges bejegyzést megtette) módosító jelentés beküldése szükséges.</w:t>
      </w:r>
    </w:p>
    <w:p w14:paraId="6DCCE1E5" w14:textId="77777777" w:rsidR="00E43B36" w:rsidRPr="00637CDB" w:rsidRDefault="00E43B36" w:rsidP="001F29B5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Az egyes oszlopokban lévő mezők tartalma:</w:t>
      </w:r>
    </w:p>
    <w:p w14:paraId="6802FCDC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„a” oszlop: Ügylet iránya</w:t>
      </w:r>
    </w:p>
    <w:p w14:paraId="55AB68B3" w14:textId="77777777" w:rsidR="00E43B36" w:rsidRPr="00E35905" w:rsidRDefault="00E43B36" w:rsidP="00E43B36">
      <w:pPr>
        <w:tabs>
          <w:tab w:val="left" w:pos="3506"/>
          <w:tab w:val="left" w:pos="5542"/>
          <w:tab w:val="left" w:pos="6518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Választható kódok: </w:t>
      </w:r>
    </w:p>
    <w:p w14:paraId="2BDC80A2" w14:textId="77777777" w:rsidR="00E43B36" w:rsidRPr="00E35905" w:rsidRDefault="00E43B36" w:rsidP="00E43B36">
      <w:pPr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ab/>
        <w:t>SZ=szerzés</w:t>
      </w:r>
    </w:p>
    <w:p w14:paraId="453F8604" w14:textId="77777777" w:rsidR="00E43B36" w:rsidRPr="00E35905" w:rsidRDefault="00E43B36" w:rsidP="00E43B36">
      <w:pPr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ab/>
        <w:t>A=átruházás</w:t>
      </w:r>
    </w:p>
    <w:p w14:paraId="31052604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„c” oszlop: Devizanem ISO kódja</w:t>
      </w:r>
    </w:p>
    <w:p w14:paraId="2D9023C6" w14:textId="77777777" w:rsidR="00E43B36" w:rsidRPr="00E35905" w:rsidRDefault="00E43B36" w:rsidP="00E43B36">
      <w:pPr>
        <w:ind w:left="720" w:hanging="12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tranzakciónak a szerződésben meghatározott devizaneme. </w:t>
      </w:r>
    </w:p>
    <w:p w14:paraId="0DB91EE0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„d” oszlop: Tranzakció piaci értéke</w:t>
      </w:r>
    </w:p>
    <w:p w14:paraId="11E236D8" w14:textId="7057DCDC" w:rsidR="00E43B36" w:rsidRPr="00E35905" w:rsidRDefault="00E43B36">
      <w:pPr>
        <w:tabs>
          <w:tab w:val="left" w:pos="360"/>
          <w:tab w:val="left" w:pos="5542"/>
          <w:tab w:val="left" w:pos="6518"/>
        </w:tabs>
        <w:ind w:left="1080"/>
        <w:jc w:val="both"/>
        <w:rPr>
          <w:rFonts w:ascii="Calibri" w:hAnsi="Calibri"/>
          <w:sz w:val="22"/>
          <w:szCs w:val="22"/>
        </w:rPr>
        <w:pPrChange w:id="46" w:author="Veitzné Kenyeres Erika" w:date="2024-10-09T13:18:00Z">
          <w:pPr>
            <w:ind w:left="720"/>
            <w:jc w:val="both"/>
          </w:pPr>
        </w:pPrChange>
      </w:pPr>
      <w:r w:rsidRPr="00E35905">
        <w:rPr>
          <w:rFonts w:ascii="Calibri" w:hAnsi="Calibri"/>
          <w:sz w:val="22"/>
          <w:szCs w:val="22"/>
        </w:rPr>
        <w:t>A tranzakció szerződés szerinti értéke</w:t>
      </w:r>
      <w:ins w:id="47" w:author="Veitzné Kenyeres Erika" w:date="2024-10-09T13:18:00Z">
        <w:r w:rsidR="003A7A0D">
          <w:rPr>
            <w:rFonts w:ascii="Calibri" w:hAnsi="Calibri"/>
            <w:sz w:val="22"/>
            <w:szCs w:val="22"/>
          </w:rPr>
          <w:t>, amely nem tartalmazhatja az átvállalat/átadott tulajdonosi hitelt</w:t>
        </w:r>
      </w:ins>
      <w:r w:rsidRPr="00E35905">
        <w:rPr>
          <w:rFonts w:ascii="Calibri" w:hAnsi="Calibri"/>
          <w:sz w:val="22"/>
          <w:szCs w:val="22"/>
        </w:rPr>
        <w:t xml:space="preserve">. </w:t>
      </w:r>
    </w:p>
    <w:p w14:paraId="2E5EAA2D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 xml:space="preserve"> „</w:t>
      </w:r>
      <w:proofErr w:type="gramStart"/>
      <w:r w:rsidRPr="00637CDB">
        <w:rPr>
          <w:rFonts w:ascii="Calibri" w:hAnsi="Calibri"/>
          <w:b/>
          <w:bCs/>
          <w:sz w:val="22"/>
          <w:szCs w:val="22"/>
        </w:rPr>
        <w:t>e”-</w:t>
      </w:r>
      <w:proofErr w:type="gramEnd"/>
      <w:r w:rsidRPr="00637CDB">
        <w:rPr>
          <w:rFonts w:ascii="Calibri" w:hAnsi="Calibri"/>
          <w:b/>
          <w:bCs/>
          <w:sz w:val="22"/>
          <w:szCs w:val="22"/>
        </w:rPr>
        <w:t>„f” oszlop: Az érintett rezidens vállalkozás megnevezése és törzsszáma</w:t>
      </w:r>
    </w:p>
    <w:p w14:paraId="00B3528C" w14:textId="77777777" w:rsidR="00E43B36" w:rsidRPr="00E35905" w:rsidRDefault="00E43B36" w:rsidP="00E43B36">
      <w:pPr>
        <w:ind w:left="72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Annak a rezidens vállalkozásnak a neve és törzsszáma, amelyben lévő részesedést az adatszolgáltató </w:t>
      </w:r>
      <w:r w:rsidR="00781726" w:rsidRPr="00E35905">
        <w:rPr>
          <w:rFonts w:ascii="Calibri" w:hAnsi="Calibri"/>
          <w:sz w:val="22"/>
          <w:szCs w:val="22"/>
        </w:rPr>
        <w:t>nem-rezidens</w:t>
      </w:r>
      <w:r w:rsidRPr="00E35905">
        <w:rPr>
          <w:rFonts w:ascii="Calibri" w:hAnsi="Calibri"/>
          <w:sz w:val="22"/>
          <w:szCs w:val="22"/>
        </w:rPr>
        <w:t xml:space="preserve"> féltől megszerzett, vagy </w:t>
      </w:r>
      <w:r w:rsidR="00781726" w:rsidRPr="00E35905">
        <w:rPr>
          <w:rFonts w:ascii="Calibri" w:hAnsi="Calibri"/>
          <w:sz w:val="22"/>
          <w:szCs w:val="22"/>
        </w:rPr>
        <w:t>nem-rezidens</w:t>
      </w:r>
      <w:r w:rsidRPr="00E35905">
        <w:rPr>
          <w:rFonts w:ascii="Calibri" w:hAnsi="Calibri"/>
          <w:sz w:val="22"/>
          <w:szCs w:val="22"/>
        </w:rPr>
        <w:t xml:space="preserve"> fél részére átruházott. </w:t>
      </w:r>
    </w:p>
    <w:p w14:paraId="7A72824C" w14:textId="77777777" w:rsidR="00E43B36" w:rsidRPr="00E35905" w:rsidRDefault="00E43B36" w:rsidP="001F29B5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48" w:name="_Toc213142783"/>
      <w:bookmarkStart w:id="49" w:name="_Toc215573833"/>
      <w:bookmarkStart w:id="50" w:name="_Toc53576534"/>
      <w:r w:rsidRPr="00E35905">
        <w:rPr>
          <w:rFonts w:ascii="Calibri" w:hAnsi="Calibri"/>
          <w:i w:val="0"/>
          <w:iCs w:val="0"/>
          <w:sz w:val="22"/>
          <w:szCs w:val="22"/>
        </w:rPr>
        <w:t>TB10 tábla: Külföldi ingatlantulajdont érintő tranzakciók</w:t>
      </w:r>
      <w:bookmarkEnd w:id="48"/>
      <w:bookmarkEnd w:id="49"/>
      <w:bookmarkEnd w:id="50"/>
    </w:p>
    <w:p w14:paraId="15FD9BB8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TB10 táblát az </w:t>
      </w:r>
      <w:r w:rsidRPr="00637CDB">
        <w:rPr>
          <w:rFonts w:ascii="Calibri" w:hAnsi="Calibri"/>
          <w:b/>
          <w:bCs/>
          <w:sz w:val="22"/>
          <w:szCs w:val="22"/>
        </w:rPr>
        <w:t>adatszolgáltatónak abban az esetben kell kitöltenie,</w:t>
      </w:r>
      <w:r w:rsidRPr="00E35905">
        <w:rPr>
          <w:rFonts w:ascii="Calibri" w:hAnsi="Calibri"/>
          <w:sz w:val="22"/>
          <w:szCs w:val="22"/>
        </w:rPr>
        <w:t xml:space="preserve"> amennyiben a tárgyidőszakban külföldi ingatlant (föld, épület stb.) szerzett, illetve ruházott át. </w:t>
      </w:r>
    </w:p>
    <w:p w14:paraId="3D4B9578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</w:t>
      </w:r>
      <w:r w:rsidRPr="00637CDB">
        <w:rPr>
          <w:rFonts w:ascii="Calibri" w:hAnsi="Calibri"/>
          <w:b/>
          <w:bCs/>
          <w:sz w:val="22"/>
          <w:szCs w:val="22"/>
        </w:rPr>
        <w:t>táblában kell kimutatni</w:t>
      </w:r>
      <w:r w:rsidRPr="00E35905">
        <w:rPr>
          <w:rFonts w:ascii="Calibri" w:hAnsi="Calibri"/>
          <w:sz w:val="22"/>
          <w:szCs w:val="22"/>
        </w:rPr>
        <w:t xml:space="preserve"> valamennyi külföldi ingatlanállományt növelő és csökkentő tranzakciót – adásvételt, cserét, apportba vételt és apportba adást, térítés nélküli átvételt és átadást, továbbá minden egyéb állományváltozást eredményező ügyletet. Kizárólag az adatszolgáltató által közvetlenül – azaz nem külföldi tőkebefektetésén keresztül – lebonyolított tranzakciókat kell itt szerepeltetni.</w:t>
      </w:r>
    </w:p>
    <w:p w14:paraId="17B1FC34" w14:textId="77777777" w:rsidR="00E43B36" w:rsidRPr="00E35905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Amennyiben a tranzakcióban egyidejűleg több tulajdonos is érintett (közös tulajdonban lévő ingatlan adatszolgáltató általi megszerzése esetén, illetve az adatszolgáltató által végrehajtott, több fél közös tulajdonába történő ingatlan</w:t>
      </w:r>
      <w:r w:rsidR="001022C8" w:rsidRPr="00E35905">
        <w:rPr>
          <w:rFonts w:ascii="Calibri" w:hAnsi="Calibri"/>
          <w:sz w:val="22"/>
          <w:szCs w:val="22"/>
        </w:rPr>
        <w:t xml:space="preserve"> </w:t>
      </w:r>
      <w:r w:rsidRPr="00E35905">
        <w:rPr>
          <w:rFonts w:ascii="Calibri" w:hAnsi="Calibri"/>
          <w:sz w:val="22"/>
          <w:szCs w:val="22"/>
        </w:rPr>
        <w:t xml:space="preserve">átruházás esetén), a jelentendő </w:t>
      </w:r>
      <w:r w:rsidRPr="00637CDB">
        <w:rPr>
          <w:rFonts w:ascii="Calibri" w:hAnsi="Calibri"/>
          <w:b/>
          <w:bCs/>
          <w:sz w:val="22"/>
          <w:szCs w:val="22"/>
        </w:rPr>
        <w:t>tranzakciót meg kell bontani az egyes felek között</w:t>
      </w:r>
      <w:r w:rsidRPr="00E35905">
        <w:rPr>
          <w:rFonts w:ascii="Calibri" w:hAnsi="Calibri"/>
          <w:sz w:val="22"/>
          <w:szCs w:val="22"/>
        </w:rPr>
        <w:t xml:space="preserve">, és felenként külön sort kell kitölteni. </w:t>
      </w:r>
    </w:p>
    <w:p w14:paraId="2225280A" w14:textId="77777777" w:rsidR="00E43B36" w:rsidRPr="00637CDB" w:rsidRDefault="00E43B36" w:rsidP="001F29B5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Az egyes oszlopokban lévő mezők tartalma:</w:t>
      </w:r>
    </w:p>
    <w:p w14:paraId="067DD69C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„a” oszlop: Külföldi ingatlan országának ISO kódja</w:t>
      </w:r>
    </w:p>
    <w:p w14:paraId="249EE362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külföldi ingatlan fekvése szerinti ország ISO kódja. </w:t>
      </w:r>
    </w:p>
    <w:p w14:paraId="7E85EFBA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„b” oszlop: Ügyletben érintett másik fél vagy felek statisztikai státusza</w:t>
      </w:r>
    </w:p>
    <w:p w14:paraId="734ABD8F" w14:textId="77777777" w:rsidR="00E43B36" w:rsidRPr="00E35905" w:rsidRDefault="00E43B36" w:rsidP="00E43B36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Választható kódok: </w:t>
      </w:r>
    </w:p>
    <w:p w14:paraId="1557150E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R=rezidens</w:t>
      </w:r>
    </w:p>
    <w:p w14:paraId="48CF8889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NR=</w:t>
      </w:r>
      <w:r w:rsidR="00781726" w:rsidRPr="00E35905">
        <w:rPr>
          <w:rFonts w:ascii="Calibri" w:hAnsi="Calibri"/>
          <w:sz w:val="22"/>
          <w:szCs w:val="22"/>
        </w:rPr>
        <w:t>nem-rezidens</w:t>
      </w:r>
    </w:p>
    <w:p w14:paraId="5CB5D06D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rezidens és </w:t>
      </w:r>
      <w:r w:rsidR="00781726" w:rsidRPr="00E35905">
        <w:rPr>
          <w:rFonts w:ascii="Calibri" w:hAnsi="Calibri"/>
          <w:sz w:val="22"/>
          <w:szCs w:val="22"/>
        </w:rPr>
        <w:t>nem-rezidens</w:t>
      </w:r>
      <w:r w:rsidRPr="00E35905">
        <w:rPr>
          <w:rFonts w:ascii="Calibri" w:hAnsi="Calibri"/>
          <w:sz w:val="22"/>
          <w:szCs w:val="22"/>
        </w:rPr>
        <w:t xml:space="preserve"> fogalmak magyarázatát e melléklet I.A.4. pontja tartalmazza.</w:t>
      </w:r>
    </w:p>
    <w:p w14:paraId="4609CB93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„e” oszlop: Ügylet típusa</w:t>
      </w:r>
    </w:p>
    <w:p w14:paraId="00D3A86A" w14:textId="77777777" w:rsidR="00E43B36" w:rsidRPr="00E35905" w:rsidRDefault="00E43B36" w:rsidP="00E43B36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Választható kódok: </w:t>
      </w:r>
    </w:p>
    <w:p w14:paraId="52F08E19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lastRenderedPageBreak/>
        <w:t>AV=adásvétel</w:t>
      </w:r>
    </w:p>
    <w:p w14:paraId="718839A2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AP=apportba vétel, apportba adás</w:t>
      </w:r>
    </w:p>
    <w:p w14:paraId="1217FE61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>CS=csere</w:t>
      </w:r>
    </w:p>
    <w:p w14:paraId="3D8692E6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proofErr w:type="spellStart"/>
      <w:r w:rsidRPr="00E35905">
        <w:rPr>
          <w:rFonts w:ascii="Calibri" w:hAnsi="Calibri"/>
          <w:sz w:val="22"/>
          <w:szCs w:val="22"/>
        </w:rPr>
        <w:t>TN</w:t>
      </w:r>
      <w:proofErr w:type="spellEnd"/>
      <w:r w:rsidRPr="00E35905">
        <w:rPr>
          <w:rFonts w:ascii="Calibri" w:hAnsi="Calibri"/>
          <w:sz w:val="22"/>
          <w:szCs w:val="22"/>
        </w:rPr>
        <w:t>=térítés nélküli átvétel és átadás</w:t>
      </w:r>
    </w:p>
    <w:p w14:paraId="6EBE5C37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proofErr w:type="spellStart"/>
      <w:r w:rsidRPr="00E35905">
        <w:rPr>
          <w:rFonts w:ascii="Calibri" w:hAnsi="Calibri"/>
          <w:sz w:val="22"/>
          <w:szCs w:val="22"/>
        </w:rPr>
        <w:t>EG</w:t>
      </w:r>
      <w:proofErr w:type="spellEnd"/>
      <w:r w:rsidRPr="00E35905">
        <w:rPr>
          <w:rFonts w:ascii="Calibri" w:hAnsi="Calibri"/>
          <w:sz w:val="22"/>
          <w:szCs w:val="22"/>
        </w:rPr>
        <w:t xml:space="preserve">=egyéb </w:t>
      </w:r>
    </w:p>
    <w:p w14:paraId="17E4A1F2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„f” oszlop: Könyvvezetés devizanemének</w:t>
      </w:r>
      <w:r w:rsidR="00BE7C61" w:rsidRPr="00637CDB"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 w:rsidR="00BE7C61" w:rsidRPr="00637CDB">
        <w:rPr>
          <w:rFonts w:ascii="Calibri" w:hAnsi="Calibri"/>
          <w:b/>
          <w:bCs/>
          <w:sz w:val="22"/>
          <w:szCs w:val="22"/>
        </w:rPr>
        <w:t>IFRS</w:t>
      </w:r>
      <w:proofErr w:type="spellEnd"/>
      <w:r w:rsidR="00BE7C61" w:rsidRPr="00637CDB">
        <w:rPr>
          <w:rFonts w:ascii="Calibri" w:hAnsi="Calibri"/>
          <w:b/>
          <w:bCs/>
          <w:sz w:val="22"/>
          <w:szCs w:val="22"/>
        </w:rPr>
        <w:t xml:space="preserve"> szerinti beszámoló készítése esetén az adatszolgáltató prezentációs pénznemének</w:t>
      </w:r>
      <w:r w:rsidRPr="00637CDB">
        <w:rPr>
          <w:rFonts w:ascii="Calibri" w:hAnsi="Calibri"/>
          <w:b/>
          <w:bCs/>
          <w:sz w:val="22"/>
          <w:szCs w:val="22"/>
        </w:rPr>
        <w:t xml:space="preserve"> ISO kódja</w:t>
      </w:r>
    </w:p>
    <w:p w14:paraId="39256D0C" w14:textId="77777777" w:rsidR="00E43B36" w:rsidRPr="00E35905" w:rsidRDefault="00E43B36" w:rsidP="00E43B36">
      <w:pPr>
        <w:ind w:left="540" w:hanging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ab/>
        <w:t>Az adatszolgáltató könyvvezetése devizanemének</w:t>
      </w:r>
      <w:r w:rsidR="00BE7C61">
        <w:rPr>
          <w:rFonts w:ascii="Calibri" w:hAnsi="Calibri"/>
          <w:sz w:val="22"/>
          <w:szCs w:val="22"/>
        </w:rPr>
        <w:t>,</w:t>
      </w:r>
      <w:r w:rsidR="00BE7C61" w:rsidRPr="00BE7C61">
        <w:rPr>
          <w:rFonts w:ascii="Calibri" w:hAnsi="Calibri"/>
          <w:sz w:val="22"/>
          <w:szCs w:val="22"/>
        </w:rPr>
        <w:t xml:space="preserve"> </w:t>
      </w:r>
      <w:proofErr w:type="spellStart"/>
      <w:r w:rsidR="00BE7C61" w:rsidRPr="00D8140F">
        <w:rPr>
          <w:rFonts w:ascii="Calibri" w:hAnsi="Calibri"/>
          <w:sz w:val="22"/>
          <w:szCs w:val="22"/>
        </w:rPr>
        <w:t>IFRS</w:t>
      </w:r>
      <w:proofErr w:type="spellEnd"/>
      <w:r w:rsidR="00BE7C61" w:rsidRPr="00D8140F">
        <w:rPr>
          <w:rFonts w:ascii="Calibri" w:hAnsi="Calibri"/>
          <w:sz w:val="22"/>
          <w:szCs w:val="22"/>
        </w:rPr>
        <w:t xml:space="preserve"> szerinti beszámoló készítése esetén az adatszolgáltató prezentációs pénznemén</w:t>
      </w:r>
      <w:r w:rsidR="00BE7C61">
        <w:rPr>
          <w:rFonts w:ascii="Calibri" w:hAnsi="Calibri"/>
          <w:sz w:val="22"/>
          <w:szCs w:val="22"/>
        </w:rPr>
        <w:t>ek</w:t>
      </w:r>
      <w:r w:rsidRPr="00E35905">
        <w:rPr>
          <w:rFonts w:ascii="Calibri" w:hAnsi="Calibri"/>
          <w:sz w:val="22"/>
          <w:szCs w:val="22"/>
        </w:rPr>
        <w:t xml:space="preserve"> ISO kódja. </w:t>
      </w:r>
    </w:p>
    <w:p w14:paraId="6BD53EAC" w14:textId="77777777" w:rsidR="00E43B36" w:rsidRPr="00637CDB" w:rsidRDefault="00E43B36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>„</w:t>
      </w:r>
      <w:proofErr w:type="gramStart"/>
      <w:r w:rsidRPr="00637CDB">
        <w:rPr>
          <w:rFonts w:ascii="Calibri" w:hAnsi="Calibri"/>
          <w:b/>
          <w:bCs/>
          <w:sz w:val="22"/>
          <w:szCs w:val="22"/>
        </w:rPr>
        <w:t>g”-</w:t>
      </w:r>
      <w:proofErr w:type="gramEnd"/>
      <w:r w:rsidRPr="00637CDB">
        <w:rPr>
          <w:rFonts w:ascii="Calibri" w:hAnsi="Calibri"/>
          <w:b/>
          <w:bCs/>
          <w:sz w:val="22"/>
          <w:szCs w:val="22"/>
        </w:rPr>
        <w:t xml:space="preserve">„h” oszlop: A szerzett, illetve átruházott külföldi ingatlan értéke </w:t>
      </w:r>
    </w:p>
    <w:p w14:paraId="6ED23A1A" w14:textId="77777777" w:rsidR="00E43B36" w:rsidRPr="00E35905" w:rsidRDefault="00E43B36" w:rsidP="00E43B36">
      <w:pPr>
        <w:ind w:left="540" w:hanging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ab/>
        <w:t>Itt kell kimutatni az adatszolgáltató által megszerzett, illetve átruházott külföldi ingatlan szerződés szerinti értékét, amely összeget az adatszolgáltató könyvvezetésének devizanemében</w:t>
      </w:r>
      <w:r w:rsidR="00BE7C61">
        <w:rPr>
          <w:rFonts w:ascii="Calibri" w:hAnsi="Calibri"/>
          <w:sz w:val="22"/>
          <w:szCs w:val="22"/>
        </w:rPr>
        <w:t>,</w:t>
      </w:r>
      <w:r w:rsidR="00BE7C61" w:rsidRPr="00BE7C61">
        <w:rPr>
          <w:rFonts w:ascii="Calibri" w:hAnsi="Calibri"/>
          <w:sz w:val="22"/>
          <w:szCs w:val="22"/>
        </w:rPr>
        <w:t xml:space="preserve"> </w:t>
      </w:r>
      <w:proofErr w:type="spellStart"/>
      <w:r w:rsidR="00BE7C61" w:rsidRPr="00D8140F">
        <w:rPr>
          <w:rFonts w:ascii="Calibri" w:hAnsi="Calibri"/>
          <w:sz w:val="22"/>
          <w:szCs w:val="22"/>
        </w:rPr>
        <w:t>IFRS</w:t>
      </w:r>
      <w:proofErr w:type="spellEnd"/>
      <w:r w:rsidR="00BE7C61" w:rsidRPr="00D8140F">
        <w:rPr>
          <w:rFonts w:ascii="Calibri" w:hAnsi="Calibri"/>
          <w:sz w:val="22"/>
          <w:szCs w:val="22"/>
        </w:rPr>
        <w:t xml:space="preserve"> szerinti beszámoló készítése esetén az adatszolgáltató prezentációs pénznemében</w:t>
      </w:r>
      <w:r w:rsidRPr="00E35905">
        <w:rPr>
          <w:rFonts w:ascii="Calibri" w:hAnsi="Calibri"/>
          <w:sz w:val="22"/>
          <w:szCs w:val="22"/>
        </w:rPr>
        <w:t xml:space="preserve"> kell megadni. </w:t>
      </w:r>
    </w:p>
    <w:p w14:paraId="120BEDC3" w14:textId="77777777" w:rsidR="00E43B36" w:rsidRPr="00E35905" w:rsidRDefault="00E43B36" w:rsidP="00E43B36">
      <w:pPr>
        <w:ind w:left="54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Amennyiben a tranzakcióban egyidejűleg több tulajdonos is érintett, a jelentendő tranzakció értékét meg kell bontani az egyes felek között, tulajdoni hányaduk arányában. </w:t>
      </w:r>
    </w:p>
    <w:p w14:paraId="6EACFE1F" w14:textId="77777777" w:rsidR="001F3B13" w:rsidRPr="00E35905" w:rsidRDefault="001F3B13" w:rsidP="001F29B5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51" w:name="_Toc213142784"/>
      <w:bookmarkStart w:id="52" w:name="_Toc53576535"/>
      <w:r w:rsidRPr="00E35905">
        <w:rPr>
          <w:rFonts w:ascii="Calibri" w:hAnsi="Calibri"/>
          <w:i w:val="0"/>
          <w:iCs w:val="0"/>
          <w:sz w:val="22"/>
          <w:szCs w:val="22"/>
        </w:rPr>
        <w:t>TB11 tábla: Külföldi közvetlentőke</w:t>
      </w:r>
      <w:r w:rsidR="00662D36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befektetéssel</w:t>
      </w:r>
      <w:r w:rsidR="00662D36" w:rsidRPr="00E35905">
        <w:rPr>
          <w:rFonts w:ascii="Calibri" w:hAnsi="Calibri"/>
          <w:i w:val="0"/>
          <w:iCs w:val="0"/>
          <w:sz w:val="22"/>
          <w:szCs w:val="22"/>
        </w:rPr>
        <w:t>, közvetett befektetéssel vagy társvállalattal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szemben, az adatszolgáltató által befizetett, de be nem jegyzett tőke, illetve tőkeleszállítás miatt fennálló követelés</w:t>
      </w:r>
      <w:bookmarkEnd w:id="51"/>
      <w:bookmarkEnd w:id="52"/>
    </w:p>
    <w:p w14:paraId="7D9DD282" w14:textId="77777777" w:rsidR="001F3B13" w:rsidRPr="00637CDB" w:rsidRDefault="001F3B13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iCs/>
          <w:sz w:val="22"/>
          <w:szCs w:val="22"/>
        </w:rPr>
      </w:pPr>
      <w:r w:rsidRPr="00C55E68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637CDB">
        <w:rPr>
          <w:rFonts w:ascii="Calibri" w:hAnsi="Calibri" w:cs="Arial"/>
          <w:b/>
          <w:iCs/>
          <w:sz w:val="22"/>
          <w:szCs w:val="22"/>
        </w:rPr>
        <w:t xml:space="preserve">A TB11 táblában kell jelenteni </w:t>
      </w:r>
      <w:proofErr w:type="spellStart"/>
      <w:r w:rsidRPr="00637CDB">
        <w:rPr>
          <w:rFonts w:ascii="Calibri" w:hAnsi="Calibri" w:cs="Arial"/>
          <w:b/>
          <w:iCs/>
          <w:sz w:val="22"/>
          <w:szCs w:val="22"/>
        </w:rPr>
        <w:t>TOKEK</w:t>
      </w:r>
      <w:proofErr w:type="spellEnd"/>
      <w:r w:rsidRPr="00637CDB">
        <w:rPr>
          <w:rFonts w:ascii="Calibri" w:hAnsi="Calibri" w:cs="Arial"/>
          <w:b/>
          <w:iCs/>
          <w:sz w:val="22"/>
          <w:szCs w:val="22"/>
        </w:rPr>
        <w:t xml:space="preserve"> kódon:</w:t>
      </w:r>
    </w:p>
    <w:p w14:paraId="2AA1D11F" w14:textId="77777777" w:rsidR="001F3B13" w:rsidRPr="00E35905" w:rsidRDefault="001F3B13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bCs/>
          <w:iCs/>
          <w:sz w:val="22"/>
          <w:szCs w:val="22"/>
        </w:rPr>
      </w:pPr>
      <w:r w:rsidRPr="00C55E68">
        <w:rPr>
          <w:rFonts w:ascii="Calibri" w:hAnsi="Calibri" w:cs="Arial"/>
          <w:sz w:val="22"/>
          <w:szCs w:val="22"/>
        </w:rPr>
        <w:t>az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adatszolgáltatónak a külföldi 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közvetlen</w:t>
      </w:r>
      <w:r w:rsidRPr="00E35905">
        <w:rPr>
          <w:rFonts w:ascii="Calibri" w:hAnsi="Calibri" w:cs="Arial"/>
          <w:bCs/>
          <w:iCs/>
          <w:sz w:val="22"/>
          <w:szCs w:val="22"/>
        </w:rPr>
        <w:t>tőke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-</w:t>
      </w:r>
      <w:r w:rsidRPr="00E35905">
        <w:rPr>
          <w:rFonts w:ascii="Calibri" w:hAnsi="Calibri" w:cs="Arial"/>
          <w:bCs/>
          <w:iCs/>
          <w:sz w:val="22"/>
          <w:szCs w:val="22"/>
        </w:rPr>
        <w:t>befektetésével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, közvetett befektetésével, társvállalatával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szemben fennálló, az adatszolgáltató által befizetett, de külföldön még be nem jegyezett tőke miatti követelését</w:t>
      </w:r>
      <w:r w:rsidR="00352D41">
        <w:rPr>
          <w:rFonts w:ascii="Calibri" w:hAnsi="Calibri" w:cs="Arial"/>
          <w:bCs/>
          <w:iCs/>
          <w:sz w:val="22"/>
          <w:szCs w:val="22"/>
        </w:rPr>
        <w:t>,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illetve ennek változását;</w:t>
      </w:r>
    </w:p>
    <w:p w14:paraId="1CE04A89" w14:textId="77777777" w:rsidR="001F3B13" w:rsidRPr="00E35905" w:rsidRDefault="001F3B13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bCs/>
          <w:iCs/>
          <w:sz w:val="22"/>
          <w:szCs w:val="22"/>
        </w:rPr>
      </w:pPr>
      <w:r w:rsidRPr="00E35905">
        <w:rPr>
          <w:rFonts w:ascii="Calibri" w:hAnsi="Calibri" w:cs="Arial"/>
          <w:bCs/>
          <w:iCs/>
          <w:sz w:val="22"/>
          <w:szCs w:val="22"/>
        </w:rPr>
        <w:t>az adatszolgáltatónak a külföldi közvetlentőke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-</w:t>
      </w:r>
      <w:r w:rsidRPr="00E35905">
        <w:rPr>
          <w:rFonts w:ascii="Calibri" w:hAnsi="Calibri" w:cs="Arial"/>
          <w:bCs/>
          <w:iCs/>
          <w:sz w:val="22"/>
          <w:szCs w:val="22"/>
        </w:rPr>
        <w:t>befektetésével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, közvetett befektetésével, társvállalatával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szemben fennálló, a külföldi közvetlen 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 xml:space="preserve">vállalat 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alaptőkéjének leszállításából adódó követelését, illetve ennek változását. </w:t>
      </w:r>
    </w:p>
    <w:p w14:paraId="63982D0E" w14:textId="77777777" w:rsidR="001F29B5" w:rsidRPr="00637CDB" w:rsidRDefault="001F29B5" w:rsidP="001F29B5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Az egyes oszlopokban lévő mezők tartalma:</w:t>
      </w:r>
    </w:p>
    <w:p w14:paraId="60055045" w14:textId="77777777" w:rsidR="001F3B13" w:rsidRPr="00637CDB" w:rsidRDefault="001F29B5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1F3B13" w:rsidRPr="00637CDB">
        <w:rPr>
          <w:rFonts w:ascii="Calibri" w:hAnsi="Calibri" w:cs="Arial"/>
          <w:b/>
          <w:bCs/>
          <w:sz w:val="22"/>
          <w:szCs w:val="22"/>
        </w:rPr>
        <w:t xml:space="preserve">„b” oszlop: Instrumentum </w:t>
      </w:r>
    </w:p>
    <w:p w14:paraId="46E54D45" w14:textId="77777777" w:rsidR="001F3B13" w:rsidRPr="00E35905" w:rsidRDefault="001F3B13" w:rsidP="001F3B13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Választható kód: </w:t>
      </w:r>
    </w:p>
    <w:p w14:paraId="493A0AFD" w14:textId="59E06546" w:rsidR="001F3B13" w:rsidRPr="00637CDB" w:rsidRDefault="001F3B13" w:rsidP="003A6243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/>
          <w:bCs/>
          <w:sz w:val="22"/>
          <w:szCs w:val="22"/>
        </w:rPr>
      </w:pPr>
      <w:proofErr w:type="spellStart"/>
      <w:r w:rsidRPr="00E35905">
        <w:rPr>
          <w:rFonts w:ascii="Calibri" w:hAnsi="Calibri" w:cs="Arial"/>
          <w:bCs/>
          <w:sz w:val="22"/>
          <w:szCs w:val="22"/>
        </w:rPr>
        <w:t>TOKEK</w:t>
      </w:r>
      <w:proofErr w:type="spellEnd"/>
      <w:r w:rsidRPr="00E35905">
        <w:rPr>
          <w:rFonts w:ascii="Calibri" w:hAnsi="Calibri" w:cs="Arial"/>
          <w:bCs/>
          <w:sz w:val="22"/>
          <w:szCs w:val="22"/>
        </w:rPr>
        <w:t xml:space="preserve"> = </w:t>
      </w:r>
      <w:r w:rsidR="003A6243" w:rsidRPr="00614E2A">
        <w:rPr>
          <w:rFonts w:ascii="Calibri" w:hAnsi="Calibri" w:cs="Arial"/>
          <w:sz w:val="22"/>
          <w:szCs w:val="22"/>
        </w:rPr>
        <w:t>Követelés a külföldi érdekeltséggel szemben: befizetett, de be nem jegyzett tőke, illetve tőkeleszállítás miatt</w:t>
      </w:r>
      <w:r w:rsidR="003A6243" w:rsidRPr="00E35905" w:rsidDel="003A6243">
        <w:rPr>
          <w:rFonts w:ascii="Calibri" w:hAnsi="Calibri" w:cs="Arial"/>
          <w:bCs/>
          <w:sz w:val="22"/>
          <w:szCs w:val="22"/>
        </w:rPr>
        <w:t xml:space="preserve"> </w:t>
      </w:r>
      <w:r w:rsidRPr="00637CDB">
        <w:rPr>
          <w:rFonts w:ascii="Calibri" w:hAnsi="Calibri"/>
          <w:b/>
          <w:bCs/>
          <w:sz w:val="22"/>
          <w:szCs w:val="22"/>
        </w:rPr>
        <w:t>„d” oszlop: Követelés i</w:t>
      </w:r>
      <w:r w:rsidRPr="00637CDB">
        <w:rPr>
          <w:rFonts w:ascii="Calibri" w:hAnsi="Calibri" w:cs="Arial"/>
          <w:b/>
          <w:bCs/>
          <w:sz w:val="22"/>
          <w:szCs w:val="22"/>
        </w:rPr>
        <w:t>dőszak elejei nyitó állománya</w:t>
      </w:r>
    </w:p>
    <w:p w14:paraId="52C47196" w14:textId="77777777" w:rsidR="001F3B13" w:rsidRPr="00E35905" w:rsidRDefault="001F3B13" w:rsidP="001F3B13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követelés tárgyidőszak eleji nyitó állománya, amelynek meg kell egyeznie az előző időszaki záró állománnyal. </w:t>
      </w:r>
    </w:p>
    <w:p w14:paraId="554673FD" w14:textId="77777777" w:rsidR="001F3B13" w:rsidRPr="00637CDB" w:rsidRDefault="001F3B13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„e” oszlop: Tranzakciók</w:t>
      </w:r>
    </w:p>
    <w:p w14:paraId="0ADC8B5A" w14:textId="77777777" w:rsidR="001F3B13" w:rsidRPr="00E35905" w:rsidRDefault="001F3B13" w:rsidP="001F3B13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color w:val="FF0000"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A tranzakciók által okozott állományváltozást nettó módon, egy összegben kell jelenteni. </w:t>
      </w:r>
    </w:p>
    <w:p w14:paraId="49DAB863" w14:textId="77777777" w:rsidR="00C55E68" w:rsidRPr="00C55E68" w:rsidRDefault="001F3B13" w:rsidP="00C55E68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bCs/>
          <w:i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TB11 táblában </w:t>
      </w:r>
      <w:r w:rsidRPr="00637CDB">
        <w:rPr>
          <w:rFonts w:ascii="Calibri" w:hAnsi="Calibri"/>
          <w:b/>
          <w:bCs/>
          <w:sz w:val="22"/>
          <w:szCs w:val="22"/>
        </w:rPr>
        <w:t>követelés</w:t>
      </w:r>
      <w:r w:rsidRPr="00637CDB">
        <w:rPr>
          <w:rFonts w:ascii="Calibri" w:hAnsi="Calibri" w:cs="Arial"/>
          <w:b/>
          <w:bCs/>
          <w:sz w:val="22"/>
          <w:szCs w:val="22"/>
        </w:rPr>
        <w:t>állományt növelő tranzakcióként kell figyelembe venni</w:t>
      </w:r>
      <w:r w:rsidRPr="00E35905">
        <w:rPr>
          <w:rFonts w:ascii="Calibri" w:hAnsi="Calibri" w:cs="Arial"/>
          <w:bCs/>
          <w:sz w:val="22"/>
          <w:szCs w:val="22"/>
        </w:rPr>
        <w:t xml:space="preserve"> az adatszolgáltató által a külföldi közvetlentőke</w:t>
      </w:r>
      <w:r w:rsidR="00662D36" w:rsidRPr="00E35905">
        <w:rPr>
          <w:rFonts w:ascii="Calibri" w:hAnsi="Calibri" w:cs="Arial"/>
          <w:bCs/>
          <w:sz w:val="22"/>
          <w:szCs w:val="22"/>
        </w:rPr>
        <w:t>-</w:t>
      </w:r>
      <w:r w:rsidRPr="00E35905">
        <w:rPr>
          <w:rFonts w:ascii="Calibri" w:hAnsi="Calibri" w:cs="Arial"/>
          <w:bCs/>
          <w:sz w:val="22"/>
          <w:szCs w:val="22"/>
        </w:rPr>
        <w:t>befektetése</w:t>
      </w:r>
      <w:r w:rsidR="00662D36" w:rsidRPr="00E35905">
        <w:rPr>
          <w:rFonts w:ascii="Calibri" w:hAnsi="Calibri" w:cs="Arial"/>
          <w:bCs/>
          <w:sz w:val="22"/>
          <w:szCs w:val="22"/>
        </w:rPr>
        <w:t>, közvetett befektetése, társvállalata</w:t>
      </w:r>
      <w:r w:rsidRPr="00E35905">
        <w:rPr>
          <w:rFonts w:ascii="Calibri" w:hAnsi="Calibri" w:cs="Arial"/>
          <w:bCs/>
          <w:sz w:val="22"/>
          <w:szCs w:val="22"/>
        </w:rPr>
        <w:t xml:space="preserve"> jegyzett tőkéjéhez – a tárgyidőszakban teljesített – befizetéseket, </w:t>
      </w:r>
      <w:r w:rsidRPr="00637CDB">
        <w:rPr>
          <w:rFonts w:ascii="Calibri" w:hAnsi="Calibri" w:cs="Arial"/>
          <w:b/>
          <w:sz w:val="22"/>
          <w:szCs w:val="22"/>
        </w:rPr>
        <w:t>állománycsökkentő tranzakcióként</w:t>
      </w:r>
      <w:r w:rsidRPr="00E35905">
        <w:rPr>
          <w:rFonts w:ascii="Calibri" w:hAnsi="Calibri" w:cs="Arial"/>
          <w:bCs/>
          <w:sz w:val="22"/>
          <w:szCs w:val="22"/>
        </w:rPr>
        <w:t xml:space="preserve"> a - tárgyidőszakban </w:t>
      </w:r>
      <w:r w:rsidRPr="00E35905">
        <w:rPr>
          <w:rFonts w:ascii="Calibri" w:hAnsi="Calibri" w:cs="Arial"/>
          <w:bCs/>
          <w:sz w:val="22"/>
          <w:szCs w:val="22"/>
        </w:rPr>
        <w:softHyphen/>
        <w:t xml:space="preserve">bejegyezett - tőkéből az adatszolgáltatóra jutó részt, amennyiben a befizetés és a bejegyzés különböző időszakra esik. </w:t>
      </w:r>
    </w:p>
    <w:p w14:paraId="66E08CBF" w14:textId="77777777" w:rsidR="001F3B13" w:rsidRPr="00E35905" w:rsidRDefault="001F3B13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bCs/>
          <w:iCs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Szintén </w:t>
      </w:r>
      <w:r w:rsidRPr="00637CDB">
        <w:rPr>
          <w:rFonts w:ascii="Calibri" w:hAnsi="Calibri" w:cs="Arial"/>
          <w:b/>
          <w:sz w:val="22"/>
          <w:szCs w:val="22"/>
        </w:rPr>
        <w:t>követelésállományt növelő tételként</w:t>
      </w:r>
      <w:r w:rsidRPr="00E35905">
        <w:rPr>
          <w:rFonts w:ascii="Calibri" w:hAnsi="Calibri" w:cs="Arial"/>
          <w:bCs/>
          <w:sz w:val="22"/>
          <w:szCs w:val="22"/>
        </w:rPr>
        <w:t xml:space="preserve"> kell jelenteni a külföldi közvetlentőke</w:t>
      </w:r>
      <w:r w:rsidR="00662D36" w:rsidRPr="00E35905">
        <w:rPr>
          <w:rFonts w:ascii="Calibri" w:hAnsi="Calibri" w:cs="Arial"/>
          <w:bCs/>
          <w:sz w:val="22"/>
          <w:szCs w:val="22"/>
        </w:rPr>
        <w:t>-</w:t>
      </w:r>
      <w:r w:rsidRPr="00E35905">
        <w:rPr>
          <w:rFonts w:ascii="Calibri" w:hAnsi="Calibri" w:cs="Arial"/>
          <w:bCs/>
          <w:sz w:val="22"/>
          <w:szCs w:val="22"/>
        </w:rPr>
        <w:t>befektetés</w:t>
      </w:r>
      <w:r w:rsidR="00662D36" w:rsidRPr="00E35905">
        <w:rPr>
          <w:rFonts w:ascii="Calibri" w:hAnsi="Calibri" w:cs="Arial"/>
          <w:bCs/>
          <w:sz w:val="22"/>
          <w:szCs w:val="22"/>
        </w:rPr>
        <w:t>, közvetett befektetés, társvállalat</w:t>
      </w:r>
      <w:r w:rsidRPr="00E35905">
        <w:rPr>
          <w:rFonts w:ascii="Calibri" w:hAnsi="Calibri" w:cs="Arial"/>
          <w:bCs/>
          <w:sz w:val="22"/>
          <w:szCs w:val="22"/>
        </w:rPr>
        <w:t xml:space="preserve"> leszállított tőkéjének adatszolgáltatóra jutó részéből a még vissza nem utalt részt, illetve </w:t>
      </w:r>
      <w:r w:rsidRPr="00637CDB">
        <w:rPr>
          <w:rFonts w:ascii="Calibri" w:hAnsi="Calibri" w:cs="Arial"/>
          <w:b/>
          <w:sz w:val="22"/>
          <w:szCs w:val="22"/>
        </w:rPr>
        <w:t>követelésállományt csökkentő tételként</w:t>
      </w:r>
      <w:r w:rsidRPr="00E35905">
        <w:rPr>
          <w:rFonts w:ascii="Calibri" w:hAnsi="Calibri" w:cs="Arial"/>
          <w:bCs/>
          <w:sz w:val="22"/>
          <w:szCs w:val="22"/>
        </w:rPr>
        <w:t xml:space="preserve"> kell figyelembe venni ezen összegek visszautalását (függetlenül annak formájától – pénz, kötelezettséggel való összevezetés, tárgyi </w:t>
      </w:r>
      <w:r w:rsidR="00CD0D4E" w:rsidRPr="00E35905">
        <w:rPr>
          <w:rFonts w:ascii="Calibri" w:hAnsi="Calibri" w:cs="Arial"/>
          <w:bCs/>
          <w:sz w:val="22"/>
          <w:szCs w:val="22"/>
        </w:rPr>
        <w:t>eszköz</w:t>
      </w:r>
      <w:r w:rsidRPr="00E35905">
        <w:rPr>
          <w:rFonts w:ascii="Calibri" w:hAnsi="Calibri" w:cs="Arial"/>
          <w:bCs/>
          <w:sz w:val="22"/>
          <w:szCs w:val="22"/>
        </w:rPr>
        <w:t xml:space="preserve"> stb.).</w:t>
      </w:r>
      <w:r w:rsidR="00BE7C61">
        <w:rPr>
          <w:rFonts w:ascii="Calibri" w:hAnsi="Calibri" w:cs="Arial"/>
          <w:bCs/>
          <w:sz w:val="22"/>
          <w:szCs w:val="22"/>
        </w:rPr>
        <w:t xml:space="preserve"> A külföldi befektetővel szembeni </w:t>
      </w:r>
      <w:r w:rsidR="00BE7C61">
        <w:rPr>
          <w:rFonts w:ascii="Calibri" w:hAnsi="Calibri" w:cs="Arial"/>
          <w:bCs/>
          <w:sz w:val="22"/>
          <w:szCs w:val="22"/>
        </w:rPr>
        <w:lastRenderedPageBreak/>
        <w:t>jegyzett, de be nem fizetett tőke (</w:t>
      </w:r>
      <w:proofErr w:type="spellStart"/>
      <w:r w:rsidR="00BE7C61">
        <w:rPr>
          <w:rFonts w:ascii="Calibri" w:hAnsi="Calibri" w:cs="Arial"/>
          <w:bCs/>
          <w:sz w:val="22"/>
          <w:szCs w:val="22"/>
        </w:rPr>
        <w:t>IFRS</w:t>
      </w:r>
      <w:proofErr w:type="spellEnd"/>
      <w:r w:rsidR="00BE7C61">
        <w:rPr>
          <w:rFonts w:ascii="Calibri" w:hAnsi="Calibri" w:cs="Arial"/>
          <w:bCs/>
          <w:sz w:val="22"/>
          <w:szCs w:val="22"/>
        </w:rPr>
        <w:t xml:space="preserve"> szerinti beszámoló készítése esetén rendelkezésre nem bocsátott tőke) miatti követelést nem kell jelenteni.</w:t>
      </w:r>
    </w:p>
    <w:p w14:paraId="4F8472F9" w14:textId="77777777" w:rsidR="001F3B13" w:rsidRPr="00637CDB" w:rsidRDefault="001F3B13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/>
          <w:b/>
          <w:bCs/>
          <w:sz w:val="22"/>
          <w:szCs w:val="22"/>
        </w:rPr>
        <w:t xml:space="preserve">„f” oszlop: </w:t>
      </w:r>
      <w:r w:rsidRPr="00637CDB">
        <w:rPr>
          <w:rFonts w:ascii="Calibri" w:hAnsi="Calibri" w:cs="Arial"/>
          <w:b/>
          <w:bCs/>
          <w:sz w:val="22"/>
          <w:szCs w:val="22"/>
        </w:rPr>
        <w:t>Tartozás időszak végi záró állománya</w:t>
      </w:r>
    </w:p>
    <w:p w14:paraId="273B9067" w14:textId="77777777" w:rsidR="001F3B13" w:rsidRPr="00E35905" w:rsidRDefault="001F3B13" w:rsidP="001F3B13">
      <w:pPr>
        <w:tabs>
          <w:tab w:val="left" w:pos="3506"/>
          <w:tab w:val="left" w:pos="5542"/>
          <w:tab w:val="left" w:pos="6518"/>
        </w:tabs>
        <w:ind w:left="36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tárgyidőszak záró állománya, amelynek összegszerűen meg kell egyeznie a nyitó állomány (+/-) az időszaki tranzakciók által generált összeggel. </w:t>
      </w:r>
    </w:p>
    <w:p w14:paraId="331F8002" w14:textId="77777777" w:rsidR="001F3B13" w:rsidRPr="00E35905" w:rsidRDefault="001F3B13" w:rsidP="001F29B5">
      <w:pPr>
        <w:pStyle w:val="Cmsor2"/>
        <w:spacing w:after="0"/>
        <w:jc w:val="both"/>
        <w:rPr>
          <w:rFonts w:ascii="Calibri" w:hAnsi="Calibri"/>
          <w:i w:val="0"/>
          <w:iCs w:val="0"/>
          <w:sz w:val="22"/>
          <w:szCs w:val="22"/>
        </w:rPr>
      </w:pPr>
      <w:bookmarkStart w:id="53" w:name="_Toc213142785"/>
      <w:bookmarkStart w:id="54" w:name="_Toc53576536"/>
      <w:r w:rsidRPr="00E35905">
        <w:rPr>
          <w:rFonts w:ascii="Calibri" w:hAnsi="Calibri"/>
          <w:i w:val="0"/>
          <w:iCs w:val="0"/>
          <w:sz w:val="22"/>
          <w:szCs w:val="22"/>
        </w:rPr>
        <w:t>TB12 tábla: Külföldi közvetlentőke</w:t>
      </w:r>
      <w:r w:rsidR="00662D36" w:rsidRPr="00E35905">
        <w:rPr>
          <w:rFonts w:ascii="Calibri" w:hAnsi="Calibri"/>
          <w:i w:val="0"/>
          <w:iCs w:val="0"/>
          <w:sz w:val="22"/>
          <w:szCs w:val="22"/>
        </w:rPr>
        <w:t>-</w:t>
      </w:r>
      <w:r w:rsidRPr="00E35905">
        <w:rPr>
          <w:rFonts w:ascii="Calibri" w:hAnsi="Calibri"/>
          <w:i w:val="0"/>
          <w:iCs w:val="0"/>
          <w:sz w:val="22"/>
          <w:szCs w:val="22"/>
        </w:rPr>
        <w:t>befektetővel</w:t>
      </w:r>
      <w:r w:rsidR="00662D36" w:rsidRPr="00E35905">
        <w:rPr>
          <w:rFonts w:ascii="Calibri" w:hAnsi="Calibri"/>
          <w:i w:val="0"/>
          <w:iCs w:val="0"/>
          <w:sz w:val="22"/>
          <w:szCs w:val="22"/>
        </w:rPr>
        <w:t>, közvetett befektetővel, társvállalattal</w:t>
      </w:r>
      <w:r w:rsidRPr="00E35905">
        <w:rPr>
          <w:rFonts w:ascii="Calibri" w:hAnsi="Calibri"/>
          <w:i w:val="0"/>
          <w:iCs w:val="0"/>
          <w:sz w:val="22"/>
          <w:szCs w:val="22"/>
        </w:rPr>
        <w:t xml:space="preserve"> szemben, a tőkebefektető által befizetett, de be nem jegyzett tőke, illetve tőkeleszállítás miatt fennálló tartozás</w:t>
      </w:r>
      <w:bookmarkEnd w:id="53"/>
      <w:bookmarkEnd w:id="54"/>
    </w:p>
    <w:p w14:paraId="5A7E963B" w14:textId="77777777" w:rsidR="001F3B13" w:rsidRPr="00637CDB" w:rsidRDefault="001F3B13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iCs/>
          <w:sz w:val="22"/>
          <w:szCs w:val="22"/>
        </w:rPr>
      </w:pPr>
      <w:r w:rsidRPr="00637CDB">
        <w:rPr>
          <w:rFonts w:ascii="Calibri" w:hAnsi="Calibri" w:cs="Arial"/>
          <w:b/>
          <w:iCs/>
          <w:sz w:val="22"/>
          <w:szCs w:val="22"/>
        </w:rPr>
        <w:t xml:space="preserve">A TB12 táblában kell jelenteni </w:t>
      </w:r>
      <w:proofErr w:type="spellStart"/>
      <w:r w:rsidRPr="00637CDB">
        <w:rPr>
          <w:rFonts w:ascii="Calibri" w:hAnsi="Calibri" w:cs="Arial"/>
          <w:b/>
          <w:iCs/>
          <w:sz w:val="22"/>
          <w:szCs w:val="22"/>
        </w:rPr>
        <w:t>TOKET</w:t>
      </w:r>
      <w:proofErr w:type="spellEnd"/>
      <w:r w:rsidRPr="00637CDB">
        <w:rPr>
          <w:rFonts w:ascii="Calibri" w:hAnsi="Calibri" w:cs="Arial"/>
          <w:b/>
          <w:iCs/>
          <w:sz w:val="22"/>
          <w:szCs w:val="22"/>
        </w:rPr>
        <w:t xml:space="preserve"> kódon: </w:t>
      </w:r>
    </w:p>
    <w:p w14:paraId="4556368A" w14:textId="77777777" w:rsidR="001F3B13" w:rsidRPr="00E35905" w:rsidRDefault="001F3B13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bCs/>
          <w:iCs/>
          <w:sz w:val="22"/>
          <w:szCs w:val="22"/>
        </w:rPr>
      </w:pPr>
      <w:r w:rsidRPr="00E35905">
        <w:rPr>
          <w:rFonts w:ascii="Calibri" w:hAnsi="Calibri" w:cs="Arial"/>
          <w:bCs/>
          <w:iCs/>
          <w:sz w:val="22"/>
          <w:szCs w:val="22"/>
        </w:rPr>
        <w:t xml:space="preserve">az adatszolgáltatónak a külföldi 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közvetlen</w:t>
      </w:r>
      <w:r w:rsidRPr="00E35905">
        <w:rPr>
          <w:rFonts w:ascii="Calibri" w:hAnsi="Calibri" w:cs="Arial"/>
          <w:bCs/>
          <w:iCs/>
          <w:sz w:val="22"/>
          <w:szCs w:val="22"/>
        </w:rPr>
        <w:t>tőke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-</w:t>
      </w:r>
      <w:r w:rsidRPr="00E35905">
        <w:rPr>
          <w:rFonts w:ascii="Calibri" w:hAnsi="Calibri" w:cs="Arial"/>
          <w:bCs/>
          <w:iCs/>
          <w:sz w:val="22"/>
          <w:szCs w:val="22"/>
        </w:rPr>
        <w:t>befektetőjével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, közvetett befektetőjével, társvállalatával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szemben fennálló, a közvetlen külföldi tőkebefektető által befizetett, de a cégbíróság által még be nem jegyezett tőke miatti tartozását, illetve ennek változását;</w:t>
      </w:r>
    </w:p>
    <w:p w14:paraId="1777358F" w14:textId="77777777" w:rsidR="001F3B13" w:rsidRPr="00E35905" w:rsidRDefault="001F3B13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bCs/>
          <w:iCs/>
          <w:sz w:val="22"/>
          <w:szCs w:val="22"/>
        </w:rPr>
      </w:pPr>
      <w:r w:rsidRPr="00E35905">
        <w:rPr>
          <w:rFonts w:ascii="Calibri" w:hAnsi="Calibri" w:cs="Arial"/>
          <w:bCs/>
          <w:iCs/>
          <w:sz w:val="22"/>
          <w:szCs w:val="22"/>
        </w:rPr>
        <w:t>az adatszolgáltatónak a külföldi közvetlentőke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-</w:t>
      </w:r>
      <w:r w:rsidRPr="00E35905">
        <w:rPr>
          <w:rFonts w:ascii="Calibri" w:hAnsi="Calibri" w:cs="Arial"/>
          <w:bCs/>
          <w:iCs/>
          <w:sz w:val="22"/>
          <w:szCs w:val="22"/>
        </w:rPr>
        <w:t>befektetőjével</w:t>
      </w:r>
      <w:r w:rsidR="00662D36" w:rsidRPr="00E35905">
        <w:rPr>
          <w:rFonts w:ascii="Calibri" w:hAnsi="Calibri" w:cs="Arial"/>
          <w:bCs/>
          <w:iCs/>
          <w:sz w:val="22"/>
          <w:szCs w:val="22"/>
        </w:rPr>
        <w:t>, közvetett befektetőjével, társvállalatával</w:t>
      </w:r>
      <w:r w:rsidRPr="00E35905">
        <w:rPr>
          <w:rFonts w:ascii="Calibri" w:hAnsi="Calibri" w:cs="Arial"/>
          <w:bCs/>
          <w:iCs/>
          <w:sz w:val="22"/>
          <w:szCs w:val="22"/>
        </w:rPr>
        <w:t xml:space="preserve"> szemben fennálló, tőkeleszállításból adódó tartozását, illetve ennek változását.</w:t>
      </w:r>
    </w:p>
    <w:p w14:paraId="534E783A" w14:textId="77777777" w:rsidR="001F29B5" w:rsidRPr="00637CDB" w:rsidRDefault="001F29B5" w:rsidP="001F29B5">
      <w:pPr>
        <w:spacing w:before="120"/>
        <w:rPr>
          <w:rFonts w:ascii="Calibri" w:hAnsi="Calibri" w:cs="Arial"/>
          <w:b/>
          <w:bCs/>
          <w:sz w:val="22"/>
          <w:szCs w:val="22"/>
        </w:rPr>
      </w:pPr>
      <w:r w:rsidRPr="00637CDB">
        <w:rPr>
          <w:rFonts w:ascii="Calibri" w:hAnsi="Calibri" w:cs="Arial"/>
          <w:b/>
          <w:bCs/>
          <w:sz w:val="22"/>
          <w:szCs w:val="22"/>
        </w:rPr>
        <w:t>Az egyes oszlopokban lévő mezők tartalma:</w:t>
      </w:r>
    </w:p>
    <w:p w14:paraId="04673BA4" w14:textId="77777777" w:rsidR="001511C4" w:rsidRPr="00637CDB" w:rsidRDefault="001511C4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637CDB">
        <w:rPr>
          <w:rFonts w:ascii="Calibri" w:hAnsi="Calibri" w:cs="Arial"/>
          <w:b/>
          <w:sz w:val="22"/>
          <w:szCs w:val="22"/>
        </w:rPr>
        <w:t xml:space="preserve">b” oszlop: Instrumentum </w:t>
      </w:r>
    </w:p>
    <w:p w14:paraId="0767ABA5" w14:textId="77777777" w:rsidR="001511C4" w:rsidRPr="00E35905" w:rsidRDefault="001511C4" w:rsidP="001511C4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Választható kód: </w:t>
      </w:r>
    </w:p>
    <w:p w14:paraId="2F307ABC" w14:textId="0FDB3B31" w:rsidR="001511C4" w:rsidRPr="00E35905" w:rsidRDefault="001511C4" w:rsidP="001511C4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proofErr w:type="spellStart"/>
      <w:r w:rsidRPr="00E35905">
        <w:rPr>
          <w:rFonts w:ascii="Calibri" w:hAnsi="Calibri" w:cs="Arial"/>
          <w:bCs/>
          <w:sz w:val="22"/>
          <w:szCs w:val="22"/>
        </w:rPr>
        <w:t>TOKET</w:t>
      </w:r>
      <w:proofErr w:type="spellEnd"/>
      <w:r w:rsidRPr="00E35905">
        <w:rPr>
          <w:rFonts w:ascii="Calibri" w:hAnsi="Calibri" w:cs="Arial"/>
          <w:bCs/>
          <w:sz w:val="22"/>
          <w:szCs w:val="22"/>
        </w:rPr>
        <w:t xml:space="preserve"> = </w:t>
      </w:r>
      <w:r w:rsidR="003A6243" w:rsidRPr="00614E2A">
        <w:rPr>
          <w:rFonts w:ascii="Calibri" w:hAnsi="Calibri" w:cs="Arial"/>
          <w:sz w:val="22"/>
          <w:szCs w:val="22"/>
        </w:rPr>
        <w:t>Tartozás a külföldi tulajdonossal szemben: befizetett, de be nem jegyzett tőke, illetve tőkeleszállítás miatt</w:t>
      </w:r>
      <w:r w:rsidRPr="00E35905">
        <w:rPr>
          <w:rFonts w:ascii="Calibri" w:hAnsi="Calibri" w:cs="Arial"/>
          <w:bCs/>
          <w:sz w:val="22"/>
          <w:szCs w:val="22"/>
        </w:rPr>
        <w:t xml:space="preserve"> </w:t>
      </w:r>
    </w:p>
    <w:p w14:paraId="71E15510" w14:textId="77777777" w:rsidR="001511C4" w:rsidRPr="00637CDB" w:rsidRDefault="001511C4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637CDB">
        <w:rPr>
          <w:rFonts w:ascii="Calibri" w:hAnsi="Calibri"/>
          <w:b/>
          <w:sz w:val="22"/>
          <w:szCs w:val="22"/>
        </w:rPr>
        <w:t>„d” oszlop: Tartozás i</w:t>
      </w:r>
      <w:r w:rsidRPr="00637CDB">
        <w:rPr>
          <w:rFonts w:ascii="Calibri" w:hAnsi="Calibri" w:cs="Arial"/>
          <w:b/>
          <w:sz w:val="22"/>
          <w:szCs w:val="22"/>
        </w:rPr>
        <w:t>dőszak elejei nyitó állománya</w:t>
      </w:r>
    </w:p>
    <w:p w14:paraId="6C892DB0" w14:textId="77777777" w:rsidR="001511C4" w:rsidRPr="00E35905" w:rsidRDefault="001511C4" w:rsidP="001511C4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tartozás tárgyidőszak eleji nyitó állománya, amelynek meg kell egyeznie az előző időszaki záró állománnyal. </w:t>
      </w:r>
    </w:p>
    <w:p w14:paraId="65AAA1E9" w14:textId="77777777" w:rsidR="001511C4" w:rsidRPr="00637CDB" w:rsidRDefault="001511C4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637CDB">
        <w:rPr>
          <w:rFonts w:ascii="Calibri" w:hAnsi="Calibri" w:cs="Arial"/>
          <w:b/>
          <w:sz w:val="22"/>
          <w:szCs w:val="22"/>
        </w:rPr>
        <w:t>„e” oszlop: Tranzakciók</w:t>
      </w:r>
    </w:p>
    <w:p w14:paraId="5E1253EA" w14:textId="77777777" w:rsidR="001511C4" w:rsidRPr="00E35905" w:rsidRDefault="001511C4" w:rsidP="001511C4">
      <w:pPr>
        <w:tabs>
          <w:tab w:val="left" w:pos="3506"/>
          <w:tab w:val="left" w:pos="5542"/>
          <w:tab w:val="left" w:pos="6518"/>
        </w:tabs>
        <w:ind w:left="540"/>
        <w:jc w:val="both"/>
        <w:rPr>
          <w:rFonts w:ascii="Calibri" w:hAnsi="Calibri" w:cs="Arial"/>
          <w:bCs/>
          <w:color w:val="FF0000"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A tranzakciók által okozott állományváltozást nettó módon, egy összegben kell jelenteni. </w:t>
      </w:r>
    </w:p>
    <w:p w14:paraId="002A23E9" w14:textId="77777777" w:rsidR="00C55E68" w:rsidRPr="00535CE8" w:rsidRDefault="001511C4" w:rsidP="00C55E68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bCs/>
          <w:iCs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TB12 táblában </w:t>
      </w:r>
      <w:r w:rsidRPr="00637CDB">
        <w:rPr>
          <w:rFonts w:ascii="Calibri" w:hAnsi="Calibri" w:cs="Arial"/>
          <w:b/>
          <w:iCs/>
          <w:sz w:val="22"/>
          <w:szCs w:val="22"/>
        </w:rPr>
        <w:t>t</w:t>
      </w:r>
      <w:r w:rsidRPr="00637CDB">
        <w:rPr>
          <w:rFonts w:ascii="Calibri" w:hAnsi="Calibri" w:cs="Arial"/>
          <w:b/>
          <w:sz w:val="22"/>
          <w:szCs w:val="22"/>
        </w:rPr>
        <w:t>artozásállományt növelő tranzakciókén</w:t>
      </w:r>
      <w:r w:rsidRPr="00E35905">
        <w:rPr>
          <w:rFonts w:ascii="Calibri" w:hAnsi="Calibri" w:cs="Arial"/>
          <w:bCs/>
          <w:sz w:val="22"/>
          <w:szCs w:val="22"/>
        </w:rPr>
        <w:t>t kell figyelembe venni az egyes külföldi közvetlentőke</w:t>
      </w:r>
      <w:r w:rsidR="00662D36" w:rsidRPr="00E35905">
        <w:rPr>
          <w:rFonts w:ascii="Calibri" w:hAnsi="Calibri" w:cs="Arial"/>
          <w:bCs/>
          <w:sz w:val="22"/>
          <w:szCs w:val="22"/>
        </w:rPr>
        <w:t>-</w:t>
      </w:r>
      <w:r w:rsidRPr="00E35905">
        <w:rPr>
          <w:rFonts w:ascii="Calibri" w:hAnsi="Calibri" w:cs="Arial"/>
          <w:bCs/>
          <w:sz w:val="22"/>
          <w:szCs w:val="22"/>
        </w:rPr>
        <w:t>befektetők</w:t>
      </w:r>
      <w:r w:rsidR="00662D36" w:rsidRPr="00E35905">
        <w:rPr>
          <w:rFonts w:ascii="Calibri" w:hAnsi="Calibri" w:cs="Arial"/>
          <w:bCs/>
          <w:sz w:val="22"/>
          <w:szCs w:val="22"/>
        </w:rPr>
        <w:t xml:space="preserve">, közvetett befektetők, társvállalatok </w:t>
      </w:r>
      <w:r w:rsidRPr="00E35905">
        <w:rPr>
          <w:rFonts w:ascii="Calibri" w:hAnsi="Calibri" w:cs="Arial"/>
          <w:bCs/>
          <w:sz w:val="22"/>
          <w:szCs w:val="22"/>
        </w:rPr>
        <w:t xml:space="preserve">által a jegyzett </w:t>
      </w:r>
      <w:proofErr w:type="spellStart"/>
      <w:r w:rsidRPr="00E35905">
        <w:rPr>
          <w:rFonts w:ascii="Calibri" w:hAnsi="Calibri" w:cs="Arial"/>
          <w:bCs/>
          <w:sz w:val="22"/>
          <w:szCs w:val="22"/>
        </w:rPr>
        <w:t>tőkéhez</w:t>
      </w:r>
      <w:proofErr w:type="spellEnd"/>
      <w:r w:rsidRPr="00E35905">
        <w:rPr>
          <w:rFonts w:ascii="Calibri" w:hAnsi="Calibri" w:cs="Arial"/>
          <w:bCs/>
          <w:sz w:val="22"/>
          <w:szCs w:val="22"/>
        </w:rPr>
        <w:t xml:space="preserve"> – a tárgyidőszakban teljesített - befizetéseket, </w:t>
      </w:r>
      <w:r w:rsidRPr="00637CDB">
        <w:rPr>
          <w:rFonts w:ascii="Calibri" w:hAnsi="Calibri" w:cs="Arial"/>
          <w:b/>
          <w:sz w:val="22"/>
          <w:szCs w:val="22"/>
        </w:rPr>
        <w:t xml:space="preserve">állománycsökkentő tranzakcióként </w:t>
      </w:r>
      <w:r w:rsidRPr="00E35905">
        <w:rPr>
          <w:rFonts w:ascii="Calibri" w:hAnsi="Calibri" w:cs="Arial"/>
          <w:bCs/>
          <w:sz w:val="22"/>
          <w:szCs w:val="22"/>
        </w:rPr>
        <w:t xml:space="preserve">a cégbíróság által – a tárgyidőszakban </w:t>
      </w:r>
      <w:r w:rsidRPr="00E35905">
        <w:rPr>
          <w:rFonts w:ascii="Calibri" w:hAnsi="Calibri" w:cs="Arial"/>
          <w:bCs/>
          <w:sz w:val="22"/>
          <w:szCs w:val="22"/>
        </w:rPr>
        <w:softHyphen/>
        <w:t>bejegyezett - tőkéből az egyes külföldi közvetlentőke</w:t>
      </w:r>
      <w:r w:rsidR="00662D36" w:rsidRPr="00E35905">
        <w:rPr>
          <w:rFonts w:ascii="Calibri" w:hAnsi="Calibri" w:cs="Arial"/>
          <w:bCs/>
          <w:sz w:val="22"/>
          <w:szCs w:val="22"/>
        </w:rPr>
        <w:t>-</w:t>
      </w:r>
      <w:r w:rsidRPr="00E35905">
        <w:rPr>
          <w:rFonts w:ascii="Calibri" w:hAnsi="Calibri" w:cs="Arial"/>
          <w:bCs/>
          <w:sz w:val="22"/>
          <w:szCs w:val="22"/>
        </w:rPr>
        <w:t>befektetőkre</w:t>
      </w:r>
      <w:r w:rsidR="00662D36" w:rsidRPr="00E35905">
        <w:rPr>
          <w:rFonts w:ascii="Calibri" w:hAnsi="Calibri" w:cs="Arial"/>
          <w:bCs/>
          <w:sz w:val="22"/>
          <w:szCs w:val="22"/>
        </w:rPr>
        <w:t>, közvetett befektetőre, társvállalatra</w:t>
      </w:r>
      <w:r w:rsidRPr="00E35905">
        <w:rPr>
          <w:rFonts w:ascii="Calibri" w:hAnsi="Calibri" w:cs="Arial"/>
          <w:bCs/>
          <w:sz w:val="22"/>
          <w:szCs w:val="22"/>
        </w:rPr>
        <w:t xml:space="preserve"> jutó részt, amennyiben a befizetés és a bejegyzés különböző időszakra esik. </w:t>
      </w:r>
    </w:p>
    <w:p w14:paraId="6BB04456" w14:textId="77777777" w:rsidR="001511C4" w:rsidRPr="00E35905" w:rsidRDefault="001511C4" w:rsidP="00637CDB">
      <w:pPr>
        <w:numPr>
          <w:ilvl w:val="0"/>
          <w:numId w:val="20"/>
        </w:numPr>
        <w:tabs>
          <w:tab w:val="left" w:pos="360"/>
          <w:tab w:val="num" w:pos="1080"/>
          <w:tab w:val="left" w:pos="5542"/>
          <w:tab w:val="left" w:pos="6518"/>
        </w:tabs>
        <w:spacing w:before="120"/>
        <w:ind w:left="1080"/>
        <w:jc w:val="both"/>
        <w:rPr>
          <w:rFonts w:ascii="Calibri" w:hAnsi="Calibri" w:cs="Arial"/>
          <w:bCs/>
          <w:iCs/>
          <w:sz w:val="22"/>
          <w:szCs w:val="22"/>
        </w:rPr>
      </w:pPr>
      <w:r w:rsidRPr="00E35905">
        <w:rPr>
          <w:rFonts w:ascii="Calibri" w:hAnsi="Calibri" w:cs="Arial"/>
          <w:bCs/>
          <w:sz w:val="22"/>
          <w:szCs w:val="22"/>
        </w:rPr>
        <w:t xml:space="preserve">Szintén </w:t>
      </w:r>
      <w:r w:rsidRPr="00637CDB">
        <w:rPr>
          <w:rFonts w:ascii="Calibri" w:hAnsi="Calibri" w:cs="Arial"/>
          <w:b/>
          <w:sz w:val="22"/>
          <w:szCs w:val="22"/>
        </w:rPr>
        <w:t>tartozásállományt növelő tételként</w:t>
      </w:r>
      <w:r w:rsidRPr="00E35905">
        <w:rPr>
          <w:rFonts w:ascii="Calibri" w:hAnsi="Calibri" w:cs="Arial"/>
          <w:bCs/>
          <w:sz w:val="22"/>
          <w:szCs w:val="22"/>
        </w:rPr>
        <w:t xml:space="preserve"> kell figyelembe venni az adatszolgáltatónál történő tőkeleszállítás esetén annak külföldi tőkebefektetőjére jutó részből a vissza nem utalt összeget, </w:t>
      </w:r>
      <w:r w:rsidRPr="00637CDB">
        <w:rPr>
          <w:rFonts w:ascii="Calibri" w:hAnsi="Calibri" w:cs="Arial"/>
          <w:b/>
          <w:sz w:val="22"/>
          <w:szCs w:val="22"/>
        </w:rPr>
        <w:t>tartozásállományt csökkentő tételként</w:t>
      </w:r>
      <w:r w:rsidRPr="00E35905">
        <w:rPr>
          <w:rFonts w:ascii="Calibri" w:hAnsi="Calibri" w:cs="Arial"/>
          <w:bCs/>
          <w:sz w:val="22"/>
          <w:szCs w:val="22"/>
        </w:rPr>
        <w:t xml:space="preserve"> kell jelenteni ezen összegek visszautalását (függetlenül annak formájától – pénz, kötelezettséggel való összevezetés, tárgyi </w:t>
      </w:r>
      <w:r w:rsidR="00C55E68" w:rsidRPr="00E35905">
        <w:rPr>
          <w:rFonts w:ascii="Calibri" w:hAnsi="Calibri" w:cs="Arial"/>
          <w:bCs/>
          <w:sz w:val="22"/>
          <w:szCs w:val="22"/>
        </w:rPr>
        <w:t>eszköz</w:t>
      </w:r>
      <w:r w:rsidRPr="00E35905">
        <w:rPr>
          <w:rFonts w:ascii="Calibri" w:hAnsi="Calibri" w:cs="Arial"/>
          <w:bCs/>
          <w:sz w:val="22"/>
          <w:szCs w:val="22"/>
        </w:rPr>
        <w:t xml:space="preserve"> stb.).</w:t>
      </w:r>
    </w:p>
    <w:p w14:paraId="643A74E7" w14:textId="77777777" w:rsidR="001511C4" w:rsidRPr="00637CDB" w:rsidRDefault="001511C4" w:rsidP="00637CDB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637CDB">
        <w:rPr>
          <w:rFonts w:ascii="Calibri" w:hAnsi="Calibri"/>
          <w:b/>
          <w:sz w:val="22"/>
          <w:szCs w:val="22"/>
        </w:rPr>
        <w:t xml:space="preserve">„f” oszlop: </w:t>
      </w:r>
      <w:r w:rsidRPr="00637CDB">
        <w:rPr>
          <w:rFonts w:ascii="Calibri" w:hAnsi="Calibri" w:cs="Arial"/>
          <w:b/>
          <w:sz w:val="22"/>
          <w:szCs w:val="22"/>
        </w:rPr>
        <w:t>Tartozás időszak végi záró állománya</w:t>
      </w:r>
    </w:p>
    <w:p w14:paraId="31A3AC18" w14:textId="77777777" w:rsidR="003338EB" w:rsidRPr="00E35905" w:rsidRDefault="001511C4" w:rsidP="00637CDB">
      <w:pPr>
        <w:tabs>
          <w:tab w:val="left" w:pos="3506"/>
          <w:tab w:val="left" w:pos="5542"/>
          <w:tab w:val="left" w:pos="6518"/>
        </w:tabs>
        <w:ind w:left="360"/>
        <w:jc w:val="both"/>
        <w:rPr>
          <w:rFonts w:ascii="Calibri" w:hAnsi="Calibri"/>
          <w:sz w:val="22"/>
          <w:szCs w:val="22"/>
        </w:rPr>
      </w:pPr>
      <w:r w:rsidRPr="00E35905">
        <w:rPr>
          <w:rFonts w:ascii="Calibri" w:hAnsi="Calibri"/>
          <w:sz w:val="22"/>
          <w:szCs w:val="22"/>
        </w:rPr>
        <w:t xml:space="preserve">A tárgyidőszak záró állománya, amelynek összegszerűen meg kell egyeznie a nyitó állomány (+/-) az időszaki tranzakciók által generált összeggel. </w:t>
      </w:r>
      <w:bookmarkStart w:id="55" w:name="_Toc213142786"/>
    </w:p>
    <w:p w14:paraId="6F0DD6F4" w14:textId="77777777" w:rsidR="00117A82" w:rsidRPr="0087124F" w:rsidRDefault="00117A82" w:rsidP="00117A82">
      <w:pPr>
        <w:pStyle w:val="Cmsor1"/>
        <w:spacing w:before="480" w:after="0"/>
        <w:rPr>
          <w:rFonts w:ascii="Calibri" w:hAnsi="Calibri"/>
          <w:sz w:val="22"/>
          <w:szCs w:val="22"/>
        </w:rPr>
      </w:pPr>
      <w:bookmarkStart w:id="56" w:name="_Toc53403560"/>
      <w:bookmarkStart w:id="57" w:name="_Toc53576537"/>
      <w:r w:rsidRPr="0087124F">
        <w:rPr>
          <w:rFonts w:ascii="Calibri" w:hAnsi="Calibri"/>
          <w:sz w:val="22"/>
          <w:szCs w:val="22"/>
        </w:rPr>
        <w:t>V. Összefüggések az egyes adatszolgáltatások között</w:t>
      </w:r>
      <w:bookmarkEnd w:id="56"/>
      <w:bookmarkEnd w:id="57"/>
    </w:p>
    <w:p w14:paraId="00FC3E5D" w14:textId="77777777" w:rsidR="00117A82" w:rsidRDefault="00117A82" w:rsidP="00117A82">
      <w:pPr>
        <w:pStyle w:val="Szvegtrzs"/>
        <w:numPr>
          <w:ilvl w:val="0"/>
          <w:numId w:val="24"/>
        </w:numPr>
        <w:tabs>
          <w:tab w:val="clear" w:pos="720"/>
        </w:tabs>
        <w:spacing w:before="120"/>
        <w:ind w:left="360"/>
        <w:rPr>
          <w:rFonts w:ascii="Calibri" w:hAnsi="Calibri"/>
          <w:sz w:val="22"/>
          <w:szCs w:val="22"/>
        </w:rPr>
      </w:pPr>
      <w:r w:rsidRPr="002F014A">
        <w:rPr>
          <w:rFonts w:ascii="Calibri" w:hAnsi="Calibri"/>
          <w:sz w:val="22"/>
          <w:szCs w:val="22"/>
        </w:rPr>
        <w:t>A tárgyévet megelőző évről (202</w:t>
      </w:r>
      <w:r w:rsidR="00DF5797">
        <w:rPr>
          <w:rFonts w:ascii="Calibri" w:hAnsi="Calibri"/>
          <w:sz w:val="22"/>
          <w:szCs w:val="22"/>
        </w:rPr>
        <w:t>1</w:t>
      </w:r>
      <w:r w:rsidRPr="002F014A">
        <w:rPr>
          <w:rFonts w:ascii="Calibri" w:hAnsi="Calibri"/>
          <w:sz w:val="22"/>
          <w:szCs w:val="22"/>
        </w:rPr>
        <w:t>) készített R29-es jelentés TEA3 tábl</w:t>
      </w:r>
      <w:r>
        <w:rPr>
          <w:rFonts w:ascii="Calibri" w:hAnsi="Calibri"/>
          <w:sz w:val="22"/>
          <w:szCs w:val="22"/>
        </w:rPr>
        <w:t xml:space="preserve">a 03. </w:t>
      </w:r>
      <w:r w:rsidRPr="002F014A">
        <w:rPr>
          <w:rFonts w:ascii="Calibri" w:hAnsi="Calibri"/>
          <w:sz w:val="22"/>
          <w:szCs w:val="22"/>
        </w:rPr>
        <w:t>Tárgyévben lezárult üzleti év során jóváhagyott osztalék</w:t>
      </w:r>
      <w:r>
        <w:rPr>
          <w:rFonts w:ascii="Calibri" w:hAnsi="Calibri"/>
          <w:sz w:val="22"/>
          <w:szCs w:val="22"/>
        </w:rPr>
        <w:t xml:space="preserve">sorban </w:t>
      </w:r>
      <w:r w:rsidRPr="002F014A">
        <w:rPr>
          <w:rFonts w:ascii="Calibri" w:hAnsi="Calibri"/>
          <w:sz w:val="22"/>
          <w:szCs w:val="22"/>
        </w:rPr>
        <w:t>szereplő összeg külföldi tulajdonosra jutó részének meg kell jelennie a tárgyévet megelőző év (202</w:t>
      </w:r>
      <w:r w:rsidR="00DF5797">
        <w:rPr>
          <w:rFonts w:ascii="Calibri" w:hAnsi="Calibri"/>
          <w:sz w:val="22"/>
          <w:szCs w:val="22"/>
        </w:rPr>
        <w:t>1</w:t>
      </w:r>
      <w:r w:rsidRPr="002F014A">
        <w:rPr>
          <w:rFonts w:ascii="Calibri" w:hAnsi="Calibri"/>
          <w:sz w:val="22"/>
          <w:szCs w:val="22"/>
        </w:rPr>
        <w:t xml:space="preserve">) </w:t>
      </w:r>
      <w:r w:rsidRPr="007C7EA1">
        <w:rPr>
          <w:rFonts w:ascii="Calibri" w:hAnsi="Calibri"/>
          <w:sz w:val="22"/>
          <w:szCs w:val="22"/>
        </w:rPr>
        <w:t>R0</w:t>
      </w:r>
      <w:r w:rsidR="00097FCE">
        <w:rPr>
          <w:rFonts w:ascii="Calibri" w:hAnsi="Calibri"/>
          <w:sz w:val="22"/>
          <w:szCs w:val="22"/>
        </w:rPr>
        <w:t>3</w:t>
      </w:r>
      <w:r w:rsidRPr="007C7EA1">
        <w:rPr>
          <w:rFonts w:ascii="Calibri" w:hAnsi="Calibri"/>
          <w:sz w:val="22"/>
          <w:szCs w:val="22"/>
        </w:rPr>
        <w:t>/R1</w:t>
      </w:r>
      <w:r w:rsidR="00097FCE">
        <w:rPr>
          <w:rFonts w:ascii="Calibri" w:hAnsi="Calibri"/>
          <w:sz w:val="22"/>
          <w:szCs w:val="22"/>
        </w:rPr>
        <w:t>3</w:t>
      </w:r>
      <w:r w:rsidRPr="007C7EA1">
        <w:rPr>
          <w:rFonts w:ascii="Calibri" w:hAnsi="Calibri"/>
          <w:sz w:val="22"/>
          <w:szCs w:val="22"/>
        </w:rPr>
        <w:t xml:space="preserve"> jelű adatszolgáltatás TB08 jelű táblájában abban az időszakban, amikor a megszavazás </w:t>
      </w:r>
      <w:r>
        <w:rPr>
          <w:rFonts w:ascii="Calibri" w:hAnsi="Calibri"/>
          <w:sz w:val="22"/>
          <w:szCs w:val="22"/>
        </w:rPr>
        <w:t xml:space="preserve">(saját tőke csökkentés lekönyvelése) </w:t>
      </w:r>
      <w:r w:rsidRPr="007C7EA1">
        <w:rPr>
          <w:rFonts w:ascii="Calibri" w:hAnsi="Calibri"/>
          <w:sz w:val="22"/>
          <w:szCs w:val="22"/>
        </w:rPr>
        <w:t>megtörtént</w:t>
      </w:r>
      <w:r>
        <w:rPr>
          <w:rFonts w:ascii="Calibri" w:hAnsi="Calibri"/>
          <w:sz w:val="22"/>
          <w:szCs w:val="22"/>
        </w:rPr>
        <w:t>.</w:t>
      </w:r>
      <w:r w:rsidRPr="007C7EA1">
        <w:rPr>
          <w:rFonts w:ascii="Calibri" w:hAnsi="Calibri"/>
          <w:sz w:val="22"/>
          <w:szCs w:val="22"/>
        </w:rPr>
        <w:t xml:space="preserve"> </w:t>
      </w:r>
    </w:p>
    <w:p w14:paraId="67F122AA" w14:textId="77777777" w:rsidR="00117A82" w:rsidRPr="002F014A" w:rsidRDefault="00117A82" w:rsidP="00117A82">
      <w:pPr>
        <w:pStyle w:val="Szvegtrzs"/>
        <w:spacing w:before="120"/>
        <w:ind w:left="360"/>
        <w:rPr>
          <w:rFonts w:ascii="Calibri" w:hAnsi="Calibri"/>
          <w:sz w:val="22"/>
          <w:szCs w:val="22"/>
        </w:rPr>
      </w:pPr>
      <w:r w:rsidRPr="002F014A">
        <w:rPr>
          <w:rFonts w:ascii="Calibri" w:hAnsi="Calibri"/>
          <w:sz w:val="22"/>
          <w:szCs w:val="22"/>
        </w:rPr>
        <w:lastRenderedPageBreak/>
        <w:t>A tárgyévet megelőző évről (202</w:t>
      </w:r>
      <w:r w:rsidR="00DF5797">
        <w:rPr>
          <w:rFonts w:ascii="Calibri" w:hAnsi="Calibri"/>
          <w:sz w:val="22"/>
          <w:szCs w:val="22"/>
        </w:rPr>
        <w:t>1</w:t>
      </w:r>
      <w:r w:rsidRPr="002F014A">
        <w:rPr>
          <w:rFonts w:ascii="Calibri" w:hAnsi="Calibri"/>
          <w:sz w:val="22"/>
          <w:szCs w:val="22"/>
        </w:rPr>
        <w:t>) készített R29-es jelentés TEA</w:t>
      </w:r>
      <w:r>
        <w:rPr>
          <w:rFonts w:ascii="Calibri" w:hAnsi="Calibri"/>
          <w:sz w:val="22"/>
          <w:szCs w:val="22"/>
        </w:rPr>
        <w:t xml:space="preserve">3 tábla 04. </w:t>
      </w:r>
      <w:r w:rsidRPr="002F014A">
        <w:rPr>
          <w:rFonts w:ascii="Calibri" w:hAnsi="Calibri"/>
          <w:sz w:val="22"/>
          <w:szCs w:val="22"/>
        </w:rPr>
        <w:t>A tárgyévben lezárult üzleti évet követően jóváhagyott osztalék</w:t>
      </w:r>
      <w:r>
        <w:rPr>
          <w:rFonts w:ascii="Calibri" w:hAnsi="Calibri"/>
          <w:sz w:val="22"/>
          <w:szCs w:val="22"/>
        </w:rPr>
        <w:t xml:space="preserve"> sorában szereplő összeg külföldi tulajdonosra jutó részének meg kell jelennie a tárgyévet követő év</w:t>
      </w:r>
      <w:r w:rsidRPr="002F014A">
        <w:rPr>
          <w:rFonts w:ascii="Calibri" w:hAnsi="Calibri"/>
          <w:sz w:val="22"/>
          <w:szCs w:val="22"/>
        </w:rPr>
        <w:t xml:space="preserve"> (202</w:t>
      </w:r>
      <w:r w:rsidR="00F41315">
        <w:rPr>
          <w:rFonts w:ascii="Calibri" w:hAnsi="Calibri"/>
          <w:sz w:val="22"/>
          <w:szCs w:val="22"/>
        </w:rPr>
        <w:t>2</w:t>
      </w:r>
      <w:r w:rsidRPr="002F014A">
        <w:rPr>
          <w:rFonts w:ascii="Calibri" w:hAnsi="Calibri"/>
          <w:sz w:val="22"/>
          <w:szCs w:val="22"/>
        </w:rPr>
        <w:t>) az R0</w:t>
      </w:r>
      <w:r>
        <w:rPr>
          <w:rFonts w:ascii="Calibri" w:hAnsi="Calibri"/>
          <w:sz w:val="22"/>
          <w:szCs w:val="22"/>
        </w:rPr>
        <w:t>3</w:t>
      </w:r>
      <w:r w:rsidRPr="002F014A">
        <w:rPr>
          <w:rFonts w:ascii="Calibri" w:hAnsi="Calibri"/>
          <w:sz w:val="22"/>
          <w:szCs w:val="22"/>
        </w:rPr>
        <w:t>/R1</w:t>
      </w:r>
      <w:r>
        <w:rPr>
          <w:rFonts w:ascii="Calibri" w:hAnsi="Calibri"/>
          <w:sz w:val="22"/>
          <w:szCs w:val="22"/>
        </w:rPr>
        <w:t>3</w:t>
      </w:r>
      <w:r w:rsidRPr="002F014A">
        <w:rPr>
          <w:rFonts w:ascii="Calibri" w:hAnsi="Calibri"/>
          <w:sz w:val="22"/>
          <w:szCs w:val="22"/>
        </w:rPr>
        <w:t xml:space="preserve"> jelű adatszolgáltatás TB08 jelű táblájában abban az időszakban, amikor a megszavazás (saját tőke csökkentés lekönyvelése) megtörtént, és egészen a kifizetésig</w:t>
      </w:r>
      <w:r>
        <w:rPr>
          <w:rFonts w:ascii="Calibri" w:hAnsi="Calibri"/>
          <w:sz w:val="22"/>
          <w:szCs w:val="22"/>
        </w:rPr>
        <w:t>,</w:t>
      </w:r>
      <w:r w:rsidRPr="002F014A">
        <w:rPr>
          <w:rFonts w:ascii="Calibri" w:hAnsi="Calibri"/>
          <w:sz w:val="22"/>
          <w:szCs w:val="22"/>
        </w:rPr>
        <w:t xml:space="preserve"> mint tartozás állomány minden adatszolgáltatásban szerepeltetni kell. </w:t>
      </w:r>
    </w:p>
    <w:p w14:paraId="28CBCC65" w14:textId="77777777" w:rsidR="00117A82" w:rsidRDefault="00117A82" w:rsidP="00117A82">
      <w:pPr>
        <w:pStyle w:val="Szvegtrzs"/>
        <w:spacing w:before="120"/>
        <w:ind w:left="360"/>
        <w:rPr>
          <w:rFonts w:ascii="Calibri" w:hAnsi="Calibri"/>
          <w:sz w:val="22"/>
          <w:szCs w:val="22"/>
        </w:rPr>
      </w:pPr>
      <w:r w:rsidRPr="009E163B">
        <w:rPr>
          <w:rFonts w:ascii="Calibri" w:hAnsi="Calibri"/>
          <w:b/>
          <w:bCs/>
          <w:sz w:val="22"/>
          <w:szCs w:val="22"/>
        </w:rPr>
        <w:t>Például:</w:t>
      </w:r>
      <w:r w:rsidRPr="007C7EA1">
        <w:rPr>
          <w:rFonts w:ascii="Calibri" w:hAnsi="Calibri"/>
          <w:sz w:val="22"/>
          <w:szCs w:val="22"/>
        </w:rPr>
        <w:t xml:space="preserve"> a 20</w:t>
      </w:r>
      <w:r>
        <w:rPr>
          <w:rFonts w:ascii="Calibri" w:hAnsi="Calibri"/>
          <w:sz w:val="22"/>
          <w:szCs w:val="22"/>
        </w:rPr>
        <w:t>2</w:t>
      </w:r>
      <w:r w:rsidR="00DF5797">
        <w:rPr>
          <w:rFonts w:ascii="Calibri" w:hAnsi="Calibri"/>
          <w:sz w:val="22"/>
          <w:szCs w:val="22"/>
        </w:rPr>
        <w:t>1</w:t>
      </w:r>
      <w:r w:rsidRPr="007C7EA1">
        <w:rPr>
          <w:rFonts w:ascii="Calibri" w:hAnsi="Calibri"/>
          <w:sz w:val="22"/>
          <w:szCs w:val="22"/>
        </w:rPr>
        <w:t>. évre 20</w:t>
      </w:r>
      <w:r>
        <w:rPr>
          <w:rFonts w:ascii="Calibri" w:hAnsi="Calibri"/>
          <w:sz w:val="22"/>
          <w:szCs w:val="22"/>
        </w:rPr>
        <w:t>2</w:t>
      </w:r>
      <w:r w:rsidR="00DF5797">
        <w:rPr>
          <w:rFonts w:ascii="Calibri" w:hAnsi="Calibri"/>
          <w:sz w:val="22"/>
          <w:szCs w:val="22"/>
        </w:rPr>
        <w:t>2</w:t>
      </w:r>
      <w:r w:rsidRPr="007C7EA1">
        <w:rPr>
          <w:rFonts w:ascii="Calibri" w:hAnsi="Calibri"/>
          <w:sz w:val="22"/>
          <w:szCs w:val="22"/>
        </w:rPr>
        <w:t xml:space="preserve">. márciusban jóváhagyott osztalék 100.000.000 Ft. A cég tulajdonosa 95%-ban xy jelű cég, 5%-ban pedig a vállalatcsoportba tartozó z cég. A kifizetés két egyforma részletben történik, </w:t>
      </w:r>
      <w:r>
        <w:rPr>
          <w:rFonts w:ascii="Calibri" w:hAnsi="Calibri"/>
          <w:sz w:val="22"/>
          <w:szCs w:val="22"/>
        </w:rPr>
        <w:t>202</w:t>
      </w:r>
      <w:r w:rsidR="00DF579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7C7EA1">
        <w:rPr>
          <w:rFonts w:ascii="Calibri" w:hAnsi="Calibri"/>
          <w:sz w:val="22"/>
          <w:szCs w:val="22"/>
        </w:rPr>
        <w:t>december</w:t>
      </w:r>
      <w:r>
        <w:rPr>
          <w:rFonts w:ascii="Calibri" w:hAnsi="Calibri"/>
          <w:sz w:val="22"/>
          <w:szCs w:val="22"/>
        </w:rPr>
        <w:t>é</w:t>
      </w:r>
      <w:r w:rsidRPr="007C7EA1">
        <w:rPr>
          <w:rFonts w:ascii="Calibri" w:hAnsi="Calibri"/>
          <w:sz w:val="22"/>
          <w:szCs w:val="22"/>
        </w:rPr>
        <w:t xml:space="preserve">ben még osztalékelőlegként, illetve </w:t>
      </w:r>
      <w:r>
        <w:rPr>
          <w:rFonts w:ascii="Calibri" w:hAnsi="Calibri"/>
          <w:sz w:val="22"/>
          <w:szCs w:val="22"/>
        </w:rPr>
        <w:t>202</w:t>
      </w:r>
      <w:r w:rsidR="00DF5797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Pr="007C7EA1">
        <w:rPr>
          <w:rFonts w:ascii="Calibri" w:hAnsi="Calibri"/>
          <w:sz w:val="22"/>
          <w:szCs w:val="22"/>
        </w:rPr>
        <w:t>május</w:t>
      </w:r>
      <w:r>
        <w:rPr>
          <w:rFonts w:ascii="Calibri" w:hAnsi="Calibri"/>
          <w:sz w:val="22"/>
          <w:szCs w:val="22"/>
        </w:rPr>
        <w:t>á</w:t>
      </w:r>
      <w:r w:rsidRPr="007C7EA1">
        <w:rPr>
          <w:rFonts w:ascii="Calibri" w:hAnsi="Calibri"/>
          <w:sz w:val="22"/>
          <w:szCs w:val="22"/>
        </w:rPr>
        <w:t>ban osztalékként.</w:t>
      </w:r>
    </w:p>
    <w:p w14:paraId="2D6D0E91" w14:textId="77777777" w:rsidR="00117A82" w:rsidRPr="007C7EA1" w:rsidRDefault="00117A82" w:rsidP="00117A82">
      <w:pPr>
        <w:pStyle w:val="Szvegtrzs"/>
        <w:spacing w:before="120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 példában szereplő események szerepeltetése az adatszolgáltatásokban:</w:t>
      </w:r>
    </w:p>
    <w:p w14:paraId="4BD49C47" w14:textId="77777777" w:rsidR="00117A82" w:rsidRPr="007C7EA1" w:rsidRDefault="00117A82" w:rsidP="00117A82">
      <w:pPr>
        <w:jc w:val="both"/>
        <w:rPr>
          <w:rFonts w:ascii="Calibri" w:hAnsi="Calibri"/>
          <w:sz w:val="22"/>
          <w:szCs w:val="22"/>
        </w:rPr>
      </w:pPr>
    </w:p>
    <w:p w14:paraId="367C3433" w14:textId="77777777" w:rsidR="00117A82" w:rsidRPr="007C7EA1" w:rsidRDefault="00117A82" w:rsidP="00117A82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7C7EA1">
        <w:rPr>
          <w:rFonts w:ascii="Calibri" w:hAnsi="Calibri"/>
          <w:b/>
          <w:sz w:val="22"/>
          <w:szCs w:val="22"/>
          <w:u w:val="single"/>
        </w:rPr>
        <w:t>R29 jelű adatszolgáltatás</w:t>
      </w:r>
      <w:r>
        <w:rPr>
          <w:rFonts w:ascii="Calibri" w:hAnsi="Calibri"/>
          <w:b/>
          <w:sz w:val="22"/>
          <w:szCs w:val="22"/>
          <w:u w:val="single"/>
        </w:rPr>
        <w:t xml:space="preserve"> 202</w:t>
      </w:r>
      <w:r w:rsidR="00DF5797">
        <w:rPr>
          <w:rFonts w:ascii="Calibri" w:hAnsi="Calibri"/>
          <w:b/>
          <w:sz w:val="22"/>
          <w:szCs w:val="22"/>
          <w:u w:val="single"/>
        </w:rPr>
        <w:t>1</w:t>
      </w:r>
      <w:r>
        <w:rPr>
          <w:rFonts w:ascii="Calibri" w:hAnsi="Calibri"/>
          <w:b/>
          <w:sz w:val="22"/>
          <w:szCs w:val="22"/>
          <w:u w:val="single"/>
        </w:rPr>
        <w:t>-r</w:t>
      </w:r>
      <w:r w:rsidR="00333FE9">
        <w:rPr>
          <w:rFonts w:ascii="Calibri" w:hAnsi="Calibri"/>
          <w:b/>
          <w:sz w:val="22"/>
          <w:szCs w:val="22"/>
          <w:u w:val="single"/>
        </w:rPr>
        <w:t>e</w:t>
      </w:r>
      <w:r>
        <w:rPr>
          <w:rFonts w:ascii="Calibri" w:hAnsi="Calibri"/>
          <w:b/>
          <w:sz w:val="22"/>
          <w:szCs w:val="22"/>
          <w:u w:val="single"/>
        </w:rPr>
        <w:t xml:space="preserve"> vonatkozóan</w:t>
      </w:r>
    </w:p>
    <w:p w14:paraId="55EB4B4A" w14:textId="77777777" w:rsidR="00117A82" w:rsidRDefault="00117A82" w:rsidP="00117A82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3EB429A7" w14:textId="77777777" w:rsidR="00117A82" w:rsidRPr="007C7EA1" w:rsidRDefault="00117A82" w:rsidP="00117A82">
      <w:pPr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  <w:r w:rsidRPr="007C7EA1">
        <w:rPr>
          <w:rFonts w:ascii="Calibri" w:hAnsi="Calibri"/>
          <w:b/>
          <w:sz w:val="22"/>
          <w:szCs w:val="22"/>
          <w:u w:val="single"/>
        </w:rPr>
        <w:t>TEA3 tábla</w:t>
      </w:r>
    </w:p>
    <w:p w14:paraId="20AEC85B" w14:textId="77777777" w:rsidR="00117A82" w:rsidRPr="007C7EA1" w:rsidRDefault="00117A82" w:rsidP="00117A82">
      <w:pPr>
        <w:ind w:left="708"/>
        <w:jc w:val="both"/>
        <w:rPr>
          <w:rFonts w:ascii="Calibri" w:hAnsi="Calibri" w:cs="Arial"/>
          <w:b/>
          <w:bCs/>
          <w:sz w:val="22"/>
          <w:szCs w:val="22"/>
        </w:rPr>
      </w:pPr>
      <w:r w:rsidRPr="007C7EA1">
        <w:rPr>
          <w:rFonts w:ascii="Calibri" w:hAnsi="Calibri" w:cs="Arial"/>
          <w:b/>
          <w:bCs/>
          <w:sz w:val="22"/>
          <w:szCs w:val="22"/>
        </w:rPr>
        <w:t>Az adatszolgáltató eredménykimutatásának adatai (az adatszolgáltató könyvvezetésének devizanemében ezer</w:t>
      </w:r>
      <w:r>
        <w:rPr>
          <w:rFonts w:ascii="Calibri" w:hAnsi="Calibri" w:cs="Arial"/>
          <w:b/>
          <w:bCs/>
          <w:sz w:val="22"/>
          <w:szCs w:val="22"/>
        </w:rPr>
        <w:t>ben (HUF)</w:t>
      </w:r>
    </w:p>
    <w:p w14:paraId="6C4918FB" w14:textId="77777777" w:rsidR="00117A82" w:rsidRPr="007C7EA1" w:rsidRDefault="00117A82" w:rsidP="00117A82">
      <w:pPr>
        <w:ind w:left="888"/>
        <w:jc w:val="both"/>
        <w:rPr>
          <w:rFonts w:ascii="Calibri" w:hAnsi="Calibri"/>
          <w:b/>
          <w:sz w:val="22"/>
          <w:szCs w:val="22"/>
          <w:u w:val="single"/>
        </w:rPr>
      </w:pPr>
    </w:p>
    <w:tbl>
      <w:tblPr>
        <w:tblW w:w="7720" w:type="dxa"/>
        <w:tblInd w:w="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4837"/>
        <w:gridCol w:w="2109"/>
      </w:tblGrid>
      <w:tr w:rsidR="00117A82" w:rsidRPr="00D14FCA" w14:paraId="66049EB1" w14:textId="77777777" w:rsidTr="001B7F0A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51CA" w14:textId="77777777" w:rsidR="00117A82" w:rsidRPr="003D6E6F" w:rsidRDefault="00117A82" w:rsidP="001B7F0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6E6F">
              <w:rPr>
                <w:rFonts w:ascii="Calibri" w:hAnsi="Calibri" w:cs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E8EEB" w14:textId="77777777" w:rsidR="00117A82" w:rsidRPr="003D6E6F" w:rsidRDefault="00117A82" w:rsidP="001B7F0A">
            <w:pPr>
              <w:ind w:left="5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6E6F">
              <w:rPr>
                <w:rFonts w:ascii="Calibri" w:hAnsi="Calibri" w:cs="Calibri"/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B3B9" w14:textId="77777777" w:rsidR="00117A82" w:rsidRPr="003D6E6F" w:rsidRDefault="00117A82" w:rsidP="001B7F0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6E6F">
              <w:rPr>
                <w:rFonts w:ascii="Calibri" w:hAnsi="Calibri" w:cs="Calibri"/>
                <w:b/>
                <w:bCs/>
                <w:sz w:val="18"/>
                <w:szCs w:val="18"/>
              </w:rPr>
              <w:t>Tárgyév</w:t>
            </w:r>
          </w:p>
        </w:tc>
      </w:tr>
      <w:tr w:rsidR="00117A82" w:rsidRPr="007C7EA1" w14:paraId="46850F5F" w14:textId="77777777" w:rsidTr="001B7F0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C803" w14:textId="77777777" w:rsidR="00117A82" w:rsidRPr="003D6E6F" w:rsidRDefault="00117A82" w:rsidP="001B7F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E0185" w14:textId="77777777" w:rsidR="00117A82" w:rsidRPr="003D6E6F" w:rsidRDefault="00117A82" w:rsidP="001B7F0A">
            <w:pPr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Adózott eredmény (előjellel)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0A68" w14:textId="77777777" w:rsidR="00117A82" w:rsidRPr="003D6E6F" w:rsidRDefault="00117A82" w:rsidP="001B7F0A">
            <w:pPr>
              <w:ind w:left="540" w:right="70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40.000</w:t>
            </w:r>
          </w:p>
        </w:tc>
      </w:tr>
      <w:tr w:rsidR="00117A82" w:rsidRPr="007C7EA1" w14:paraId="61984D4E" w14:textId="77777777" w:rsidTr="001B7F0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964F" w14:textId="77777777" w:rsidR="00117A82" w:rsidRPr="003D6E6F" w:rsidRDefault="00117A82" w:rsidP="001B7F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B25CFE" w14:textId="77777777" w:rsidR="00117A82" w:rsidRPr="003D6E6F" w:rsidRDefault="00117A82" w:rsidP="001B7F0A">
            <w:pPr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Általános tartalékképzés, -felhasználás (előjellel)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65B3" w14:textId="77777777" w:rsidR="00117A82" w:rsidRPr="003D6E6F" w:rsidRDefault="00117A82" w:rsidP="001B7F0A">
            <w:pPr>
              <w:ind w:left="540" w:right="67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3D6E6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17A82" w:rsidRPr="007C7EA1" w14:paraId="5D635664" w14:textId="77777777" w:rsidTr="001B7F0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9BE7" w14:textId="77777777" w:rsidR="00117A82" w:rsidRPr="003D6E6F" w:rsidRDefault="00117A82" w:rsidP="001B7F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BBC58" w14:textId="77777777" w:rsidR="00117A82" w:rsidRPr="003D6E6F" w:rsidRDefault="00117A82" w:rsidP="001B7F0A">
            <w:pPr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Tárgyévben lezárult üzleti év során jóváhagyott osztalék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4420" w14:textId="77777777" w:rsidR="00117A82" w:rsidRPr="003D6E6F" w:rsidRDefault="00117A82" w:rsidP="001B7F0A">
            <w:pPr>
              <w:ind w:left="540" w:right="70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117A82" w:rsidRPr="007C7EA1" w14:paraId="5A0CBBCC" w14:textId="77777777" w:rsidTr="001B7F0A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2134" w14:textId="77777777" w:rsidR="00117A82" w:rsidRPr="003D6E6F" w:rsidRDefault="00117A82" w:rsidP="001B7F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04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4B0CA" w14:textId="77777777" w:rsidR="00117A82" w:rsidRPr="003D6E6F" w:rsidRDefault="00117A82" w:rsidP="001B7F0A">
            <w:pPr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A tárgyévben lezárult üzleti évet követően jóváhagyott osztalék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1A9D" w14:textId="77777777" w:rsidR="00117A82" w:rsidRPr="003D6E6F" w:rsidRDefault="00117A82" w:rsidP="001B7F0A">
            <w:pPr>
              <w:ind w:left="540" w:right="70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6E6F">
              <w:rPr>
                <w:rFonts w:ascii="Calibri" w:hAnsi="Calibri" w:cs="Calibri"/>
                <w:sz w:val="18"/>
                <w:szCs w:val="18"/>
              </w:rPr>
              <w:t> 100.000</w:t>
            </w:r>
          </w:p>
        </w:tc>
      </w:tr>
    </w:tbl>
    <w:p w14:paraId="358D54E1" w14:textId="77777777" w:rsidR="00117A82" w:rsidRPr="007C7EA1" w:rsidRDefault="00117A82" w:rsidP="00117A82">
      <w:pPr>
        <w:ind w:left="888"/>
        <w:jc w:val="both"/>
        <w:rPr>
          <w:rFonts w:ascii="Calibri" w:hAnsi="Calibri"/>
          <w:sz w:val="22"/>
          <w:szCs w:val="22"/>
        </w:rPr>
      </w:pPr>
    </w:p>
    <w:p w14:paraId="09FE186E" w14:textId="77777777" w:rsidR="00117A82" w:rsidRPr="007C7EA1" w:rsidRDefault="00117A82" w:rsidP="00117A82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7C7EA1">
        <w:rPr>
          <w:rFonts w:ascii="Calibri" w:hAnsi="Calibri"/>
          <w:b/>
          <w:sz w:val="22"/>
          <w:szCs w:val="22"/>
          <w:u w:val="single"/>
        </w:rPr>
        <w:t>R02 jelű adatszolgáltatás (havi adatszolgáltatási kötelezettség esetén)</w:t>
      </w:r>
    </w:p>
    <w:p w14:paraId="73FBDB85" w14:textId="77777777" w:rsidR="00117A82" w:rsidRDefault="00117A82" w:rsidP="00117A82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02179ED" w14:textId="77777777" w:rsidR="00117A82" w:rsidRPr="00FE1547" w:rsidRDefault="00117A82" w:rsidP="00117A82">
      <w:pPr>
        <w:ind w:left="708"/>
        <w:jc w:val="both"/>
        <w:rPr>
          <w:rFonts w:ascii="Calibri" w:hAnsi="Calibri"/>
          <w:bCs/>
          <w:sz w:val="22"/>
          <w:szCs w:val="22"/>
        </w:rPr>
      </w:pPr>
      <w:r w:rsidRPr="00FE1547">
        <w:rPr>
          <w:rFonts w:ascii="Calibri" w:hAnsi="Calibri"/>
          <w:bCs/>
          <w:sz w:val="22"/>
          <w:szCs w:val="22"/>
        </w:rPr>
        <w:t xml:space="preserve">A </w:t>
      </w:r>
      <w:r w:rsidRPr="00FE1547">
        <w:rPr>
          <w:rFonts w:ascii="Calibri" w:hAnsi="Calibri"/>
          <w:b/>
          <w:sz w:val="22"/>
          <w:szCs w:val="22"/>
        </w:rPr>
        <w:t xml:space="preserve">TB07 táblában </w:t>
      </w:r>
      <w:r w:rsidRPr="00FE1547">
        <w:rPr>
          <w:rFonts w:ascii="Calibri" w:hAnsi="Calibri"/>
          <w:bCs/>
          <w:sz w:val="22"/>
          <w:szCs w:val="22"/>
        </w:rPr>
        <w:t>202</w:t>
      </w:r>
      <w:r w:rsidR="00DF5797">
        <w:rPr>
          <w:rFonts w:ascii="Calibri" w:hAnsi="Calibri"/>
          <w:bCs/>
          <w:sz w:val="22"/>
          <w:szCs w:val="22"/>
        </w:rPr>
        <w:t>1</w:t>
      </w:r>
      <w:r w:rsidRPr="00FE1547">
        <w:rPr>
          <w:rFonts w:ascii="Calibri" w:hAnsi="Calibri"/>
          <w:bCs/>
          <w:sz w:val="22"/>
          <w:szCs w:val="22"/>
        </w:rPr>
        <w:t xml:space="preserve"> decemberében le kell jelenteni az osztalék előleg miatti követelés növekedést, majd az állományokat tovább kell vinni az osztalék megszavazásáig</w:t>
      </w:r>
      <w:r>
        <w:rPr>
          <w:rFonts w:ascii="Calibri" w:hAnsi="Calibri"/>
          <w:bCs/>
          <w:sz w:val="22"/>
          <w:szCs w:val="22"/>
        </w:rPr>
        <w:t xml:space="preserve"> (202</w:t>
      </w:r>
      <w:r w:rsidR="00DF5797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>. március)</w:t>
      </w:r>
      <w:r w:rsidRPr="00FE1547">
        <w:rPr>
          <w:rFonts w:ascii="Calibri" w:hAnsi="Calibri"/>
          <w:bCs/>
          <w:sz w:val="22"/>
          <w:szCs w:val="22"/>
        </w:rPr>
        <w:t>, amikor az osztalék előleg miatti követelés állomány kivezetésre kerül.</w:t>
      </w:r>
    </w:p>
    <w:p w14:paraId="3F4F2F45" w14:textId="77777777" w:rsidR="00117A82" w:rsidRPr="00FE1547" w:rsidRDefault="00117A82" w:rsidP="00117A82">
      <w:pPr>
        <w:ind w:left="708"/>
        <w:jc w:val="both"/>
        <w:rPr>
          <w:rFonts w:ascii="Calibri" w:hAnsi="Calibri"/>
          <w:bCs/>
          <w:sz w:val="22"/>
          <w:szCs w:val="22"/>
          <w:u w:val="single"/>
        </w:rPr>
      </w:pPr>
      <w:r w:rsidRPr="00FE1547">
        <w:rPr>
          <w:rFonts w:ascii="Calibri" w:hAnsi="Calibri"/>
          <w:bCs/>
          <w:sz w:val="22"/>
          <w:szCs w:val="22"/>
        </w:rPr>
        <w:t xml:space="preserve">A </w:t>
      </w:r>
      <w:r w:rsidRPr="00450AE7">
        <w:rPr>
          <w:rFonts w:ascii="Calibri" w:hAnsi="Calibri"/>
          <w:b/>
          <w:sz w:val="22"/>
          <w:szCs w:val="22"/>
        </w:rPr>
        <w:t>TB08 táblában</w:t>
      </w:r>
      <w:r w:rsidRPr="00450AE7">
        <w:rPr>
          <w:rFonts w:ascii="Calibri" w:hAnsi="Calibri"/>
          <w:bCs/>
          <w:sz w:val="22"/>
          <w:szCs w:val="22"/>
        </w:rPr>
        <w:t xml:space="preserve"> 202</w:t>
      </w:r>
      <w:r w:rsidR="00DF5797">
        <w:rPr>
          <w:rFonts w:ascii="Calibri" w:hAnsi="Calibri"/>
          <w:bCs/>
          <w:sz w:val="22"/>
          <w:szCs w:val="22"/>
        </w:rPr>
        <w:t>2</w:t>
      </w:r>
      <w:r w:rsidRPr="00450AE7">
        <w:rPr>
          <w:rFonts w:ascii="Calibri" w:hAnsi="Calibri"/>
          <w:bCs/>
          <w:sz w:val="22"/>
          <w:szCs w:val="22"/>
        </w:rPr>
        <w:t xml:space="preserve"> márciusában, a megszavazás időszakban le kell jelenteni az osztalék megszavazását, a korábbi évek eredményéből megszavazott részt, az osztalék előlegként kif</w:t>
      </w:r>
      <w:r>
        <w:rPr>
          <w:rFonts w:ascii="Calibri" w:hAnsi="Calibri"/>
          <w:bCs/>
          <w:sz w:val="22"/>
          <w:szCs w:val="22"/>
        </w:rPr>
        <w:t>i</w:t>
      </w:r>
      <w:r w:rsidRPr="00450AE7">
        <w:rPr>
          <w:rFonts w:ascii="Calibri" w:hAnsi="Calibri"/>
          <w:bCs/>
          <w:sz w:val="22"/>
          <w:szCs w:val="22"/>
        </w:rPr>
        <w:t>ze</w:t>
      </w:r>
      <w:r>
        <w:rPr>
          <w:rFonts w:ascii="Calibri" w:hAnsi="Calibri"/>
          <w:bCs/>
          <w:sz w:val="22"/>
          <w:szCs w:val="22"/>
        </w:rPr>
        <w:t>te</w:t>
      </w:r>
      <w:r w:rsidRPr="00450AE7">
        <w:rPr>
          <w:rFonts w:ascii="Calibri" w:hAnsi="Calibri"/>
          <w:bCs/>
          <w:sz w:val="22"/>
          <w:szCs w:val="22"/>
        </w:rPr>
        <w:t>tt összeget, mint egyéb tranzakciót és a záró állományt. Az állományokat a kifizetésig (2021 május) tovább kell vinni, majd egyéb tranzakcióval kivezetni.</w:t>
      </w:r>
    </w:p>
    <w:p w14:paraId="5BD5506B" w14:textId="77777777" w:rsidR="00117A82" w:rsidRPr="007C7EA1" w:rsidRDefault="00117A82" w:rsidP="00117A82">
      <w:pPr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217AF75C" w14:textId="77777777" w:rsidR="00117A82" w:rsidRPr="007C7EA1" w:rsidRDefault="00117A82" w:rsidP="00117A82">
      <w:pPr>
        <w:ind w:left="708"/>
        <w:jc w:val="both"/>
        <w:rPr>
          <w:rFonts w:ascii="Calibri" w:hAnsi="Calibri"/>
          <w:sz w:val="22"/>
          <w:szCs w:val="22"/>
        </w:rPr>
      </w:pPr>
      <w:r w:rsidRPr="007C7EA1">
        <w:rPr>
          <w:rFonts w:ascii="Calibri" w:hAnsi="Calibri"/>
          <w:sz w:val="22"/>
          <w:szCs w:val="22"/>
        </w:rPr>
        <w:t>Az 5%-os befektetőre jutó részt is fel kell tüntetni a TB08-ban és TB07-ben, mert vállal</w:t>
      </w:r>
      <w:r>
        <w:rPr>
          <w:rFonts w:ascii="Calibri" w:hAnsi="Calibri"/>
          <w:sz w:val="22"/>
          <w:szCs w:val="22"/>
        </w:rPr>
        <w:t>a</w:t>
      </w:r>
      <w:r w:rsidRPr="007C7EA1">
        <w:rPr>
          <w:rFonts w:ascii="Calibri" w:hAnsi="Calibri"/>
          <w:sz w:val="22"/>
          <w:szCs w:val="22"/>
        </w:rPr>
        <w:t xml:space="preserve">tcsoportba tartozó a külföldi befektető. </w:t>
      </w:r>
    </w:p>
    <w:p w14:paraId="057039C6" w14:textId="77777777" w:rsidR="00117A82" w:rsidRDefault="00117A82" w:rsidP="00117A82">
      <w:pPr>
        <w:ind w:left="708"/>
        <w:jc w:val="both"/>
        <w:rPr>
          <w:rFonts w:ascii="Calibri" w:hAnsi="Calibri"/>
          <w:b/>
          <w:bCs/>
          <w:sz w:val="22"/>
          <w:szCs w:val="22"/>
        </w:rPr>
      </w:pPr>
    </w:p>
    <w:p w14:paraId="3D6520FE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 w:rsidRPr="007C7EA1">
        <w:rPr>
          <w:rFonts w:ascii="Calibri" w:hAnsi="Calibri"/>
          <w:b/>
          <w:sz w:val="22"/>
          <w:szCs w:val="22"/>
        </w:rPr>
        <w:t>TB07 tábla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E1547">
        <w:rPr>
          <w:rFonts w:ascii="Calibri" w:hAnsi="Calibri"/>
          <w:b/>
          <w:sz w:val="22"/>
          <w:szCs w:val="22"/>
        </w:rPr>
        <w:t>Osztalékkövetelés külföldi közvetlentőke-befektetővel vagy közvetett befektetővel, külföldi közvetlentőke-befektetéssel vagy közvetett befektetéssel, vagy társvállalattal szemben (adatok egész devizában)</w:t>
      </w:r>
    </w:p>
    <w:p w14:paraId="6BAF95B9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xy partnernek fizetett osztalék előleg: 50.000.000*0,95=47.500.000</w:t>
      </w:r>
    </w:p>
    <w:p w14:paraId="4A0FD829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 partnernek fizetett osztalék </w:t>
      </w:r>
      <w:proofErr w:type="gramStart"/>
      <w:r>
        <w:rPr>
          <w:rFonts w:ascii="Calibri" w:hAnsi="Calibri"/>
          <w:bCs/>
          <w:sz w:val="22"/>
          <w:szCs w:val="22"/>
        </w:rPr>
        <w:t xml:space="preserve">előleg:   </w:t>
      </w:r>
      <w:proofErr w:type="gramEnd"/>
      <w:r>
        <w:rPr>
          <w:rFonts w:ascii="Calibri" w:hAnsi="Calibri"/>
          <w:bCs/>
          <w:sz w:val="22"/>
          <w:szCs w:val="22"/>
        </w:rPr>
        <w:t>50.000.000*0,05=   2.500.000</w:t>
      </w:r>
    </w:p>
    <w:p w14:paraId="5CE483C5" w14:textId="77777777" w:rsidR="00D60643" w:rsidRDefault="00D60643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</w:p>
    <w:p w14:paraId="45A00577" w14:textId="77777777" w:rsidR="00117A82" w:rsidRPr="007C7EA1" w:rsidRDefault="00117A82" w:rsidP="00117A82">
      <w:pPr>
        <w:ind w:right="209"/>
        <w:jc w:val="both"/>
        <w:rPr>
          <w:rFonts w:ascii="Calibri" w:hAnsi="Calibri"/>
          <w:bCs/>
          <w:sz w:val="22"/>
          <w:szCs w:val="22"/>
        </w:rPr>
      </w:pPr>
    </w:p>
    <w:tbl>
      <w:tblPr>
        <w:tblW w:w="9357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52"/>
        <w:gridCol w:w="775"/>
        <w:gridCol w:w="1134"/>
        <w:gridCol w:w="1192"/>
        <w:gridCol w:w="1501"/>
        <w:gridCol w:w="750"/>
        <w:gridCol w:w="1088"/>
        <w:gridCol w:w="985"/>
      </w:tblGrid>
      <w:tr w:rsidR="00117A82" w:rsidRPr="00CA0FA9" w14:paraId="0661FB7C" w14:textId="77777777" w:rsidTr="001B7F0A">
        <w:trPr>
          <w:trHeight w:val="13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B76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Sor-szám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08F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nem-rezidens partner azonosító kódja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4463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Devizanem</w:t>
            </w:r>
          </w:p>
        </w:tc>
        <w:tc>
          <w:tcPr>
            <w:tcW w:w="6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96AC6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Osztalékkövetelés</w:t>
            </w:r>
          </w:p>
        </w:tc>
      </w:tr>
      <w:tr w:rsidR="00117A82" w:rsidRPr="00CA0FA9" w14:paraId="639FEB61" w14:textId="77777777" w:rsidTr="001B7F0A">
        <w:trPr>
          <w:trHeight w:val="23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97772" w14:textId="77777777" w:rsidR="00117A82" w:rsidRPr="009D407A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417B" w14:textId="77777777" w:rsidR="00117A82" w:rsidRPr="009D407A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4E946" w14:textId="77777777" w:rsidR="00117A82" w:rsidRPr="009D407A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0E2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Időszak eleji nyitó állomány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5F9F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Követelés növekedés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115C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Követelés csökkenés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B8D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Időszak végi záró állomány</w:t>
            </w:r>
          </w:p>
        </w:tc>
      </w:tr>
      <w:tr w:rsidR="00117A82" w:rsidRPr="00CA0FA9" w14:paraId="451AE7A4" w14:textId="77777777" w:rsidTr="001B7F0A">
        <w:trPr>
          <w:trHeight w:val="6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DA0F" w14:textId="77777777" w:rsidR="00117A82" w:rsidRPr="00CA0FA9" w:rsidRDefault="00117A82" w:rsidP="001B7F0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2D05" w14:textId="77777777" w:rsidR="00117A82" w:rsidRPr="00CA0FA9" w:rsidRDefault="00117A82" w:rsidP="001B7F0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DBCE" w14:textId="77777777" w:rsidR="00117A82" w:rsidRPr="00CA0FA9" w:rsidRDefault="00117A82" w:rsidP="001B7F0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3025" w14:textId="77777777" w:rsidR="00117A82" w:rsidRPr="00CA0FA9" w:rsidRDefault="00117A82" w:rsidP="001B7F0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221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összesen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B0A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ebből korábbi évek eredményéből megszavazott rész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A50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 xml:space="preserve">Levont adó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412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Egyéb tranzakció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4B8B" w14:textId="77777777" w:rsidR="00117A82" w:rsidRPr="009D407A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17A82" w:rsidRPr="007C7EA1" w14:paraId="05CBB885" w14:textId="77777777" w:rsidTr="001B7F0A">
        <w:trPr>
          <w:trHeight w:val="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7BE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F3B4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3EDE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BBDD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8BB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09E8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D94D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5EE0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39D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h</w:t>
            </w:r>
          </w:p>
        </w:tc>
      </w:tr>
      <w:tr w:rsidR="00117A82" w:rsidRPr="007C7EA1" w14:paraId="0722102B" w14:textId="77777777" w:rsidTr="001B7F0A">
        <w:trPr>
          <w:trHeight w:val="271"/>
        </w:trPr>
        <w:tc>
          <w:tcPr>
            <w:tcW w:w="93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688E" w14:textId="77777777" w:rsidR="00117A82" w:rsidRPr="009D407A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 xml:space="preserve"> december</w:t>
            </w:r>
          </w:p>
        </w:tc>
      </w:tr>
      <w:tr w:rsidR="00117A82" w:rsidRPr="007C7EA1" w14:paraId="26EA5014" w14:textId="77777777" w:rsidTr="001B7F0A">
        <w:trPr>
          <w:trHeight w:val="1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E969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5ED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EB90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D89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196A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47 500 000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DA3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7FDF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56B2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A57B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47 500 000</w:t>
            </w:r>
          </w:p>
        </w:tc>
      </w:tr>
      <w:tr w:rsidR="00117A82" w:rsidRPr="007C7EA1" w14:paraId="1022A6AA" w14:textId="77777777" w:rsidTr="001B7F0A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46E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lastRenderedPageBreak/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62E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840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692A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5FE7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2 500 000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D45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4D6E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4E0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4CE4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2 500 000</w:t>
            </w:r>
          </w:p>
        </w:tc>
      </w:tr>
      <w:tr w:rsidR="00117A82" w:rsidRPr="007C7EA1" w14:paraId="3E390964" w14:textId="77777777" w:rsidTr="001B7F0A">
        <w:trPr>
          <w:trHeight w:val="133"/>
        </w:trPr>
        <w:tc>
          <w:tcPr>
            <w:tcW w:w="93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8773" w14:textId="77777777" w:rsidR="00117A82" w:rsidRPr="009D407A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 xml:space="preserve"> január</w:t>
            </w:r>
          </w:p>
        </w:tc>
      </w:tr>
      <w:tr w:rsidR="00117A82" w:rsidRPr="007C7EA1" w14:paraId="2A568A89" w14:textId="77777777" w:rsidTr="001B7F0A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072A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94D3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2FD3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B54E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47 500 000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2A5C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C7A9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A019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A2BE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2DB0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47 500 000</w:t>
            </w:r>
          </w:p>
        </w:tc>
      </w:tr>
      <w:tr w:rsidR="00117A82" w:rsidRPr="007C7EA1" w14:paraId="21876B2D" w14:textId="77777777" w:rsidTr="001B7F0A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7C31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3627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1B2F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A994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7C7EA1">
              <w:rPr>
                <w:rFonts w:ascii="Calibri" w:hAnsi="Calibri"/>
                <w:sz w:val="18"/>
                <w:szCs w:val="18"/>
              </w:rPr>
              <w:t> 2 500 000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4707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B8D7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D172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C4DF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A3A3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C7EA1">
              <w:rPr>
                <w:rFonts w:ascii="Calibri" w:hAnsi="Calibri"/>
                <w:sz w:val="18"/>
                <w:szCs w:val="18"/>
              </w:rPr>
              <w:t>2 500 000</w:t>
            </w:r>
          </w:p>
        </w:tc>
      </w:tr>
      <w:tr w:rsidR="00117A82" w:rsidRPr="007C7EA1" w14:paraId="76689F6A" w14:textId="77777777" w:rsidTr="001B7F0A">
        <w:trPr>
          <w:trHeight w:val="133"/>
        </w:trPr>
        <w:tc>
          <w:tcPr>
            <w:tcW w:w="93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5159" w14:textId="77777777" w:rsidR="00117A82" w:rsidRPr="009D407A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 xml:space="preserve"> február</w:t>
            </w:r>
          </w:p>
        </w:tc>
      </w:tr>
      <w:tr w:rsidR="00117A82" w:rsidRPr="007C7EA1" w14:paraId="18E0F412" w14:textId="77777777" w:rsidTr="001B7F0A">
        <w:trPr>
          <w:trHeight w:val="1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AEC7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D925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8138A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90B2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47 500 000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9DEF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A62D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E9B5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AB07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296C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47 500 000</w:t>
            </w:r>
          </w:p>
        </w:tc>
      </w:tr>
      <w:tr w:rsidR="00117A82" w:rsidRPr="007C7EA1" w14:paraId="4334CA1F" w14:textId="77777777" w:rsidTr="001B7F0A">
        <w:trPr>
          <w:trHeight w:val="1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63B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980B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CA32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9EBB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7C7EA1">
              <w:rPr>
                <w:rFonts w:ascii="Calibri" w:hAnsi="Calibri"/>
                <w:sz w:val="18"/>
                <w:szCs w:val="18"/>
              </w:rPr>
              <w:t>2 500 000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391C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C476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9BD0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5634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C1FD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2 500 000</w:t>
            </w:r>
          </w:p>
        </w:tc>
      </w:tr>
      <w:tr w:rsidR="00117A82" w:rsidRPr="007C7EA1" w14:paraId="7C75D8A4" w14:textId="77777777" w:rsidTr="001B7F0A">
        <w:trPr>
          <w:trHeight w:val="133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DE7A" w14:textId="77777777" w:rsidR="00117A82" w:rsidRPr="009D407A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 xml:space="preserve"> március</w:t>
            </w:r>
          </w:p>
        </w:tc>
      </w:tr>
      <w:tr w:rsidR="00117A82" w:rsidRPr="007C7EA1" w14:paraId="344D17E9" w14:textId="77777777" w:rsidTr="001B7F0A">
        <w:trPr>
          <w:trHeight w:val="1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021D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FA29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D8C1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2048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47 500 000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3E86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88BF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0112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E8C8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47 500 000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00F2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17A82" w:rsidRPr="007C7EA1" w14:paraId="33759385" w14:textId="77777777" w:rsidTr="001B7F0A">
        <w:trPr>
          <w:trHeight w:val="1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10E0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22F0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288E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A17D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7C7EA1">
              <w:rPr>
                <w:rFonts w:ascii="Calibri" w:hAnsi="Calibri"/>
                <w:sz w:val="18"/>
                <w:szCs w:val="18"/>
              </w:rPr>
              <w:t>2 500 000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D9FB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340C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7D3C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4E93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C7EA1">
              <w:rPr>
                <w:rFonts w:ascii="Calibri" w:hAnsi="Calibri"/>
                <w:sz w:val="18"/>
                <w:szCs w:val="18"/>
              </w:rPr>
              <w:t>2 500 000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26D6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0A91C80" w14:textId="77777777" w:rsidR="00117A82" w:rsidRDefault="00117A82" w:rsidP="00117A82">
      <w:pPr>
        <w:ind w:left="360" w:right="209"/>
        <w:jc w:val="both"/>
        <w:rPr>
          <w:rFonts w:ascii="Calibri" w:hAnsi="Calibri"/>
          <w:b/>
          <w:sz w:val="22"/>
          <w:szCs w:val="22"/>
        </w:rPr>
      </w:pPr>
    </w:p>
    <w:p w14:paraId="32B72368" w14:textId="77777777" w:rsidR="00117A82" w:rsidRDefault="00117A82" w:rsidP="00117A82">
      <w:pPr>
        <w:ind w:left="708" w:right="209"/>
        <w:jc w:val="both"/>
        <w:rPr>
          <w:rFonts w:ascii="Calibri" w:hAnsi="Calibri"/>
          <w:b/>
          <w:sz w:val="22"/>
          <w:szCs w:val="22"/>
        </w:rPr>
      </w:pPr>
      <w:r w:rsidRPr="007C7EA1">
        <w:rPr>
          <w:rFonts w:ascii="Calibri" w:hAnsi="Calibri"/>
          <w:b/>
          <w:sz w:val="22"/>
          <w:szCs w:val="22"/>
        </w:rPr>
        <w:t>TB0</w:t>
      </w:r>
      <w:r>
        <w:rPr>
          <w:rFonts w:ascii="Calibri" w:hAnsi="Calibri"/>
          <w:b/>
          <w:sz w:val="22"/>
          <w:szCs w:val="22"/>
        </w:rPr>
        <w:t>8</w:t>
      </w:r>
      <w:r w:rsidRPr="007C7EA1">
        <w:rPr>
          <w:rFonts w:ascii="Calibri" w:hAnsi="Calibri"/>
          <w:b/>
          <w:sz w:val="22"/>
          <w:szCs w:val="22"/>
        </w:rPr>
        <w:t xml:space="preserve"> tábla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D21C0">
        <w:rPr>
          <w:rFonts w:ascii="Calibri" w:hAnsi="Calibri"/>
          <w:b/>
          <w:sz w:val="22"/>
          <w:szCs w:val="22"/>
        </w:rPr>
        <w:t>Osztalék</w:t>
      </w:r>
      <w:r>
        <w:rPr>
          <w:rFonts w:ascii="Calibri" w:hAnsi="Calibri"/>
          <w:b/>
          <w:sz w:val="22"/>
          <w:szCs w:val="22"/>
        </w:rPr>
        <w:t>tartozás</w:t>
      </w:r>
      <w:r w:rsidRPr="00ED21C0">
        <w:rPr>
          <w:rFonts w:ascii="Calibri" w:hAnsi="Calibri"/>
          <w:b/>
          <w:sz w:val="22"/>
          <w:szCs w:val="22"/>
        </w:rPr>
        <w:t xml:space="preserve"> külföldi közvetlentőke-befektetővel vagy közvetett befektetővel, külföldi közvetlentőke-befektetéssel vagy közvetett befektetéssel, vagy társvállalattal szemben (adatok egész devizában)</w:t>
      </w:r>
    </w:p>
    <w:p w14:paraId="36D61C81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</w:p>
    <w:p w14:paraId="4F1064E4" w14:textId="77777777" w:rsidR="00117A82" w:rsidRPr="00450AE7" w:rsidRDefault="00117A82" w:rsidP="00117A82">
      <w:pPr>
        <w:ind w:left="708"/>
        <w:jc w:val="both"/>
        <w:rPr>
          <w:rFonts w:ascii="Calibri" w:hAnsi="Calibri"/>
          <w:sz w:val="22"/>
          <w:szCs w:val="22"/>
          <w:u w:val="single"/>
        </w:rPr>
      </w:pPr>
      <w:r w:rsidRPr="00450AE7">
        <w:rPr>
          <w:rFonts w:ascii="Calibri" w:hAnsi="Calibri"/>
          <w:sz w:val="22"/>
          <w:szCs w:val="22"/>
          <w:u w:val="single"/>
        </w:rPr>
        <w:t>Fiz</w:t>
      </w:r>
      <w:r>
        <w:rPr>
          <w:rFonts w:ascii="Calibri" w:hAnsi="Calibri"/>
          <w:sz w:val="22"/>
          <w:szCs w:val="22"/>
          <w:u w:val="single"/>
        </w:rPr>
        <w:t>e</w:t>
      </w:r>
      <w:r w:rsidRPr="00450AE7">
        <w:rPr>
          <w:rFonts w:ascii="Calibri" w:hAnsi="Calibri"/>
          <w:sz w:val="22"/>
          <w:szCs w:val="22"/>
          <w:u w:val="single"/>
        </w:rPr>
        <w:t>tett osztalék</w:t>
      </w:r>
    </w:p>
    <w:p w14:paraId="42FB6B79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xy partner: 100.000.000*0,95=95.000.000</w:t>
      </w:r>
    </w:p>
    <w:p w14:paraId="4256E955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 </w:t>
      </w:r>
      <w:proofErr w:type="gramStart"/>
      <w:r>
        <w:rPr>
          <w:rFonts w:ascii="Calibri" w:hAnsi="Calibri"/>
          <w:bCs/>
          <w:sz w:val="22"/>
          <w:szCs w:val="22"/>
        </w:rPr>
        <w:t xml:space="preserve">partner:   </w:t>
      </w:r>
      <w:proofErr w:type="gramEnd"/>
      <w:r>
        <w:rPr>
          <w:rFonts w:ascii="Calibri" w:hAnsi="Calibri"/>
          <w:bCs/>
          <w:sz w:val="22"/>
          <w:szCs w:val="22"/>
        </w:rPr>
        <w:t>100.000.000*0,05=  5.000.000</w:t>
      </w:r>
    </w:p>
    <w:p w14:paraId="1B423CB2" w14:textId="77777777" w:rsidR="00117A82" w:rsidRPr="00450AE7" w:rsidRDefault="00117A82" w:rsidP="00117A82">
      <w:pPr>
        <w:spacing w:before="120"/>
        <w:ind w:left="705" w:right="210"/>
        <w:jc w:val="both"/>
        <w:rPr>
          <w:rFonts w:ascii="Calibri" w:hAnsi="Calibri"/>
          <w:bCs/>
          <w:sz w:val="22"/>
          <w:szCs w:val="22"/>
          <w:u w:val="single"/>
        </w:rPr>
      </w:pPr>
      <w:r w:rsidRPr="00450AE7">
        <w:rPr>
          <w:rFonts w:ascii="Calibri" w:hAnsi="Calibri"/>
          <w:bCs/>
          <w:i/>
          <w:iCs/>
          <w:sz w:val="22"/>
          <w:szCs w:val="22"/>
          <w:u w:val="single"/>
        </w:rPr>
        <w:t>Előző üzleti év adózott eredményén felüli rész</w:t>
      </w:r>
      <w:r w:rsidRPr="00450AE7">
        <w:rPr>
          <w:rFonts w:ascii="Calibri" w:hAnsi="Calibri"/>
          <w:bCs/>
          <w:sz w:val="22"/>
          <w:szCs w:val="22"/>
          <w:u w:val="single"/>
        </w:rPr>
        <w:t xml:space="preserve"> a fizetett osztalékból</w:t>
      </w:r>
    </w:p>
    <w:p w14:paraId="571F31D5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xy partner: (100.000.000-40.000.</w:t>
      </w:r>
      <w:proofErr w:type="gramStart"/>
      <w:r>
        <w:rPr>
          <w:rFonts w:ascii="Calibri" w:hAnsi="Calibri"/>
          <w:bCs/>
          <w:sz w:val="22"/>
          <w:szCs w:val="22"/>
        </w:rPr>
        <w:t>000)*</w:t>
      </w:r>
      <w:proofErr w:type="gramEnd"/>
      <w:r>
        <w:rPr>
          <w:rFonts w:ascii="Calibri" w:hAnsi="Calibri"/>
          <w:bCs/>
          <w:sz w:val="22"/>
          <w:szCs w:val="22"/>
        </w:rPr>
        <w:t>0,95=57.000.000</w:t>
      </w:r>
    </w:p>
    <w:p w14:paraId="62C7A8EB" w14:textId="77777777" w:rsidR="00117A82" w:rsidRPr="00637CDB" w:rsidRDefault="00117A82" w:rsidP="00637CDB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 </w:t>
      </w:r>
      <w:proofErr w:type="gramStart"/>
      <w:r>
        <w:rPr>
          <w:rFonts w:ascii="Calibri" w:hAnsi="Calibri"/>
          <w:bCs/>
          <w:sz w:val="22"/>
          <w:szCs w:val="22"/>
        </w:rPr>
        <w:t xml:space="preserve">partner:   </w:t>
      </w:r>
      <w:proofErr w:type="gramEnd"/>
      <w:r>
        <w:rPr>
          <w:rFonts w:ascii="Calibri" w:hAnsi="Calibri"/>
          <w:bCs/>
          <w:sz w:val="22"/>
          <w:szCs w:val="22"/>
        </w:rPr>
        <w:t>(100.000.000-40.000.000)*0,05=  3.000.000</w:t>
      </w:r>
    </w:p>
    <w:p w14:paraId="20A838D5" w14:textId="77777777" w:rsidR="00117A82" w:rsidRDefault="00117A82" w:rsidP="00117A82">
      <w:pPr>
        <w:ind w:left="348" w:firstLine="360"/>
        <w:jc w:val="both"/>
        <w:rPr>
          <w:rFonts w:ascii="Calibri" w:hAnsi="Calibri"/>
          <w:sz w:val="22"/>
          <w:szCs w:val="22"/>
          <w:u w:val="single"/>
        </w:rPr>
      </w:pPr>
    </w:p>
    <w:p w14:paraId="709907B6" w14:textId="77777777" w:rsidR="00117A82" w:rsidRPr="007C7EA1" w:rsidRDefault="00117A82" w:rsidP="00117A82">
      <w:pPr>
        <w:jc w:val="both"/>
        <w:rPr>
          <w:rFonts w:ascii="Calibri" w:hAnsi="Calibri"/>
          <w:sz w:val="22"/>
          <w:szCs w:val="22"/>
        </w:rPr>
      </w:pPr>
    </w:p>
    <w:tbl>
      <w:tblPr>
        <w:tblW w:w="9227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1035"/>
        <w:gridCol w:w="760"/>
        <w:gridCol w:w="1387"/>
        <w:gridCol w:w="966"/>
        <w:gridCol w:w="1487"/>
        <w:gridCol w:w="696"/>
        <w:gridCol w:w="86"/>
        <w:gridCol w:w="906"/>
        <w:gridCol w:w="221"/>
        <w:gridCol w:w="771"/>
      </w:tblGrid>
      <w:tr w:rsidR="00117A82" w:rsidRPr="007C7EA1" w14:paraId="5ACB45EF" w14:textId="77777777" w:rsidTr="001B7F0A">
        <w:trPr>
          <w:trHeight w:val="83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C422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F4D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835F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A868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6FE6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CDC0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410E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64C5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9343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7A82" w:rsidRPr="007C7EA1" w14:paraId="32140B24" w14:textId="77777777" w:rsidTr="001B7F0A">
        <w:trPr>
          <w:trHeight w:val="83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E70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Sorszám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5A6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nem-rezidens partner azonosító kódja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54F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Deviza-nem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14D6D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Osztaléktartozás</w:t>
            </w:r>
          </w:p>
        </w:tc>
      </w:tr>
      <w:tr w:rsidR="00117A82" w:rsidRPr="007C7EA1" w14:paraId="5E848F47" w14:textId="77777777" w:rsidTr="001B7F0A">
        <w:trPr>
          <w:trHeight w:val="33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34ED" w14:textId="77777777" w:rsidR="00117A82" w:rsidRPr="00D71CE3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418F" w14:textId="77777777" w:rsidR="00117A82" w:rsidRPr="00D71CE3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B0682" w14:textId="77777777" w:rsidR="00117A82" w:rsidRPr="00D71CE3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0EF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Időszak eleji nyitó állomány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5425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Tartozás növekedés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AE8AF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Tartozás csökkenés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1DD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Időszak végi záró állomány</w:t>
            </w:r>
          </w:p>
        </w:tc>
      </w:tr>
      <w:tr w:rsidR="00117A82" w:rsidRPr="007C7EA1" w14:paraId="73ECB67B" w14:textId="77777777" w:rsidTr="001B7F0A">
        <w:trPr>
          <w:trHeight w:val="417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98863" w14:textId="77777777" w:rsidR="00117A82" w:rsidRPr="00D56783" w:rsidRDefault="00117A82" w:rsidP="001B7F0A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1FF87" w14:textId="77777777" w:rsidR="00117A82" w:rsidRPr="00D56783" w:rsidRDefault="00117A82" w:rsidP="001B7F0A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4B569" w14:textId="77777777" w:rsidR="00117A82" w:rsidRPr="00D56783" w:rsidRDefault="00117A82" w:rsidP="001B7F0A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4F0A" w14:textId="77777777" w:rsidR="00117A82" w:rsidRPr="00D56783" w:rsidRDefault="00117A82" w:rsidP="001B7F0A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0EE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összesen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C53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ebből előző üzleti év adózott eredményén felüli rész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907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 xml:space="preserve">Levont adó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953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Egyéb tranzakció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D839" w14:textId="77777777" w:rsidR="00117A82" w:rsidRPr="00A81D15" w:rsidRDefault="00117A82" w:rsidP="001B7F0A">
            <w:pPr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117A82" w:rsidRPr="007C7EA1" w14:paraId="6BA684E8" w14:textId="77777777" w:rsidTr="001B7F0A">
        <w:trPr>
          <w:trHeight w:val="83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A3B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DE1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6F69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04B5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6D71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7226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FD70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7F2B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410F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h</w:t>
            </w:r>
          </w:p>
        </w:tc>
      </w:tr>
      <w:tr w:rsidR="00117A82" w:rsidRPr="007C7EA1" w14:paraId="0441C4A5" w14:textId="77777777" w:rsidTr="001B7F0A">
        <w:trPr>
          <w:trHeight w:val="208"/>
        </w:trPr>
        <w:tc>
          <w:tcPr>
            <w:tcW w:w="92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BBC7" w14:textId="77777777" w:rsidR="00117A82" w:rsidRPr="00FB2F9C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B2F9C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 w:rsidRPr="00FB2F9C">
              <w:rPr>
                <w:rFonts w:ascii="Calibri" w:hAnsi="Calibri"/>
                <w:b/>
                <w:bCs/>
                <w:sz w:val="18"/>
                <w:szCs w:val="18"/>
              </w:rPr>
              <w:t xml:space="preserve"> március</w:t>
            </w:r>
          </w:p>
        </w:tc>
      </w:tr>
      <w:tr w:rsidR="00117A82" w:rsidRPr="007C7EA1" w14:paraId="4B98732E" w14:textId="77777777" w:rsidTr="001B7F0A">
        <w:trPr>
          <w:trHeight w:val="27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B173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BDE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D7D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0614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D05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95 000 000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71E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57 000 000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3C9E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679D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47 500 000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F9A9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47 500 000</w:t>
            </w:r>
          </w:p>
        </w:tc>
      </w:tr>
      <w:tr w:rsidR="00117A82" w:rsidRPr="007C7EA1" w14:paraId="60CE2F00" w14:textId="77777777" w:rsidTr="001B7F0A">
        <w:trPr>
          <w:trHeight w:val="25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AB0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821D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53A7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DB39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0455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5 000 000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22D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3 000 000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543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7CE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 2 500 000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A15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2 500 000</w:t>
            </w:r>
          </w:p>
        </w:tc>
      </w:tr>
      <w:tr w:rsidR="00117A82" w:rsidRPr="007C7EA1" w14:paraId="23F9D664" w14:textId="77777777" w:rsidTr="001B7F0A">
        <w:trPr>
          <w:trHeight w:val="174"/>
        </w:trPr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F5C1" w14:textId="77777777" w:rsidR="00117A82" w:rsidRPr="00FB2F9C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B2F9C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 w:rsidRPr="00FB2F9C">
              <w:rPr>
                <w:rFonts w:ascii="Calibri" w:hAnsi="Calibri"/>
                <w:b/>
                <w:bCs/>
                <w:sz w:val="18"/>
                <w:szCs w:val="18"/>
              </w:rPr>
              <w:t xml:space="preserve"> április</w:t>
            </w:r>
          </w:p>
        </w:tc>
      </w:tr>
      <w:tr w:rsidR="00117A82" w:rsidRPr="007C7EA1" w14:paraId="444AA07D" w14:textId="77777777" w:rsidTr="001B7F0A">
        <w:trPr>
          <w:trHeight w:val="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75AC" w14:textId="77777777" w:rsidR="00117A82" w:rsidRPr="00A81D15" w:rsidDel="00FE1547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1BED" w14:textId="77777777" w:rsidR="00117A82" w:rsidRPr="00A81D15" w:rsidRDefault="00117A82" w:rsidP="002406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4823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3611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47 500 000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EB5E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29AC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91FC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5CF8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C6991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47 500 000</w:t>
            </w:r>
          </w:p>
        </w:tc>
      </w:tr>
      <w:tr w:rsidR="00117A82" w:rsidRPr="007C7EA1" w14:paraId="75D3464F" w14:textId="77777777" w:rsidTr="001B7F0A">
        <w:trPr>
          <w:trHeight w:val="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B9D1" w14:textId="77777777" w:rsidR="00117A82" w:rsidRPr="00A81D15" w:rsidDel="00FE1547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8209" w14:textId="77777777" w:rsidR="00117A82" w:rsidRPr="00A81D15" w:rsidRDefault="00117A82" w:rsidP="002406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5787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C218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2 5</w:t>
            </w:r>
            <w:r w:rsidRPr="00A81D15">
              <w:rPr>
                <w:rFonts w:ascii="Calibri" w:hAnsi="Calibri"/>
                <w:sz w:val="18"/>
                <w:szCs w:val="18"/>
              </w:rPr>
              <w:t>00 000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C35A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02C1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5C4A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42DF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4380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2 500 000</w:t>
            </w:r>
          </w:p>
        </w:tc>
      </w:tr>
      <w:tr w:rsidR="00117A82" w:rsidRPr="007C7EA1" w14:paraId="5B387BB3" w14:textId="77777777" w:rsidTr="001B7F0A">
        <w:trPr>
          <w:trHeight w:val="83"/>
        </w:trPr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4979" w14:textId="77777777" w:rsidR="00117A82" w:rsidRPr="00FB2F9C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B2F9C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FB2F9C">
              <w:rPr>
                <w:rFonts w:ascii="Calibri" w:hAnsi="Calibri"/>
                <w:b/>
                <w:bCs/>
                <w:sz w:val="18"/>
                <w:szCs w:val="18"/>
              </w:rPr>
              <w:t>. május</w:t>
            </w:r>
          </w:p>
        </w:tc>
      </w:tr>
      <w:tr w:rsidR="00117A82" w:rsidRPr="007C7EA1" w14:paraId="4C8E1E3D" w14:textId="77777777" w:rsidTr="001B7F0A">
        <w:trPr>
          <w:trHeight w:val="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6C94" w14:textId="77777777" w:rsidR="00117A82" w:rsidRPr="00A81D15" w:rsidDel="00FE1547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287A" w14:textId="77777777" w:rsidR="00117A82" w:rsidRPr="00A81D15" w:rsidRDefault="00117A82" w:rsidP="002406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D1CD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5427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47 500 000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3C39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51AA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C35E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EDA77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47 500 000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07F5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17A82" w:rsidRPr="007C7EA1" w14:paraId="17E84E0C" w14:textId="77777777" w:rsidTr="001B7F0A">
        <w:trPr>
          <w:trHeight w:val="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FB02" w14:textId="77777777" w:rsidR="00117A82" w:rsidRPr="00A81D15" w:rsidDel="00FE1547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1DF9" w14:textId="77777777" w:rsidR="00117A82" w:rsidRPr="00A81D15" w:rsidRDefault="00117A82" w:rsidP="0024066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8D4F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F4DA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2 5</w:t>
            </w:r>
            <w:r w:rsidRPr="00A81D15">
              <w:rPr>
                <w:rFonts w:ascii="Calibri" w:hAnsi="Calibri"/>
                <w:sz w:val="18"/>
                <w:szCs w:val="18"/>
              </w:rPr>
              <w:t>00 000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3146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41B7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9EA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8714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2 500 000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DF8A2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606EB1D" w14:textId="77777777" w:rsidR="00117A82" w:rsidRDefault="00117A82" w:rsidP="00637CDB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12769FB0" w14:textId="77777777" w:rsidR="00117A82" w:rsidRDefault="00117A82" w:rsidP="00117A82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BD8E8D8" w14:textId="77777777" w:rsidR="00117A82" w:rsidRPr="007C7EA1" w:rsidRDefault="00117A82" w:rsidP="00117A82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7C7EA1">
        <w:rPr>
          <w:rFonts w:ascii="Calibri" w:hAnsi="Calibri"/>
          <w:b/>
          <w:sz w:val="22"/>
          <w:szCs w:val="22"/>
          <w:u w:val="single"/>
        </w:rPr>
        <w:t>R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="00097FCE">
        <w:rPr>
          <w:rFonts w:ascii="Calibri" w:hAnsi="Calibri"/>
          <w:b/>
          <w:sz w:val="22"/>
          <w:szCs w:val="22"/>
          <w:u w:val="single"/>
        </w:rPr>
        <w:t>3</w:t>
      </w:r>
      <w:r w:rsidRPr="007C7EA1">
        <w:rPr>
          <w:rFonts w:ascii="Calibri" w:hAnsi="Calibri"/>
          <w:b/>
          <w:sz w:val="22"/>
          <w:szCs w:val="22"/>
          <w:u w:val="single"/>
        </w:rPr>
        <w:t xml:space="preserve"> jelű adatszolgáltatás (</w:t>
      </w:r>
      <w:r w:rsidR="00240666">
        <w:rPr>
          <w:rFonts w:ascii="Calibri" w:hAnsi="Calibri"/>
          <w:b/>
          <w:sz w:val="22"/>
          <w:szCs w:val="22"/>
          <w:u w:val="single"/>
        </w:rPr>
        <w:t>negyedéves</w:t>
      </w:r>
      <w:r w:rsidR="00240666" w:rsidRPr="007C7EA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7C7EA1">
        <w:rPr>
          <w:rFonts w:ascii="Calibri" w:hAnsi="Calibri"/>
          <w:b/>
          <w:sz w:val="22"/>
          <w:szCs w:val="22"/>
          <w:u w:val="single"/>
        </w:rPr>
        <w:t>adatszolgáltatási kötelezettség esetén)</w:t>
      </w:r>
    </w:p>
    <w:p w14:paraId="7B69925D" w14:textId="77777777" w:rsidR="00117A82" w:rsidRDefault="00117A82" w:rsidP="00117A82">
      <w:pPr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1C20E935" w14:textId="77777777" w:rsidR="00117A82" w:rsidRPr="00FE1547" w:rsidRDefault="00117A82" w:rsidP="00117A82">
      <w:pPr>
        <w:ind w:left="708"/>
        <w:jc w:val="both"/>
        <w:rPr>
          <w:rFonts w:ascii="Calibri" w:hAnsi="Calibri"/>
          <w:bCs/>
          <w:sz w:val="22"/>
          <w:szCs w:val="22"/>
        </w:rPr>
      </w:pPr>
      <w:r w:rsidRPr="00FE1547">
        <w:rPr>
          <w:rFonts w:ascii="Calibri" w:hAnsi="Calibri"/>
          <w:bCs/>
          <w:sz w:val="22"/>
          <w:szCs w:val="22"/>
        </w:rPr>
        <w:t xml:space="preserve">A </w:t>
      </w:r>
      <w:r w:rsidRPr="00FE1547">
        <w:rPr>
          <w:rFonts w:ascii="Calibri" w:hAnsi="Calibri"/>
          <w:b/>
          <w:sz w:val="22"/>
          <w:szCs w:val="22"/>
        </w:rPr>
        <w:t xml:space="preserve">TB07 táblában </w:t>
      </w:r>
      <w:r w:rsidRPr="00FE1547">
        <w:rPr>
          <w:rFonts w:ascii="Calibri" w:hAnsi="Calibri"/>
          <w:bCs/>
          <w:sz w:val="22"/>
          <w:szCs w:val="22"/>
        </w:rPr>
        <w:t>202</w:t>
      </w:r>
      <w:r w:rsidR="00DF5797">
        <w:rPr>
          <w:rFonts w:ascii="Calibri" w:hAnsi="Calibri"/>
          <w:bCs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>.</w:t>
      </w:r>
      <w:r w:rsidRPr="00FE1547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IV. negyedévben</w:t>
      </w:r>
      <w:r w:rsidRPr="00FE1547">
        <w:rPr>
          <w:rFonts w:ascii="Calibri" w:hAnsi="Calibri"/>
          <w:bCs/>
          <w:sz w:val="22"/>
          <w:szCs w:val="22"/>
        </w:rPr>
        <w:t xml:space="preserve"> le kell jelenteni az osztalék előleg miatti követelés növekedést, majd az állományokat tovább kell vinni az osztalék megszavazásáig</w:t>
      </w:r>
      <w:r>
        <w:rPr>
          <w:rFonts w:ascii="Calibri" w:hAnsi="Calibri"/>
          <w:bCs/>
          <w:sz w:val="22"/>
          <w:szCs w:val="22"/>
        </w:rPr>
        <w:t xml:space="preserve"> (202</w:t>
      </w:r>
      <w:r w:rsidR="00DF5797">
        <w:rPr>
          <w:rFonts w:ascii="Calibri" w:hAnsi="Calibri"/>
          <w:bCs/>
          <w:sz w:val="22"/>
          <w:szCs w:val="22"/>
        </w:rPr>
        <w:t>2</w:t>
      </w:r>
      <w:r w:rsidR="00AD27A0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I. negyedév)</w:t>
      </w:r>
      <w:r w:rsidRPr="00FE1547">
        <w:rPr>
          <w:rFonts w:ascii="Calibri" w:hAnsi="Calibri"/>
          <w:bCs/>
          <w:sz w:val="22"/>
          <w:szCs w:val="22"/>
        </w:rPr>
        <w:t>, amikor az osztalék előleg miatti követelés állomány kivezetésre kerül.</w:t>
      </w:r>
    </w:p>
    <w:p w14:paraId="359F4DA0" w14:textId="77777777" w:rsidR="00117A82" w:rsidRPr="00FE1547" w:rsidRDefault="00117A82" w:rsidP="00117A82">
      <w:pPr>
        <w:ind w:left="708"/>
        <w:jc w:val="both"/>
        <w:rPr>
          <w:rFonts w:ascii="Calibri" w:hAnsi="Calibri"/>
          <w:bCs/>
          <w:sz w:val="22"/>
          <w:szCs w:val="22"/>
          <w:u w:val="single"/>
        </w:rPr>
      </w:pPr>
      <w:r w:rsidRPr="00FE1547">
        <w:rPr>
          <w:rFonts w:ascii="Calibri" w:hAnsi="Calibri"/>
          <w:bCs/>
          <w:sz w:val="22"/>
          <w:szCs w:val="22"/>
        </w:rPr>
        <w:t xml:space="preserve">A </w:t>
      </w:r>
      <w:r w:rsidRPr="00450AE7">
        <w:rPr>
          <w:rFonts w:ascii="Calibri" w:hAnsi="Calibri"/>
          <w:b/>
          <w:sz w:val="22"/>
          <w:szCs w:val="22"/>
        </w:rPr>
        <w:t>TB08 táblában</w:t>
      </w:r>
      <w:r w:rsidRPr="00450AE7">
        <w:rPr>
          <w:rFonts w:ascii="Calibri" w:hAnsi="Calibri"/>
          <w:bCs/>
          <w:sz w:val="22"/>
          <w:szCs w:val="22"/>
        </w:rPr>
        <w:t xml:space="preserve"> 202</w:t>
      </w:r>
      <w:r w:rsidR="00DF5797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>.</w:t>
      </w:r>
      <w:r w:rsidRPr="00450AE7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I. negyedévben</w:t>
      </w:r>
      <w:r w:rsidRPr="00450AE7">
        <w:rPr>
          <w:rFonts w:ascii="Calibri" w:hAnsi="Calibri"/>
          <w:bCs/>
          <w:sz w:val="22"/>
          <w:szCs w:val="22"/>
        </w:rPr>
        <w:t>, a megszavazás időszakban le kell jelenteni az osztalék megszavazását, a korábbi évek eredményéből megszavazott részt, az osztalék előlegként kif</w:t>
      </w:r>
      <w:r>
        <w:rPr>
          <w:rFonts w:ascii="Calibri" w:hAnsi="Calibri"/>
          <w:bCs/>
          <w:sz w:val="22"/>
          <w:szCs w:val="22"/>
        </w:rPr>
        <w:t>iz</w:t>
      </w:r>
      <w:r w:rsidRPr="00450AE7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>t</w:t>
      </w:r>
      <w:r w:rsidRPr="00450AE7">
        <w:rPr>
          <w:rFonts w:ascii="Calibri" w:hAnsi="Calibri"/>
          <w:bCs/>
          <w:sz w:val="22"/>
          <w:szCs w:val="22"/>
        </w:rPr>
        <w:t>ett összeget, mint egyéb tranzakciót és a záró állományt. Az állományokat a kifizetésig (202</w:t>
      </w:r>
      <w:r w:rsidR="00DF5797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>.</w:t>
      </w:r>
      <w:r w:rsidRPr="00450AE7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II. negyedév</w:t>
      </w:r>
      <w:r w:rsidRPr="00450AE7">
        <w:rPr>
          <w:rFonts w:ascii="Calibri" w:hAnsi="Calibri"/>
          <w:bCs/>
          <w:sz w:val="22"/>
          <w:szCs w:val="22"/>
        </w:rPr>
        <w:t>) tovább kell vinni, majd egyéb tranzakcióval kivezetni.</w:t>
      </w:r>
    </w:p>
    <w:p w14:paraId="3B71D5E2" w14:textId="77777777" w:rsidR="00117A82" w:rsidRPr="007C7EA1" w:rsidRDefault="00117A82" w:rsidP="00117A82">
      <w:pPr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19270204" w14:textId="77777777" w:rsidR="00117A82" w:rsidRPr="007C7EA1" w:rsidRDefault="00117A82" w:rsidP="00117A82">
      <w:pPr>
        <w:ind w:left="708"/>
        <w:jc w:val="both"/>
        <w:rPr>
          <w:rFonts w:ascii="Calibri" w:hAnsi="Calibri"/>
          <w:sz w:val="22"/>
          <w:szCs w:val="22"/>
        </w:rPr>
      </w:pPr>
      <w:r w:rsidRPr="007C7EA1">
        <w:rPr>
          <w:rFonts w:ascii="Calibri" w:hAnsi="Calibri"/>
          <w:sz w:val="22"/>
          <w:szCs w:val="22"/>
        </w:rPr>
        <w:t xml:space="preserve">Az 5%-os befektetőre jutó részt is fel kell tüntetni a TB08-ban és TB07-ben, mert vállaltcsoportba tartozó a külföldi befektető. </w:t>
      </w:r>
    </w:p>
    <w:p w14:paraId="08850ECD" w14:textId="77777777" w:rsidR="00117A82" w:rsidRDefault="00117A82" w:rsidP="00117A82">
      <w:pPr>
        <w:ind w:left="708"/>
        <w:jc w:val="both"/>
        <w:rPr>
          <w:rFonts w:ascii="Calibri" w:hAnsi="Calibri"/>
          <w:b/>
          <w:bCs/>
          <w:sz w:val="22"/>
          <w:szCs w:val="22"/>
        </w:rPr>
      </w:pPr>
    </w:p>
    <w:p w14:paraId="73957C8D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 w:rsidRPr="007C7EA1">
        <w:rPr>
          <w:rFonts w:ascii="Calibri" w:hAnsi="Calibri"/>
          <w:b/>
          <w:sz w:val="22"/>
          <w:szCs w:val="22"/>
        </w:rPr>
        <w:lastRenderedPageBreak/>
        <w:t>TB07 tábla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E1547">
        <w:rPr>
          <w:rFonts w:ascii="Calibri" w:hAnsi="Calibri"/>
          <w:b/>
          <w:sz w:val="22"/>
          <w:szCs w:val="22"/>
        </w:rPr>
        <w:t>Osztalékkövetelés külföldi közvetlentőke-befektetővel vagy közvetett befektetővel, külföldi közvetlentőke-befektetéssel vagy közvetett befektetéssel, vagy társvállalattal szemben (adatok egész devizában)</w:t>
      </w:r>
    </w:p>
    <w:p w14:paraId="48D82243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xy partnernek fizetett osztalék előleg: 50.000.000*0,95=47.500.000</w:t>
      </w:r>
    </w:p>
    <w:p w14:paraId="26A733B1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 partnernek fizetett osztalék </w:t>
      </w:r>
      <w:proofErr w:type="gramStart"/>
      <w:r>
        <w:rPr>
          <w:rFonts w:ascii="Calibri" w:hAnsi="Calibri"/>
          <w:bCs/>
          <w:sz w:val="22"/>
          <w:szCs w:val="22"/>
        </w:rPr>
        <w:t xml:space="preserve">előleg:   </w:t>
      </w:r>
      <w:proofErr w:type="gramEnd"/>
      <w:r>
        <w:rPr>
          <w:rFonts w:ascii="Calibri" w:hAnsi="Calibri"/>
          <w:bCs/>
          <w:sz w:val="22"/>
          <w:szCs w:val="22"/>
        </w:rPr>
        <w:t>50.000.000*0,05=  2.500.000</w:t>
      </w:r>
    </w:p>
    <w:p w14:paraId="7776CE7C" w14:textId="77777777" w:rsidR="00117A82" w:rsidRDefault="00117A82" w:rsidP="00117A82">
      <w:pPr>
        <w:ind w:left="348" w:right="209"/>
        <w:jc w:val="both"/>
        <w:rPr>
          <w:rFonts w:ascii="Calibri" w:hAnsi="Calibri"/>
          <w:bCs/>
          <w:sz w:val="22"/>
          <w:szCs w:val="22"/>
        </w:rPr>
      </w:pPr>
    </w:p>
    <w:tbl>
      <w:tblPr>
        <w:tblW w:w="9357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52"/>
        <w:gridCol w:w="775"/>
        <w:gridCol w:w="1134"/>
        <w:gridCol w:w="1192"/>
        <w:gridCol w:w="1643"/>
        <w:gridCol w:w="608"/>
        <w:gridCol w:w="1088"/>
        <w:gridCol w:w="985"/>
      </w:tblGrid>
      <w:tr w:rsidR="00117A82" w:rsidRPr="00CA0FA9" w14:paraId="7E86B550" w14:textId="77777777" w:rsidTr="001B7F0A">
        <w:trPr>
          <w:trHeight w:val="13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C4D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Sor-szám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62F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nem-rezidens partner azonosító kódja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AC78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Deviza</w:t>
            </w:r>
            <w:r>
              <w:rPr>
                <w:rFonts w:ascii="Calibri" w:hAnsi="Calibri"/>
                <w:b/>
                <w:sz w:val="16"/>
                <w:szCs w:val="16"/>
              </w:rPr>
              <w:t>-</w:t>
            </w:r>
            <w:r w:rsidRPr="009D407A">
              <w:rPr>
                <w:rFonts w:ascii="Calibri" w:hAnsi="Calibri"/>
                <w:b/>
                <w:sz w:val="16"/>
                <w:szCs w:val="16"/>
              </w:rPr>
              <w:t>nem</w:t>
            </w:r>
          </w:p>
        </w:tc>
        <w:tc>
          <w:tcPr>
            <w:tcW w:w="6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82094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Osztalékkövetelés</w:t>
            </w:r>
          </w:p>
        </w:tc>
      </w:tr>
      <w:tr w:rsidR="00117A82" w:rsidRPr="00CA0FA9" w14:paraId="0D87D9F0" w14:textId="77777777" w:rsidTr="001B7F0A">
        <w:trPr>
          <w:trHeight w:val="23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6BF51" w14:textId="77777777" w:rsidR="00117A82" w:rsidRPr="009D407A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46A3" w14:textId="77777777" w:rsidR="00117A82" w:rsidRPr="009D407A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CE9B" w14:textId="77777777" w:rsidR="00117A82" w:rsidRPr="009D407A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FA9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Időszak eleji nyitó állomány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1794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Követelés növekedés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8A05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Követelés csökkenés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207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Időszak végi záró állomány</w:t>
            </w:r>
          </w:p>
        </w:tc>
      </w:tr>
      <w:tr w:rsidR="00117A82" w:rsidRPr="00CA0FA9" w14:paraId="4483C820" w14:textId="77777777" w:rsidTr="001B7F0A">
        <w:trPr>
          <w:trHeight w:val="6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0752D" w14:textId="77777777" w:rsidR="00117A82" w:rsidRPr="00CA0FA9" w:rsidRDefault="00117A82" w:rsidP="001B7F0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008A" w14:textId="77777777" w:rsidR="00117A82" w:rsidRPr="00CA0FA9" w:rsidRDefault="00117A82" w:rsidP="001B7F0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D62A9" w14:textId="77777777" w:rsidR="00117A82" w:rsidRPr="00CA0FA9" w:rsidRDefault="00117A82" w:rsidP="001B7F0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EAD89" w14:textId="77777777" w:rsidR="00117A82" w:rsidRPr="00CA0FA9" w:rsidRDefault="00117A82" w:rsidP="001B7F0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6D4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összesen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67C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ebből korábbi évek eredményéből megszavazott rész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A39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 xml:space="preserve">Levont adó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B1E" w14:textId="77777777" w:rsidR="00117A82" w:rsidRPr="009D407A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407A">
              <w:rPr>
                <w:rFonts w:ascii="Calibri" w:hAnsi="Calibri"/>
                <w:b/>
                <w:sz w:val="16"/>
                <w:szCs w:val="16"/>
              </w:rPr>
              <w:t>Egyéb tranzakció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D2A5" w14:textId="77777777" w:rsidR="00117A82" w:rsidRPr="009D407A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17A82" w:rsidRPr="007C7EA1" w14:paraId="11F3C6AB" w14:textId="77777777" w:rsidTr="001B7F0A">
        <w:trPr>
          <w:trHeight w:val="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58B5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CC80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5E9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B556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F32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4437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BFFB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DD66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4408" w14:textId="77777777" w:rsidR="00117A82" w:rsidRPr="009D407A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D407A">
              <w:rPr>
                <w:rFonts w:ascii="Calibri" w:hAnsi="Calibri"/>
                <w:sz w:val="16"/>
                <w:szCs w:val="16"/>
              </w:rPr>
              <w:t>h</w:t>
            </w:r>
          </w:p>
        </w:tc>
      </w:tr>
      <w:tr w:rsidR="00117A82" w:rsidRPr="007C7EA1" w14:paraId="74BF9333" w14:textId="77777777" w:rsidTr="001B7F0A">
        <w:trPr>
          <w:trHeight w:val="271"/>
        </w:trPr>
        <w:tc>
          <w:tcPr>
            <w:tcW w:w="93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46D7" w14:textId="77777777" w:rsidR="00117A82" w:rsidRPr="009D407A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IV. negyedév</w:t>
            </w:r>
          </w:p>
        </w:tc>
      </w:tr>
      <w:tr w:rsidR="00117A82" w:rsidRPr="007C7EA1" w14:paraId="39502836" w14:textId="77777777" w:rsidTr="001B7F0A">
        <w:trPr>
          <w:trHeight w:val="1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F759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9DB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2F62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A0DD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0518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47 500 000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626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DC5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0B8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141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47 500 000</w:t>
            </w:r>
          </w:p>
        </w:tc>
      </w:tr>
      <w:tr w:rsidR="00117A82" w:rsidRPr="007C7EA1" w14:paraId="673F6AA8" w14:textId="77777777" w:rsidTr="001B7F0A">
        <w:trPr>
          <w:trHeight w:val="2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6FCB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8E40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D603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03BC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2A8C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2 500 000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223D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EC9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995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C453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2 500 000</w:t>
            </w:r>
          </w:p>
        </w:tc>
      </w:tr>
      <w:tr w:rsidR="00117A82" w:rsidRPr="007C7EA1" w14:paraId="1A3E4784" w14:textId="77777777" w:rsidTr="001B7F0A">
        <w:trPr>
          <w:trHeight w:val="133"/>
        </w:trPr>
        <w:tc>
          <w:tcPr>
            <w:tcW w:w="93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AC51" w14:textId="77777777" w:rsidR="00117A82" w:rsidRPr="009D407A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D407A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. I. negyedév</w:t>
            </w:r>
          </w:p>
        </w:tc>
      </w:tr>
      <w:tr w:rsidR="00117A82" w:rsidRPr="007C7EA1" w14:paraId="4E2271BE" w14:textId="77777777" w:rsidTr="001B7F0A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4D3F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4FDD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B34B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0E34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47 500 000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F14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B953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971F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93E60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47 500 000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D8F8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17A82" w:rsidRPr="007C7EA1" w14:paraId="4359043B" w14:textId="77777777" w:rsidTr="001B7F0A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6316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0D66" w14:textId="77777777" w:rsidR="00117A82" w:rsidRPr="007C7EA1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C3B1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3BA3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2 500 000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A9FD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3D94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B8B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2919" w14:textId="77777777" w:rsidR="00117A82" w:rsidRPr="007C7EA1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7C7EA1">
              <w:rPr>
                <w:rFonts w:ascii="Calibri" w:hAnsi="Calibri"/>
                <w:sz w:val="18"/>
                <w:szCs w:val="18"/>
              </w:rPr>
              <w:t> 2 500 000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899C" w14:textId="77777777" w:rsidR="00117A82" w:rsidRPr="007C7EA1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9042E1D" w14:textId="77777777" w:rsidR="00117A82" w:rsidRDefault="00117A82" w:rsidP="00117A82">
      <w:pPr>
        <w:ind w:left="360" w:right="209"/>
        <w:jc w:val="both"/>
        <w:rPr>
          <w:rFonts w:ascii="Calibri" w:hAnsi="Calibri"/>
          <w:b/>
          <w:sz w:val="22"/>
          <w:szCs w:val="22"/>
        </w:rPr>
      </w:pPr>
    </w:p>
    <w:p w14:paraId="4069F0D7" w14:textId="77777777" w:rsidR="00637CDB" w:rsidRDefault="00117A82" w:rsidP="00117A82">
      <w:pPr>
        <w:ind w:left="708"/>
        <w:jc w:val="both"/>
        <w:rPr>
          <w:rFonts w:ascii="Calibri" w:hAnsi="Calibri"/>
          <w:b/>
          <w:sz w:val="22"/>
          <w:szCs w:val="22"/>
        </w:rPr>
      </w:pPr>
      <w:r w:rsidRPr="007C7EA1">
        <w:rPr>
          <w:rFonts w:ascii="Calibri" w:hAnsi="Calibri"/>
          <w:b/>
          <w:sz w:val="22"/>
          <w:szCs w:val="22"/>
        </w:rPr>
        <w:t>TB0</w:t>
      </w:r>
      <w:r>
        <w:rPr>
          <w:rFonts w:ascii="Calibri" w:hAnsi="Calibri"/>
          <w:b/>
          <w:sz w:val="22"/>
          <w:szCs w:val="22"/>
        </w:rPr>
        <w:t>8</w:t>
      </w:r>
      <w:r w:rsidRPr="007C7EA1">
        <w:rPr>
          <w:rFonts w:ascii="Calibri" w:hAnsi="Calibri"/>
          <w:b/>
          <w:sz w:val="22"/>
          <w:szCs w:val="22"/>
        </w:rPr>
        <w:t xml:space="preserve"> tábla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D21C0">
        <w:rPr>
          <w:rFonts w:ascii="Calibri" w:hAnsi="Calibri"/>
          <w:b/>
          <w:sz w:val="22"/>
          <w:szCs w:val="22"/>
        </w:rPr>
        <w:t>Osztalék</w:t>
      </w:r>
      <w:r>
        <w:rPr>
          <w:rFonts w:ascii="Calibri" w:hAnsi="Calibri"/>
          <w:b/>
          <w:sz w:val="22"/>
          <w:szCs w:val="22"/>
        </w:rPr>
        <w:t>tartozás</w:t>
      </w:r>
      <w:r w:rsidRPr="00ED21C0">
        <w:rPr>
          <w:rFonts w:ascii="Calibri" w:hAnsi="Calibri"/>
          <w:b/>
          <w:sz w:val="22"/>
          <w:szCs w:val="22"/>
        </w:rPr>
        <w:t xml:space="preserve"> külföldi közvetlentőke-befektetővel vagy közvetett befektetővel, külföldi közvetlentőke-befektetéssel vagy közvetett befektetéssel, vagy társvállalattal szemben (adatok egész devizában)</w:t>
      </w:r>
    </w:p>
    <w:p w14:paraId="3B494DEF" w14:textId="77777777" w:rsidR="00240666" w:rsidRDefault="00240666" w:rsidP="00117A82">
      <w:pPr>
        <w:ind w:left="708"/>
        <w:jc w:val="both"/>
        <w:rPr>
          <w:rFonts w:ascii="Calibri" w:hAnsi="Calibri"/>
          <w:sz w:val="22"/>
          <w:szCs w:val="22"/>
          <w:u w:val="single"/>
        </w:rPr>
      </w:pPr>
    </w:p>
    <w:p w14:paraId="063F9DE6" w14:textId="77777777" w:rsidR="00117A82" w:rsidRPr="00450AE7" w:rsidRDefault="00117A82" w:rsidP="00117A82">
      <w:pPr>
        <w:ind w:left="708"/>
        <w:jc w:val="both"/>
        <w:rPr>
          <w:rFonts w:ascii="Calibri" w:hAnsi="Calibri"/>
          <w:sz w:val="22"/>
          <w:szCs w:val="22"/>
          <w:u w:val="single"/>
        </w:rPr>
      </w:pPr>
      <w:r w:rsidRPr="00450AE7">
        <w:rPr>
          <w:rFonts w:ascii="Calibri" w:hAnsi="Calibri"/>
          <w:sz w:val="22"/>
          <w:szCs w:val="22"/>
          <w:u w:val="single"/>
        </w:rPr>
        <w:t>Fiz</w:t>
      </w:r>
      <w:r>
        <w:rPr>
          <w:rFonts w:ascii="Calibri" w:hAnsi="Calibri"/>
          <w:sz w:val="22"/>
          <w:szCs w:val="22"/>
          <w:u w:val="single"/>
        </w:rPr>
        <w:t>e</w:t>
      </w:r>
      <w:r w:rsidRPr="00450AE7">
        <w:rPr>
          <w:rFonts w:ascii="Calibri" w:hAnsi="Calibri"/>
          <w:sz w:val="22"/>
          <w:szCs w:val="22"/>
          <w:u w:val="single"/>
        </w:rPr>
        <w:t>tett osztalék</w:t>
      </w:r>
    </w:p>
    <w:p w14:paraId="51992C63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xy partner: 100.000.000*0,95=95.000.000</w:t>
      </w:r>
    </w:p>
    <w:p w14:paraId="7C48B5C4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 </w:t>
      </w:r>
      <w:proofErr w:type="gramStart"/>
      <w:r>
        <w:rPr>
          <w:rFonts w:ascii="Calibri" w:hAnsi="Calibri"/>
          <w:bCs/>
          <w:sz w:val="22"/>
          <w:szCs w:val="22"/>
        </w:rPr>
        <w:t xml:space="preserve">partner:   </w:t>
      </w:r>
      <w:proofErr w:type="gramEnd"/>
      <w:r>
        <w:rPr>
          <w:rFonts w:ascii="Calibri" w:hAnsi="Calibri"/>
          <w:bCs/>
          <w:sz w:val="22"/>
          <w:szCs w:val="22"/>
        </w:rPr>
        <w:t>100.000.000*0,05=  5.000.000</w:t>
      </w:r>
    </w:p>
    <w:p w14:paraId="0C721E50" w14:textId="77777777" w:rsidR="00117A82" w:rsidRPr="00450AE7" w:rsidRDefault="00117A82" w:rsidP="00117A82">
      <w:pPr>
        <w:spacing w:before="120"/>
        <w:ind w:left="705" w:right="210"/>
        <w:jc w:val="both"/>
        <w:rPr>
          <w:rFonts w:ascii="Calibri" w:hAnsi="Calibri"/>
          <w:bCs/>
          <w:sz w:val="22"/>
          <w:szCs w:val="22"/>
          <w:u w:val="single"/>
        </w:rPr>
      </w:pPr>
      <w:r w:rsidRPr="00450AE7">
        <w:rPr>
          <w:rFonts w:ascii="Calibri" w:hAnsi="Calibri"/>
          <w:bCs/>
          <w:i/>
          <w:iCs/>
          <w:sz w:val="22"/>
          <w:szCs w:val="22"/>
          <w:u w:val="single"/>
        </w:rPr>
        <w:t>Előző üzleti év adózott eredményén felüli rész</w:t>
      </w:r>
      <w:r w:rsidRPr="00450AE7">
        <w:rPr>
          <w:rFonts w:ascii="Calibri" w:hAnsi="Calibri"/>
          <w:bCs/>
          <w:sz w:val="22"/>
          <w:szCs w:val="22"/>
          <w:u w:val="single"/>
        </w:rPr>
        <w:t xml:space="preserve"> a fizetett osztalékból</w:t>
      </w:r>
    </w:p>
    <w:p w14:paraId="11018B27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xy partner: (100.000.000-40.000.</w:t>
      </w:r>
      <w:proofErr w:type="gramStart"/>
      <w:r>
        <w:rPr>
          <w:rFonts w:ascii="Calibri" w:hAnsi="Calibri"/>
          <w:bCs/>
          <w:sz w:val="22"/>
          <w:szCs w:val="22"/>
        </w:rPr>
        <w:t>000)*</w:t>
      </w:r>
      <w:proofErr w:type="gramEnd"/>
      <w:r>
        <w:rPr>
          <w:rFonts w:ascii="Calibri" w:hAnsi="Calibri"/>
          <w:bCs/>
          <w:sz w:val="22"/>
          <w:szCs w:val="22"/>
        </w:rPr>
        <w:t>0,95=57.000.000</w:t>
      </w:r>
    </w:p>
    <w:p w14:paraId="03441177" w14:textId="77777777" w:rsidR="00117A82" w:rsidRDefault="00117A82" w:rsidP="00117A82">
      <w:pPr>
        <w:ind w:left="708" w:right="209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z </w:t>
      </w:r>
      <w:proofErr w:type="gramStart"/>
      <w:r>
        <w:rPr>
          <w:rFonts w:ascii="Calibri" w:hAnsi="Calibri"/>
          <w:bCs/>
          <w:sz w:val="22"/>
          <w:szCs w:val="22"/>
        </w:rPr>
        <w:t xml:space="preserve">partner:   </w:t>
      </w:r>
      <w:proofErr w:type="gramEnd"/>
      <w:r>
        <w:rPr>
          <w:rFonts w:ascii="Calibri" w:hAnsi="Calibri"/>
          <w:bCs/>
          <w:sz w:val="22"/>
          <w:szCs w:val="22"/>
        </w:rPr>
        <w:t>(100.000.000-40.000.000)*0,05=  3.000.000</w:t>
      </w:r>
    </w:p>
    <w:tbl>
      <w:tblPr>
        <w:tblW w:w="9227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1228"/>
        <w:gridCol w:w="708"/>
        <w:gridCol w:w="993"/>
        <w:gridCol w:w="992"/>
        <w:gridCol w:w="1714"/>
        <w:gridCol w:w="696"/>
        <w:gridCol w:w="86"/>
        <w:gridCol w:w="906"/>
        <w:gridCol w:w="221"/>
        <w:gridCol w:w="771"/>
      </w:tblGrid>
      <w:tr w:rsidR="00117A82" w:rsidRPr="007C7EA1" w14:paraId="7B211AF9" w14:textId="77777777" w:rsidTr="001B7F0A">
        <w:trPr>
          <w:trHeight w:val="83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1D8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D79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F247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696F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806B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7272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56B6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28AF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8DA1" w14:textId="77777777" w:rsidR="00117A82" w:rsidRPr="007C7EA1" w:rsidRDefault="00117A82" w:rsidP="001B7F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7A82" w:rsidRPr="007C7EA1" w14:paraId="0D5B8962" w14:textId="77777777" w:rsidTr="001B7F0A">
        <w:trPr>
          <w:trHeight w:val="83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938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Sorszám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F6F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nem-rezidens partner azonosító kódja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A37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Deviza-nem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B013D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Osztaléktartozás</w:t>
            </w:r>
          </w:p>
        </w:tc>
      </w:tr>
      <w:tr w:rsidR="00117A82" w:rsidRPr="007C7EA1" w14:paraId="0B05FE21" w14:textId="77777777" w:rsidTr="001B7F0A">
        <w:trPr>
          <w:trHeight w:val="33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30C6" w14:textId="77777777" w:rsidR="00117A82" w:rsidRPr="00D71CE3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C9EF" w14:textId="77777777" w:rsidR="00117A82" w:rsidRPr="00D71CE3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0C3E5" w14:textId="77777777" w:rsidR="00117A82" w:rsidRPr="00D71CE3" w:rsidRDefault="00117A82" w:rsidP="001B7F0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B83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Időszak eleji nyitó állomány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A9D4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Tartozás növekedés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10AB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Tartozás csökkenés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41E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Időszak végi záró állomány</w:t>
            </w:r>
          </w:p>
        </w:tc>
      </w:tr>
      <w:tr w:rsidR="00117A82" w:rsidRPr="007C7EA1" w14:paraId="05707902" w14:textId="77777777" w:rsidTr="001B7F0A">
        <w:trPr>
          <w:trHeight w:val="508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F98C" w14:textId="77777777" w:rsidR="00117A82" w:rsidRPr="00D71CE3" w:rsidRDefault="00117A82" w:rsidP="001B7F0A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C6D97" w14:textId="77777777" w:rsidR="00117A82" w:rsidRPr="00D71CE3" w:rsidRDefault="00117A82" w:rsidP="001B7F0A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0BE7" w14:textId="77777777" w:rsidR="00117A82" w:rsidRPr="00D71CE3" w:rsidRDefault="00117A82" w:rsidP="001B7F0A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672C9" w14:textId="77777777" w:rsidR="00117A82" w:rsidRPr="00D71CE3" w:rsidRDefault="00117A82" w:rsidP="001B7F0A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900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összesen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18FE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ebből előző üzleti év adózott eredményén felüli rész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2A5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 xml:space="preserve">Levont adó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A86" w14:textId="77777777" w:rsidR="00117A82" w:rsidRPr="00D71CE3" w:rsidRDefault="00117A82" w:rsidP="001B7F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71CE3">
              <w:rPr>
                <w:rFonts w:ascii="Calibri" w:hAnsi="Calibri"/>
                <w:b/>
                <w:sz w:val="16"/>
                <w:szCs w:val="16"/>
              </w:rPr>
              <w:t>Egyéb tranzakció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8490" w14:textId="77777777" w:rsidR="00117A82" w:rsidRPr="00D71CE3" w:rsidRDefault="00117A82" w:rsidP="001B7F0A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117A82" w:rsidRPr="007C7EA1" w14:paraId="1C505CDD" w14:textId="77777777" w:rsidTr="001B7F0A">
        <w:trPr>
          <w:trHeight w:val="83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C65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9125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2C34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928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0D72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d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70E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995B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f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06A9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49A1" w14:textId="77777777" w:rsidR="00117A82" w:rsidRPr="00D71CE3" w:rsidRDefault="00117A82" w:rsidP="001B7F0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71CE3">
              <w:rPr>
                <w:rFonts w:ascii="Calibri" w:hAnsi="Calibri"/>
                <w:sz w:val="16"/>
                <w:szCs w:val="16"/>
              </w:rPr>
              <w:t>h</w:t>
            </w:r>
          </w:p>
        </w:tc>
      </w:tr>
      <w:tr w:rsidR="00117A82" w:rsidRPr="007C7EA1" w14:paraId="7C2F441E" w14:textId="77777777" w:rsidTr="001B7F0A">
        <w:trPr>
          <w:trHeight w:val="208"/>
        </w:trPr>
        <w:tc>
          <w:tcPr>
            <w:tcW w:w="92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46AD" w14:textId="77777777" w:rsidR="00117A82" w:rsidRPr="00450AE7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50AE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450AE7">
              <w:rPr>
                <w:rFonts w:ascii="Calibri" w:hAnsi="Calibri"/>
                <w:b/>
                <w:bCs/>
                <w:sz w:val="18"/>
                <w:szCs w:val="18"/>
              </w:rPr>
              <w:t>. I. negyedév</w:t>
            </w:r>
          </w:p>
        </w:tc>
      </w:tr>
      <w:tr w:rsidR="00117A82" w:rsidRPr="007C7EA1" w14:paraId="074098F1" w14:textId="77777777" w:rsidTr="001B7F0A">
        <w:trPr>
          <w:trHeight w:val="27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AF8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108A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CCE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7066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2BE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95 000 000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D1F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57 000 000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FE4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1AB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47 500 000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011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47 500 000</w:t>
            </w:r>
          </w:p>
        </w:tc>
      </w:tr>
      <w:tr w:rsidR="00117A82" w:rsidRPr="007C7EA1" w14:paraId="0BBEED76" w14:textId="77777777" w:rsidTr="001B7F0A">
        <w:trPr>
          <w:trHeight w:val="257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415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6BC1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8196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35B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F810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5 000 000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4A9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3 000 000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0FBB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F0E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  2 500 000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51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2 500 000</w:t>
            </w:r>
          </w:p>
        </w:tc>
      </w:tr>
      <w:tr w:rsidR="00117A82" w:rsidRPr="007C7EA1" w14:paraId="7A065FD3" w14:textId="77777777" w:rsidTr="001B7F0A">
        <w:trPr>
          <w:trHeight w:val="174"/>
        </w:trPr>
        <w:tc>
          <w:tcPr>
            <w:tcW w:w="9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8516" w14:textId="77777777" w:rsidR="00117A82" w:rsidRPr="00450AE7" w:rsidRDefault="00117A82" w:rsidP="001B7F0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50AE7">
              <w:rPr>
                <w:rFonts w:ascii="Calibri" w:hAnsi="Calibri"/>
                <w:b/>
                <w:bCs/>
                <w:sz w:val="18"/>
                <w:szCs w:val="18"/>
              </w:rPr>
              <w:t>202</w:t>
            </w:r>
            <w:r w:rsidR="00DF579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450AE7">
              <w:rPr>
                <w:rFonts w:ascii="Calibri" w:hAnsi="Calibri"/>
                <w:b/>
                <w:bCs/>
                <w:sz w:val="18"/>
                <w:szCs w:val="18"/>
              </w:rPr>
              <w:t>. II. negyedév</w:t>
            </w:r>
          </w:p>
        </w:tc>
      </w:tr>
      <w:tr w:rsidR="00117A82" w:rsidRPr="007C7EA1" w14:paraId="6980E06B" w14:textId="77777777" w:rsidTr="001B7F0A">
        <w:trPr>
          <w:trHeight w:val="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2C1" w14:textId="77777777" w:rsidR="00117A82" w:rsidRPr="00A81D15" w:rsidDel="00FE1547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1EC0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xy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762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295B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47 500 000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37DD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EEC8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2BCD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1358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47 500 000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CF78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17A82" w:rsidRPr="007C7EA1" w14:paraId="7BC3B6FD" w14:textId="77777777" w:rsidTr="001B7F0A">
        <w:trPr>
          <w:trHeight w:val="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610F" w14:textId="77777777" w:rsidR="00117A82" w:rsidRPr="00A81D15" w:rsidDel="00FE1547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3D69" w14:textId="77777777" w:rsidR="00117A82" w:rsidRPr="00A81D15" w:rsidRDefault="00117A82" w:rsidP="001B7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D17D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HUF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9B47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2 5</w:t>
            </w:r>
            <w:r w:rsidRPr="00A81D15">
              <w:rPr>
                <w:rFonts w:ascii="Calibri" w:hAnsi="Calibri"/>
                <w:sz w:val="18"/>
                <w:szCs w:val="18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B7CE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1879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D477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B265" w14:textId="77777777" w:rsidR="00117A82" w:rsidRPr="00A81D15" w:rsidRDefault="00117A82" w:rsidP="001B7F0A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A81D15">
              <w:rPr>
                <w:rFonts w:ascii="Calibri" w:hAnsi="Calibri"/>
                <w:sz w:val="18"/>
                <w:szCs w:val="18"/>
              </w:rPr>
              <w:t>2 500 000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AC5F" w14:textId="77777777" w:rsidR="00117A82" w:rsidRPr="00A81D15" w:rsidRDefault="00117A82" w:rsidP="001B7F0A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E4FF921" w14:textId="77777777" w:rsidR="00117A82" w:rsidRPr="007C7EA1" w:rsidRDefault="00117A82" w:rsidP="00117A82">
      <w:pPr>
        <w:ind w:firstLine="360"/>
        <w:jc w:val="both"/>
        <w:rPr>
          <w:rFonts w:ascii="Calibri" w:hAnsi="Calibri"/>
          <w:b/>
          <w:sz w:val="22"/>
          <w:szCs w:val="22"/>
        </w:rPr>
      </w:pPr>
    </w:p>
    <w:p w14:paraId="7D152C25" w14:textId="77777777" w:rsidR="00117A82" w:rsidRDefault="00117A82" w:rsidP="00117A82">
      <w:pPr>
        <w:ind w:firstLine="360"/>
        <w:jc w:val="both"/>
        <w:rPr>
          <w:rFonts w:ascii="Calibri" w:hAnsi="Calibri"/>
          <w:b/>
          <w:sz w:val="22"/>
          <w:szCs w:val="22"/>
        </w:rPr>
      </w:pPr>
    </w:p>
    <w:p w14:paraId="304B7A62" w14:textId="77777777" w:rsidR="00117A82" w:rsidRPr="007C7EA1" w:rsidRDefault="00117A82" w:rsidP="00117A82">
      <w:pPr>
        <w:numPr>
          <w:ilvl w:val="1"/>
          <w:numId w:val="25"/>
        </w:numPr>
        <w:tabs>
          <w:tab w:val="clear" w:pos="1440"/>
        </w:tabs>
        <w:ind w:left="360"/>
        <w:jc w:val="both"/>
        <w:rPr>
          <w:rFonts w:ascii="Calibri" w:hAnsi="Calibri"/>
          <w:sz w:val="22"/>
          <w:szCs w:val="22"/>
        </w:rPr>
      </w:pPr>
      <w:r w:rsidRPr="007C7EA1">
        <w:rPr>
          <w:rFonts w:ascii="Calibri" w:hAnsi="Calibri"/>
          <w:sz w:val="22"/>
          <w:szCs w:val="22"/>
        </w:rPr>
        <w:t>A tárgyévet megelőző évre (pl. 20</w:t>
      </w:r>
      <w:r>
        <w:rPr>
          <w:rFonts w:ascii="Calibri" w:hAnsi="Calibri"/>
          <w:sz w:val="22"/>
          <w:szCs w:val="22"/>
        </w:rPr>
        <w:t>2</w:t>
      </w:r>
      <w:r w:rsidR="00F41315">
        <w:rPr>
          <w:rFonts w:ascii="Calibri" w:hAnsi="Calibri"/>
          <w:sz w:val="22"/>
          <w:szCs w:val="22"/>
        </w:rPr>
        <w:t>1</w:t>
      </w:r>
      <w:r w:rsidRPr="007C7EA1">
        <w:rPr>
          <w:rFonts w:ascii="Calibri" w:hAnsi="Calibri"/>
          <w:sz w:val="22"/>
          <w:szCs w:val="22"/>
        </w:rPr>
        <w:t>) vonatkozó R29 jelű adatszolgáltatás TEL táblájában a 2</w:t>
      </w:r>
      <w:r>
        <w:rPr>
          <w:rFonts w:ascii="Calibri" w:hAnsi="Calibri"/>
          <w:sz w:val="22"/>
          <w:szCs w:val="22"/>
        </w:rPr>
        <w:t>4</w:t>
      </w:r>
      <w:r w:rsidRPr="007C7EA1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(A tárgyévben lezárult üzleti évet követően jóváhagyott osztalék) </w:t>
      </w:r>
      <w:r w:rsidRPr="007C7EA1">
        <w:rPr>
          <w:rFonts w:ascii="Calibri" w:hAnsi="Calibri"/>
          <w:sz w:val="22"/>
          <w:szCs w:val="22"/>
        </w:rPr>
        <w:t>soron jelentett összeg adatszolgáltatóra jutó részének meg kell jelennie a tárgyévben (pl. 20</w:t>
      </w:r>
      <w:r>
        <w:rPr>
          <w:rFonts w:ascii="Calibri" w:hAnsi="Calibri"/>
          <w:sz w:val="22"/>
          <w:szCs w:val="22"/>
        </w:rPr>
        <w:t>2</w:t>
      </w:r>
      <w:r w:rsidR="00F41315">
        <w:rPr>
          <w:rFonts w:ascii="Calibri" w:hAnsi="Calibri"/>
          <w:sz w:val="22"/>
          <w:szCs w:val="22"/>
        </w:rPr>
        <w:t>2</w:t>
      </w:r>
      <w:r w:rsidRPr="007C7EA1">
        <w:rPr>
          <w:rFonts w:ascii="Calibri" w:hAnsi="Calibri"/>
          <w:sz w:val="22"/>
          <w:szCs w:val="22"/>
        </w:rPr>
        <w:t>) valamely R0</w:t>
      </w:r>
      <w:r>
        <w:rPr>
          <w:rFonts w:ascii="Calibri" w:hAnsi="Calibri"/>
          <w:sz w:val="22"/>
          <w:szCs w:val="22"/>
        </w:rPr>
        <w:t>3</w:t>
      </w:r>
      <w:r w:rsidRPr="007C7EA1">
        <w:rPr>
          <w:rFonts w:ascii="Calibri" w:hAnsi="Calibri"/>
          <w:sz w:val="22"/>
          <w:szCs w:val="22"/>
        </w:rPr>
        <w:t xml:space="preserve"> vagy R1</w:t>
      </w:r>
      <w:r>
        <w:rPr>
          <w:rFonts w:ascii="Calibri" w:hAnsi="Calibri"/>
          <w:sz w:val="22"/>
          <w:szCs w:val="22"/>
        </w:rPr>
        <w:t>3</w:t>
      </w:r>
      <w:r w:rsidRPr="007C7EA1">
        <w:rPr>
          <w:rFonts w:ascii="Calibri" w:hAnsi="Calibri"/>
          <w:sz w:val="22"/>
          <w:szCs w:val="22"/>
        </w:rPr>
        <w:t xml:space="preserve"> jelű adatszolgáltatás TB07-es táblájában, abban az időszakban, amikor a megszavazás megtörtént A jelentés logikája megegyezik az előző pontban </w:t>
      </w:r>
      <w:proofErr w:type="spellStart"/>
      <w:r w:rsidRPr="007C7EA1">
        <w:rPr>
          <w:rFonts w:ascii="Calibri" w:hAnsi="Calibri"/>
          <w:sz w:val="22"/>
          <w:szCs w:val="22"/>
        </w:rPr>
        <w:t>ismertetettel</w:t>
      </w:r>
      <w:proofErr w:type="spellEnd"/>
      <w:r w:rsidRPr="007C7EA1">
        <w:rPr>
          <w:rFonts w:ascii="Calibri" w:hAnsi="Calibri"/>
          <w:sz w:val="22"/>
          <w:szCs w:val="22"/>
        </w:rPr>
        <w:t>.</w:t>
      </w:r>
    </w:p>
    <w:p w14:paraId="5AA2CDA7" w14:textId="77777777" w:rsidR="00117A82" w:rsidRPr="002E77E3" w:rsidRDefault="00117A82" w:rsidP="00637CDB">
      <w:pPr>
        <w:numPr>
          <w:ilvl w:val="1"/>
          <w:numId w:val="25"/>
        </w:numPr>
        <w:tabs>
          <w:tab w:val="clear" w:pos="1440"/>
        </w:tabs>
        <w:ind w:left="360"/>
        <w:jc w:val="both"/>
        <w:rPr>
          <w:rFonts w:ascii="Calibri" w:hAnsi="Calibri"/>
          <w:sz w:val="22"/>
          <w:szCs w:val="22"/>
        </w:rPr>
      </w:pPr>
      <w:r w:rsidRPr="007C7EA1">
        <w:rPr>
          <w:rFonts w:ascii="Calibri" w:hAnsi="Calibri"/>
          <w:sz w:val="22"/>
          <w:szCs w:val="22"/>
        </w:rPr>
        <w:t>Külföldi fióktelep esetén az R29 adatszolgáltatás TEL táblájának 26. során előző évre jelentett adathoz, ha hozzáadjuk az R0</w:t>
      </w:r>
      <w:r>
        <w:rPr>
          <w:rFonts w:ascii="Calibri" w:hAnsi="Calibri"/>
          <w:sz w:val="22"/>
          <w:szCs w:val="22"/>
        </w:rPr>
        <w:t>3</w:t>
      </w:r>
      <w:r w:rsidRPr="007C7EA1">
        <w:rPr>
          <w:rFonts w:ascii="Calibri" w:hAnsi="Calibri"/>
          <w:sz w:val="22"/>
          <w:szCs w:val="22"/>
        </w:rPr>
        <w:t>/R1</w:t>
      </w:r>
      <w:r>
        <w:rPr>
          <w:rFonts w:ascii="Calibri" w:hAnsi="Calibri"/>
          <w:sz w:val="22"/>
          <w:szCs w:val="22"/>
        </w:rPr>
        <w:t>3</w:t>
      </w:r>
      <w:r w:rsidRPr="007C7EA1">
        <w:rPr>
          <w:rFonts w:ascii="Calibri" w:hAnsi="Calibri"/>
          <w:sz w:val="22"/>
          <w:szCs w:val="22"/>
        </w:rPr>
        <w:t xml:space="preserve"> adatszolgáltatásokban CASH kódon jelentett tételek egyenlegét és levonjuk a TB07 tábla „d” oszlopban jelentett (fiókvállalattól visszavett eszközök felosztott – osztalék típusú – jövedelemnek tekinthető) összeget majd hozzáadjuk a 27. soron jelentett eredményt, akkor meg kell, hogy kapjuk a 26. soron tárgyévre jelentett összeget.</w:t>
      </w:r>
    </w:p>
    <w:p w14:paraId="32B86785" w14:textId="77777777" w:rsidR="00117A82" w:rsidRDefault="00117A82" w:rsidP="00117A82">
      <w:pPr>
        <w:ind w:left="-851"/>
        <w:jc w:val="both"/>
        <w:rPr>
          <w:rFonts w:ascii="Calibri" w:hAnsi="Calibri"/>
          <w:sz w:val="22"/>
          <w:szCs w:val="22"/>
        </w:rPr>
      </w:pPr>
    </w:p>
    <w:p w14:paraId="676829B6" w14:textId="77777777" w:rsidR="00700E0D" w:rsidRDefault="00700E0D" w:rsidP="00117A82">
      <w:pPr>
        <w:ind w:left="-851"/>
        <w:jc w:val="both"/>
        <w:rPr>
          <w:rFonts w:ascii="Calibri" w:hAnsi="Calibri"/>
          <w:sz w:val="22"/>
          <w:szCs w:val="22"/>
        </w:rPr>
        <w:sectPr w:rsidR="00700E0D" w:rsidSect="001B7F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2152780" w14:textId="77777777" w:rsidR="00700E0D" w:rsidRPr="003A12F8" w:rsidRDefault="00700E0D" w:rsidP="00C25D1A">
      <w:pPr>
        <w:pStyle w:val="Cmsor1"/>
        <w:spacing w:before="0" w:after="0"/>
        <w:jc w:val="both"/>
        <w:rPr>
          <w:rFonts w:ascii="Calibri" w:hAnsi="Calibri"/>
          <w:sz w:val="22"/>
          <w:szCs w:val="22"/>
        </w:rPr>
      </w:pPr>
      <w:bookmarkStart w:id="58" w:name="_Toc53403561"/>
      <w:bookmarkStart w:id="59" w:name="_Toc53576538"/>
      <w:r>
        <w:rPr>
          <w:rFonts w:ascii="Calibri" w:hAnsi="Calibri"/>
          <w:sz w:val="22"/>
          <w:szCs w:val="22"/>
        </w:rPr>
        <w:lastRenderedPageBreak/>
        <w:t xml:space="preserve">VI. </w:t>
      </w:r>
      <w:r w:rsidRPr="003A12F8">
        <w:rPr>
          <w:rFonts w:ascii="Calibri" w:hAnsi="Calibri"/>
          <w:sz w:val="22"/>
          <w:szCs w:val="22"/>
        </w:rPr>
        <w:t>Az adatgyűjtés tábláinak összefoglaló áttekintése</w:t>
      </w:r>
      <w:bookmarkEnd w:id="58"/>
      <w:bookmarkEnd w:id="59"/>
    </w:p>
    <w:p w14:paraId="2099210F" w14:textId="77777777" w:rsidR="00700E0D" w:rsidRDefault="00700E0D" w:rsidP="00117A82">
      <w:pPr>
        <w:ind w:left="-851"/>
        <w:jc w:val="both"/>
        <w:rPr>
          <w:rFonts w:ascii="Calibri" w:hAnsi="Calibri"/>
          <w:sz w:val="22"/>
          <w:szCs w:val="22"/>
        </w:rPr>
      </w:pPr>
    </w:p>
    <w:p w14:paraId="2D9601D6" w14:textId="77777777" w:rsidR="00700E0D" w:rsidRDefault="00700E0D" w:rsidP="00117A82">
      <w:pPr>
        <w:ind w:left="-851"/>
        <w:jc w:val="both"/>
        <w:rPr>
          <w:rFonts w:ascii="Calibri" w:hAnsi="Calibri"/>
          <w:sz w:val="22"/>
          <w:szCs w:val="22"/>
        </w:rPr>
      </w:pPr>
    </w:p>
    <w:tbl>
      <w:tblPr>
        <w:tblW w:w="1576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531"/>
        <w:gridCol w:w="3543"/>
        <w:gridCol w:w="1026"/>
        <w:gridCol w:w="1026"/>
        <w:gridCol w:w="835"/>
        <w:gridCol w:w="5190"/>
      </w:tblGrid>
      <w:tr w:rsidR="00700E0D" w14:paraId="5B696F78" w14:textId="77777777" w:rsidTr="001B7F0A">
        <w:trPr>
          <w:jc w:val="center"/>
        </w:trPr>
        <w:tc>
          <w:tcPr>
            <w:tcW w:w="618" w:type="dxa"/>
            <w:vMerge w:val="restart"/>
            <w:shd w:val="clear" w:color="auto" w:fill="D9D9D9"/>
            <w:vAlign w:val="center"/>
          </w:tcPr>
          <w:p w14:paraId="6ED129DC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Tábla kód</w:t>
            </w:r>
          </w:p>
        </w:tc>
        <w:tc>
          <w:tcPr>
            <w:tcW w:w="3531" w:type="dxa"/>
            <w:vMerge w:val="restart"/>
            <w:shd w:val="clear" w:color="auto" w:fill="D9D9D9"/>
            <w:vAlign w:val="center"/>
          </w:tcPr>
          <w:p w14:paraId="693FC2D2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Táblacím</w:t>
            </w:r>
          </w:p>
        </w:tc>
        <w:tc>
          <w:tcPr>
            <w:tcW w:w="3543" w:type="dxa"/>
            <w:vMerge w:val="restart"/>
            <w:shd w:val="clear" w:color="auto" w:fill="D9D9D9"/>
            <w:vAlign w:val="center"/>
          </w:tcPr>
          <w:p w14:paraId="4E21F3B1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Mikor kell kitölteni?</w:t>
            </w:r>
          </w:p>
        </w:tc>
        <w:tc>
          <w:tcPr>
            <w:tcW w:w="1026" w:type="dxa"/>
            <w:vMerge w:val="restart"/>
            <w:shd w:val="clear" w:color="auto" w:fill="D9D9D9"/>
          </w:tcPr>
          <w:p w14:paraId="078E9B61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Milyen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ügyleteket</w:t>
            </w: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 érint összefoglalóan</w:t>
            </w:r>
          </w:p>
        </w:tc>
        <w:tc>
          <w:tcPr>
            <w:tcW w:w="1026" w:type="dxa"/>
            <w:vMerge w:val="restart"/>
            <w:shd w:val="clear" w:color="auto" w:fill="D9D9D9"/>
            <w:vAlign w:val="center"/>
          </w:tcPr>
          <w:p w14:paraId="04EB960F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-                    kapcsolat</w:t>
            </w:r>
          </w:p>
        </w:tc>
        <w:tc>
          <w:tcPr>
            <w:tcW w:w="6025" w:type="dxa"/>
            <w:gridSpan w:val="2"/>
            <w:shd w:val="clear" w:color="auto" w:fill="D9D9D9"/>
          </w:tcPr>
          <w:p w14:paraId="5CE86B4E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Jelentendő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instrumentum</w:t>
            </w:r>
          </w:p>
        </w:tc>
      </w:tr>
      <w:tr w:rsidR="00700E0D" w14:paraId="2D3B6E85" w14:textId="77777777" w:rsidTr="001B7F0A">
        <w:trPr>
          <w:jc w:val="center"/>
        </w:trPr>
        <w:tc>
          <w:tcPr>
            <w:tcW w:w="618" w:type="dxa"/>
            <w:vMerge/>
            <w:shd w:val="clear" w:color="auto" w:fill="D9D9D9"/>
            <w:vAlign w:val="center"/>
          </w:tcPr>
          <w:p w14:paraId="76E62A27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31" w:type="dxa"/>
            <w:vMerge/>
            <w:shd w:val="clear" w:color="auto" w:fill="D9D9D9"/>
            <w:vAlign w:val="center"/>
          </w:tcPr>
          <w:p w14:paraId="76EC1905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Merge/>
            <w:shd w:val="clear" w:color="auto" w:fill="D9D9D9"/>
            <w:vAlign w:val="center"/>
          </w:tcPr>
          <w:p w14:paraId="5A88C296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shd w:val="clear" w:color="auto" w:fill="D9D9D9"/>
          </w:tcPr>
          <w:p w14:paraId="4B9DD261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shd w:val="clear" w:color="auto" w:fill="D9D9D9"/>
            <w:vAlign w:val="center"/>
          </w:tcPr>
          <w:p w14:paraId="009C9D92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D9D9D9"/>
            <w:vAlign w:val="center"/>
          </w:tcPr>
          <w:p w14:paraId="1355A4B6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5190" w:type="dxa"/>
            <w:shd w:val="clear" w:color="auto" w:fill="D9D9D9"/>
            <w:vAlign w:val="center"/>
          </w:tcPr>
          <w:p w14:paraId="579C9636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</w:tr>
      <w:tr w:rsidR="00700E0D" w14:paraId="090B2FC4" w14:textId="77777777" w:rsidTr="001B7F0A">
        <w:trPr>
          <w:trHeight w:val="1220"/>
          <w:jc w:val="center"/>
        </w:trPr>
        <w:tc>
          <w:tcPr>
            <w:tcW w:w="618" w:type="dxa"/>
            <w:shd w:val="clear" w:color="auto" w:fill="D9D9D9"/>
            <w:vAlign w:val="center"/>
          </w:tcPr>
          <w:p w14:paraId="5C0BBED4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TB01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49A4B50A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25FDD">
              <w:rPr>
                <w:rFonts w:ascii="Calibri" w:hAnsi="Calibri" w:cs="Calibri"/>
                <w:sz w:val="18"/>
                <w:szCs w:val="18"/>
              </w:rPr>
              <w:t>A külföldi közvetlentőke-befektetőknek, közvetett befektetőknek vagy társvállalatoknak</w:t>
            </w: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az adatszolgáltató vállalkozásban fennálló szavazati jogát érintő tranzakciók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C21B4C" w14:textId="77777777" w:rsidR="00700E0D" w:rsidRPr="009159D8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</w:t>
            </w:r>
            <w:r w:rsidRPr="002F01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volt olyan a tábla címében meghatározott típusú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külföldi befektetője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F37C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aki a </w:t>
            </w:r>
            <w:r w:rsidRPr="003166E1">
              <w:rPr>
                <w:rFonts w:ascii="Calibri" w:hAnsi="Calibri" w:cs="Calibri"/>
                <w:color w:val="000000"/>
                <w:sz w:val="18"/>
                <w:szCs w:val="18"/>
              </w:rPr>
              <w:t>tárgyidőszakban a tőkebefektetését közvetlenül növelte vagy csökkentette az adatszolgáltatóban.</w:t>
            </w:r>
          </w:p>
        </w:tc>
        <w:tc>
          <w:tcPr>
            <w:tcW w:w="1026" w:type="dxa"/>
            <w:vMerge w:val="restart"/>
            <w:vAlign w:val="center"/>
          </w:tcPr>
          <w:p w14:paraId="079E0436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szavazati jogot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/saját tőke valamely összetevőjét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érintő tranzakciók</w:t>
            </w:r>
          </w:p>
          <w:p w14:paraId="541437AD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6A8BA32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A,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EA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, 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</w:t>
            </w:r>
            <w:proofErr w:type="spellEnd"/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31FBDB8B" w14:textId="77777777" w:rsidR="00700E0D" w:rsidRPr="000B792D" w:rsidRDefault="00700E0D" w:rsidP="001B7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PENZ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APPT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APPE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TART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AVH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AVS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JTNE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ATAL</w:t>
            </w:r>
            <w:proofErr w:type="spellEnd"/>
          </w:p>
        </w:tc>
        <w:tc>
          <w:tcPr>
            <w:tcW w:w="5190" w:type="dxa"/>
            <w:vMerge w:val="restart"/>
            <w:shd w:val="clear" w:color="auto" w:fill="auto"/>
            <w:vAlign w:val="center"/>
          </w:tcPr>
          <w:p w14:paraId="75CD4549" w14:textId="77777777" w:rsidR="003A6243" w:rsidRDefault="003A6243" w:rsidP="003A62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Jegyzett tőke befizetés/emelés/ csökkentéssel kapcsolatos tranzakciók                                                                                                                     Tárgyi apporttal kapcsolatos tranzakciók                                                                                                  Nem tárgyi eszköz apportjával kapcsolatos tranzakciók                                                         Tartalék terhére/javára történő tőkeemelés/leszállítással kapcsolatos                                                                                                                                  </w:t>
            </w:r>
          </w:p>
          <w:p w14:paraId="5EE7F6C8" w14:textId="77777777" w:rsidR="003A6243" w:rsidRDefault="003A6243" w:rsidP="003A62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Harmadik fél részesedés szerzésével/átruházásával kapcsolatos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ranzakciók                                                                                                               </w:t>
            </w:r>
          </w:p>
          <w:p w14:paraId="262232FF" w14:textId="0B978976" w:rsidR="00700E0D" w:rsidRPr="00E4246E" w:rsidRDefault="003A6243" w:rsidP="003A62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Részesedés szerzésével/átruházásával kapcsolatos tranzakciók                                                                                                                </w:t>
            </w:r>
            <w:r w:rsidRPr="0007466A">
              <w:rPr>
                <w:rFonts w:ascii="Calibri" w:hAnsi="Calibri" w:cs="Calibri"/>
                <w:color w:val="000000"/>
                <w:sz w:val="16"/>
                <w:szCs w:val="16"/>
              </w:rPr>
              <w:t>Saját tőkét módosító, de a jegyzett tőkét nem érintő tranzakciók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Átalakulással kapcsolatos tranzakciók</w:t>
            </w:r>
          </w:p>
        </w:tc>
      </w:tr>
      <w:tr w:rsidR="00700E0D" w14:paraId="15F71E10" w14:textId="77777777" w:rsidTr="001B7F0A">
        <w:trPr>
          <w:trHeight w:val="1390"/>
          <w:jc w:val="center"/>
        </w:trPr>
        <w:tc>
          <w:tcPr>
            <w:tcW w:w="618" w:type="dxa"/>
            <w:shd w:val="clear" w:color="auto" w:fill="D9D9D9"/>
            <w:vAlign w:val="center"/>
          </w:tcPr>
          <w:p w14:paraId="0D341E7D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TB02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2382624D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14A">
              <w:rPr>
                <w:rFonts w:ascii="Calibri" w:hAnsi="Calibri" w:cs="Calibri"/>
                <w:b/>
                <w:bCs/>
                <w:sz w:val="18"/>
                <w:szCs w:val="18"/>
              </w:rPr>
              <w:t>Kereszttulajdonos</w:t>
            </w:r>
            <w:r w:rsidRPr="00425FDD">
              <w:rPr>
                <w:rFonts w:ascii="Calibri" w:hAnsi="Calibri" w:cs="Calibri"/>
                <w:sz w:val="18"/>
                <w:szCs w:val="18"/>
              </w:rPr>
              <w:t xml:space="preserve"> külföldi közvetlentőke-befektetések vagy közvetett befektetések</w:t>
            </w: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adatszolgáltatóban megvalósult, 10%-ot el nem érő közvetlen szavazati jogát érintő tranzakciói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01E2FC" w14:textId="77777777" w:rsidR="00700E0D" w:rsidRPr="00425FDD" w:rsidRDefault="00700E0D" w:rsidP="001B7F0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</w:t>
            </w:r>
            <w:r w:rsidRPr="002F01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volt olyan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kereszttulajdonos külföldi befektetése</w:t>
            </w:r>
            <w:r w:rsidRPr="009D3C0C">
              <w:rPr>
                <w:rFonts w:ascii="Calibri" w:hAnsi="Calibri" w:cs="Calibri"/>
                <w:color w:val="000000"/>
                <w:sz w:val="18"/>
                <w:szCs w:val="18"/>
              </w:rPr>
              <w:t>, amely a</w:t>
            </w:r>
            <w:r w:rsidRPr="00F37C6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166E1">
              <w:rPr>
                <w:rFonts w:ascii="Calibri" w:hAnsi="Calibri" w:cs="Calibri"/>
                <w:color w:val="000000"/>
                <w:sz w:val="18"/>
                <w:szCs w:val="18"/>
              </w:rPr>
              <w:t>tárgyidőszakban az adatszolgáltatóban meglévő tőkebefektetését növelte vagy csökkentette.</w:t>
            </w:r>
            <w:r w:rsidRPr="009159D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vMerge/>
          </w:tcPr>
          <w:p w14:paraId="4F6DD488" w14:textId="77777777" w:rsidR="00700E0D" w:rsidRPr="00E4246E" w:rsidDel="00A04CB2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37F5054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35" w:type="dxa"/>
            <w:vMerge/>
            <w:shd w:val="clear" w:color="auto" w:fill="auto"/>
          </w:tcPr>
          <w:p w14:paraId="06398813" w14:textId="77777777" w:rsidR="00700E0D" w:rsidRPr="00E4246E" w:rsidRDefault="00700E0D" w:rsidP="001B7F0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90" w:type="dxa"/>
            <w:vMerge/>
            <w:shd w:val="clear" w:color="auto" w:fill="auto"/>
          </w:tcPr>
          <w:p w14:paraId="68260768" w14:textId="77777777" w:rsidR="00700E0D" w:rsidRPr="00E4246E" w:rsidRDefault="00700E0D" w:rsidP="001B7F0A">
            <w:pPr>
              <w:rPr>
                <w:rFonts w:ascii="Calibri" w:eastAsia="Calibri" w:hAnsi="Calibri"/>
              </w:rPr>
            </w:pPr>
          </w:p>
        </w:tc>
      </w:tr>
      <w:tr w:rsidR="00700E0D" w14:paraId="70B6E92E" w14:textId="77777777" w:rsidTr="001B7F0A">
        <w:trPr>
          <w:trHeight w:val="2465"/>
          <w:jc w:val="center"/>
        </w:trPr>
        <w:tc>
          <w:tcPr>
            <w:tcW w:w="618" w:type="dxa"/>
            <w:shd w:val="clear" w:color="auto" w:fill="D9D9D9"/>
            <w:vAlign w:val="center"/>
          </w:tcPr>
          <w:p w14:paraId="44491A43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TB03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43815CFF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25FDD">
              <w:rPr>
                <w:rFonts w:ascii="Calibri" w:hAnsi="Calibri" w:cs="Calibri"/>
                <w:sz w:val="18"/>
                <w:szCs w:val="18"/>
              </w:rPr>
              <w:t xml:space="preserve">Az adatszolgáltató </w:t>
            </w:r>
            <w:r w:rsidRPr="003166E1">
              <w:rPr>
                <w:rFonts w:ascii="Calibri" w:hAnsi="Calibri" w:cs="Calibri"/>
                <w:b/>
                <w:bCs/>
                <w:sz w:val="18"/>
                <w:szCs w:val="18"/>
              </w:rPr>
              <w:t>külföldi közvetlentőke-befektetésben</w:t>
            </w:r>
            <w:r w:rsidRPr="00425FDD">
              <w:rPr>
                <w:rFonts w:ascii="Calibri" w:hAnsi="Calibri" w:cs="Calibri"/>
                <w:sz w:val="18"/>
                <w:szCs w:val="18"/>
              </w:rPr>
              <w:t xml:space="preserve"> vagy közvetett befektetésben, fióktelepben vagy társvállalatban</w:t>
            </w: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fennálló szavazati jogát érintő tranzakciók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4D9889D" w14:textId="77777777" w:rsidR="00700E0D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 volt olyan, a tábla címében meghatározott típusú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külföldi befektetése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amelyben az adatszolgáltató a tárgyidőszakban a tőkebefektetését közvetlenül növelte, vagy csökkentette. </w:t>
            </w:r>
          </w:p>
          <w:p w14:paraId="385AD10B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vMerge/>
          </w:tcPr>
          <w:p w14:paraId="0F125CF4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E84BAD5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L, EL, F,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</w:t>
            </w:r>
            <w:proofErr w:type="spellEnd"/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14:paraId="55004E13" w14:textId="77777777" w:rsidR="00700E0D" w:rsidRPr="00E4246E" w:rsidRDefault="00700E0D" w:rsidP="001B7F0A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PENZ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APPT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APPE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TART             AV             CASH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JTNE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ATAL</w:t>
            </w:r>
            <w:proofErr w:type="spellEnd"/>
          </w:p>
        </w:tc>
        <w:tc>
          <w:tcPr>
            <w:tcW w:w="5190" w:type="dxa"/>
            <w:vMerge w:val="restart"/>
            <w:shd w:val="clear" w:color="auto" w:fill="auto"/>
            <w:vAlign w:val="center"/>
          </w:tcPr>
          <w:p w14:paraId="1E5EF23A" w14:textId="77777777" w:rsidR="003A6243" w:rsidRDefault="003A6243" w:rsidP="003A62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Jegyzett tőke befizetés/emelés/ csökkentéssel kapcsolatos tranzakciók                           Tárgyi apporttal kapcsolatos tranzakciók                                                                                                  Nem tárgyi eszköz apportjával kapcsolatos tranzakciók                                                             Tartalék terhére/javára történő tőkeemelés/leszállítással kapcsolatos                                                                                                                     </w:t>
            </w:r>
            <w:r w:rsidRPr="002529E8">
              <w:rPr>
                <w:rFonts w:ascii="Calibri" w:hAnsi="Calibri" w:cs="Calibri"/>
                <w:color w:val="000000"/>
                <w:sz w:val="16"/>
                <w:szCs w:val="16"/>
              </w:rPr>
              <w:t>Adatszolgáltató külföldi részesedés szerzésével/átruházásával kapcsolatos tranzakciók</w:t>
            </w:r>
            <w:r w:rsidRPr="002529E8" w:rsidDel="002529E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7C020CC" w14:textId="35395B4A" w:rsidR="00700E0D" w:rsidRPr="00E4246E" w:rsidRDefault="003A6243" w:rsidP="003A6243">
            <w:pPr>
              <w:rPr>
                <w:rFonts w:ascii="Calibri" w:eastAsia="Calibri" w:hAnsi="Calibri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Cash Flow management keretében végzett tranzakciók                                                                      </w:t>
            </w:r>
            <w:r w:rsidRPr="0007466A">
              <w:rPr>
                <w:rFonts w:ascii="Calibri" w:hAnsi="Calibri" w:cs="Calibri"/>
                <w:color w:val="000000"/>
                <w:sz w:val="16"/>
                <w:szCs w:val="16"/>
              </w:rPr>
              <w:t>Saját tőkét módosító, de a jegyzett tőkét nem érintő tranzakciók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Átalakulással kapcsolatos tranzakciók</w:t>
            </w:r>
          </w:p>
        </w:tc>
      </w:tr>
      <w:tr w:rsidR="00700E0D" w14:paraId="25824E5E" w14:textId="77777777" w:rsidTr="001B7F0A">
        <w:trPr>
          <w:jc w:val="center"/>
        </w:trPr>
        <w:tc>
          <w:tcPr>
            <w:tcW w:w="618" w:type="dxa"/>
            <w:shd w:val="clear" w:color="auto" w:fill="D9D9D9"/>
            <w:vAlign w:val="center"/>
          </w:tcPr>
          <w:p w14:paraId="341C76F5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TB04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430C688D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Az adatszolgáltató által </w:t>
            </w:r>
            <w:proofErr w:type="spellStart"/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>kereszttulajdonolt</w:t>
            </w:r>
            <w:proofErr w:type="spellEnd"/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425FDD">
              <w:rPr>
                <w:rFonts w:ascii="Calibri" w:hAnsi="Calibri" w:cs="Calibri"/>
                <w:sz w:val="18"/>
                <w:szCs w:val="18"/>
              </w:rPr>
              <w:t>külföldi közvetlentőke-befektetőben vagy közvetett befektetőben megvalósult,</w:t>
            </w: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10%-ot el nem érő közvetlen szavazati jogot érintő tranzakciók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13B101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</w:t>
            </w:r>
            <w:r w:rsidRPr="003A41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egy általa </w:t>
            </w:r>
            <w:proofErr w:type="spellStart"/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kereszttulajdonolt</w:t>
            </w:r>
            <w:proofErr w:type="spellEnd"/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külföldi befektetőjében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tárgyidőszakban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növelte vagy csökkentette befektetését.</w:t>
            </w:r>
          </w:p>
        </w:tc>
        <w:tc>
          <w:tcPr>
            <w:tcW w:w="1026" w:type="dxa"/>
            <w:vMerge/>
          </w:tcPr>
          <w:p w14:paraId="647A4DA6" w14:textId="77777777" w:rsidR="00700E0D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301D4C9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35" w:type="dxa"/>
            <w:vMerge/>
            <w:shd w:val="clear" w:color="auto" w:fill="auto"/>
          </w:tcPr>
          <w:p w14:paraId="384D0A0C" w14:textId="77777777" w:rsidR="00700E0D" w:rsidRPr="00E4246E" w:rsidRDefault="00700E0D" w:rsidP="001B7F0A">
            <w:pPr>
              <w:rPr>
                <w:rFonts w:ascii="Calibri" w:eastAsia="Calibri" w:hAnsi="Calibri"/>
              </w:rPr>
            </w:pPr>
          </w:p>
        </w:tc>
        <w:tc>
          <w:tcPr>
            <w:tcW w:w="5190" w:type="dxa"/>
            <w:vMerge/>
            <w:shd w:val="clear" w:color="auto" w:fill="auto"/>
          </w:tcPr>
          <w:p w14:paraId="7E873ED4" w14:textId="77777777" w:rsidR="00700E0D" w:rsidRPr="00E4246E" w:rsidRDefault="00700E0D" w:rsidP="001B7F0A">
            <w:pPr>
              <w:rPr>
                <w:rFonts w:ascii="Calibri" w:eastAsia="Calibri" w:hAnsi="Calibri"/>
              </w:rPr>
            </w:pPr>
          </w:p>
        </w:tc>
      </w:tr>
    </w:tbl>
    <w:p w14:paraId="13052FA9" w14:textId="77777777" w:rsidR="00700E0D" w:rsidRDefault="00700E0D" w:rsidP="00117A82">
      <w:pPr>
        <w:ind w:left="-851"/>
        <w:jc w:val="both"/>
        <w:rPr>
          <w:rFonts w:ascii="Calibri" w:hAnsi="Calibri"/>
          <w:sz w:val="22"/>
          <w:szCs w:val="22"/>
        </w:rPr>
        <w:sectPr w:rsidR="00700E0D" w:rsidSect="00637CDB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507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20"/>
        <w:gridCol w:w="3224"/>
        <w:gridCol w:w="3350"/>
        <w:gridCol w:w="1279"/>
        <w:gridCol w:w="899"/>
        <w:gridCol w:w="804"/>
        <w:gridCol w:w="4894"/>
      </w:tblGrid>
      <w:tr w:rsidR="00700E0D" w14:paraId="33D1537B" w14:textId="77777777" w:rsidTr="00700E0D">
        <w:trPr>
          <w:jc w:val="center"/>
        </w:trPr>
        <w:tc>
          <w:tcPr>
            <w:tcW w:w="620" w:type="dxa"/>
            <w:vMerge w:val="restart"/>
            <w:shd w:val="clear" w:color="auto" w:fill="D9D9D9"/>
            <w:vAlign w:val="center"/>
          </w:tcPr>
          <w:p w14:paraId="4902331F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lastRenderedPageBreak/>
              <w:t>Tábla kód</w:t>
            </w:r>
          </w:p>
        </w:tc>
        <w:tc>
          <w:tcPr>
            <w:tcW w:w="3224" w:type="dxa"/>
            <w:vMerge w:val="restart"/>
            <w:shd w:val="clear" w:color="auto" w:fill="D9D9D9"/>
            <w:vAlign w:val="center"/>
          </w:tcPr>
          <w:p w14:paraId="74700619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Táblacím</w:t>
            </w:r>
          </w:p>
        </w:tc>
        <w:tc>
          <w:tcPr>
            <w:tcW w:w="3350" w:type="dxa"/>
            <w:vMerge w:val="restart"/>
            <w:shd w:val="clear" w:color="auto" w:fill="D9D9D9"/>
            <w:vAlign w:val="center"/>
          </w:tcPr>
          <w:p w14:paraId="08A6E51F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Mikor kell kitölteni?</w:t>
            </w:r>
          </w:p>
        </w:tc>
        <w:tc>
          <w:tcPr>
            <w:tcW w:w="1279" w:type="dxa"/>
            <w:vMerge w:val="restart"/>
            <w:shd w:val="clear" w:color="auto" w:fill="D9D9D9"/>
          </w:tcPr>
          <w:p w14:paraId="05B08971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Milyen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ügyleteket </w:t>
            </w: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érint összefoglalóan</w:t>
            </w:r>
          </w:p>
        </w:tc>
        <w:tc>
          <w:tcPr>
            <w:tcW w:w="899" w:type="dxa"/>
            <w:vMerge w:val="restart"/>
            <w:shd w:val="clear" w:color="auto" w:fill="D9D9D9"/>
            <w:vAlign w:val="center"/>
          </w:tcPr>
          <w:p w14:paraId="609569D9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-    </w:t>
            </w: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kapcsolat</w:t>
            </w:r>
          </w:p>
        </w:tc>
        <w:tc>
          <w:tcPr>
            <w:tcW w:w="5698" w:type="dxa"/>
            <w:gridSpan w:val="2"/>
            <w:shd w:val="clear" w:color="auto" w:fill="D9D9D9"/>
          </w:tcPr>
          <w:p w14:paraId="5F0A93B4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Jelentendő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instrumentum</w:t>
            </w:r>
          </w:p>
        </w:tc>
      </w:tr>
      <w:tr w:rsidR="00700E0D" w14:paraId="79B06500" w14:textId="77777777" w:rsidTr="00700E0D">
        <w:trPr>
          <w:jc w:val="center"/>
        </w:trPr>
        <w:tc>
          <w:tcPr>
            <w:tcW w:w="620" w:type="dxa"/>
            <w:vMerge/>
            <w:shd w:val="clear" w:color="auto" w:fill="D9D9D9"/>
            <w:vAlign w:val="center"/>
          </w:tcPr>
          <w:p w14:paraId="007C6F87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vMerge/>
            <w:shd w:val="clear" w:color="auto" w:fill="D9D9D9"/>
            <w:vAlign w:val="center"/>
          </w:tcPr>
          <w:p w14:paraId="40CF395A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vMerge/>
            <w:shd w:val="clear" w:color="auto" w:fill="D9D9D9"/>
            <w:vAlign w:val="center"/>
          </w:tcPr>
          <w:p w14:paraId="68D80B15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9D9D9"/>
          </w:tcPr>
          <w:p w14:paraId="432E24AE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shd w:val="clear" w:color="auto" w:fill="D9D9D9"/>
            <w:vAlign w:val="center"/>
          </w:tcPr>
          <w:p w14:paraId="5C42114F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D9D9D9"/>
            <w:vAlign w:val="center"/>
          </w:tcPr>
          <w:p w14:paraId="6D9EE554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4894" w:type="dxa"/>
            <w:shd w:val="clear" w:color="auto" w:fill="D9D9D9"/>
            <w:vAlign w:val="center"/>
          </w:tcPr>
          <w:p w14:paraId="03D0BB5C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</w:tr>
      <w:tr w:rsidR="00700E0D" w14:paraId="0E598931" w14:textId="77777777" w:rsidTr="00700E0D">
        <w:trPr>
          <w:trHeight w:val="1957"/>
          <w:jc w:val="center"/>
        </w:trPr>
        <w:tc>
          <w:tcPr>
            <w:tcW w:w="620" w:type="dxa"/>
            <w:shd w:val="clear" w:color="auto" w:fill="D9D9D9"/>
            <w:vAlign w:val="center"/>
          </w:tcPr>
          <w:p w14:paraId="7F1FB41F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E4E04AA" w14:textId="77777777" w:rsidR="00700E0D" w:rsidRPr="00425FDD" w:rsidRDefault="00700E0D" w:rsidP="001B7F0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014A">
              <w:rPr>
                <w:rFonts w:ascii="Calibri" w:hAnsi="Calibri" w:cs="Calibri"/>
                <w:b/>
                <w:bCs/>
                <w:sz w:val="18"/>
                <w:szCs w:val="18"/>
              </w:rPr>
              <w:t>Az adats</w:t>
            </w:r>
            <w:r w:rsidRPr="0024588A">
              <w:rPr>
                <w:rFonts w:ascii="Calibri" w:hAnsi="Calibri" w:cs="Calibri"/>
                <w:b/>
                <w:bCs/>
                <w:sz w:val="18"/>
                <w:szCs w:val="18"/>
              </w:rPr>
              <w:t>zolgáltató által kibocsátott</w:t>
            </w:r>
            <w:r w:rsidRPr="00425FDD">
              <w:rPr>
                <w:rFonts w:ascii="Calibri" w:hAnsi="Calibri" w:cs="Calibri"/>
                <w:sz w:val="18"/>
                <w:szCs w:val="18"/>
              </w:rPr>
              <w:t xml:space="preserve">, külföldi közvetlentőke-befektetők vagy közvetett befektetők, társvállalatok vagy kereszttulajdonos külföldi közvetlentőke-befektetések vagy közvetett befektetések tulajdonában levő, </w:t>
            </w:r>
            <w:r w:rsidRPr="002F014A">
              <w:rPr>
                <w:rFonts w:ascii="Calibri" w:hAnsi="Calibri" w:cs="Calibri"/>
                <w:b/>
                <w:bCs/>
                <w:sz w:val="18"/>
                <w:szCs w:val="18"/>
              </w:rPr>
              <w:t>tulajdonviszonyt megtestesítő értékpapírok á</w:t>
            </w:r>
            <w:r w:rsidRPr="0024588A">
              <w:rPr>
                <w:rFonts w:ascii="Calibri" w:hAnsi="Calibri" w:cs="Calibri"/>
                <w:b/>
                <w:bCs/>
                <w:sz w:val="18"/>
                <w:szCs w:val="18"/>
              </w:rPr>
              <w:t>llománya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1215F442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 az adatszolgáltató Zrt., vagy Nyrt., és 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tárgyidőszak utolsó napján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tábla címében meghatározott típusú külföldi befektetők tulajdonoltak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adatszolgáltató által kibocsátott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tulajdonviszonyt megtestesítő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értékpapírok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Merge w:val="restart"/>
            <w:vAlign w:val="center"/>
          </w:tcPr>
          <w:p w14:paraId="6F483D3F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tulajdonjogot megtestesítő 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értékpapírral kapcsolatos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állományok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1629FB5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A,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EA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, ET</w:t>
            </w:r>
          </w:p>
        </w:tc>
        <w:tc>
          <w:tcPr>
            <w:tcW w:w="804" w:type="dxa"/>
            <w:vMerge w:val="restart"/>
            <w:shd w:val="clear" w:color="auto" w:fill="auto"/>
          </w:tcPr>
          <w:p w14:paraId="7F95CC79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14:paraId="30D2497A" w14:textId="77777777" w:rsidR="00700E0D" w:rsidRPr="00E4246E" w:rsidRDefault="00700E0D" w:rsidP="001B7F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700E0D" w14:paraId="1FB05042" w14:textId="77777777" w:rsidTr="00700E0D">
        <w:trPr>
          <w:trHeight w:val="1842"/>
          <w:jc w:val="center"/>
        </w:trPr>
        <w:tc>
          <w:tcPr>
            <w:tcW w:w="620" w:type="dxa"/>
            <w:shd w:val="clear" w:color="auto" w:fill="D9D9D9"/>
            <w:vAlign w:val="center"/>
          </w:tcPr>
          <w:p w14:paraId="1BF0D54D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1339CCE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Az adatszolgáltató tulajdonában levő, </w:t>
            </w:r>
            <w:r w:rsidRPr="00425FDD">
              <w:rPr>
                <w:rFonts w:ascii="Calibri" w:hAnsi="Calibri" w:cs="Calibri"/>
                <w:sz w:val="18"/>
                <w:szCs w:val="18"/>
              </w:rPr>
              <w:t xml:space="preserve">külföldi közvetlentőke-befektetések, közvetett befektetések, társvállalatok vagy </w:t>
            </w:r>
            <w:proofErr w:type="spellStart"/>
            <w:r w:rsidRPr="00425FDD">
              <w:rPr>
                <w:rFonts w:ascii="Calibri" w:hAnsi="Calibri" w:cs="Calibri"/>
                <w:sz w:val="18"/>
                <w:szCs w:val="18"/>
              </w:rPr>
              <w:t>kereszttulajdonolt</w:t>
            </w:r>
            <w:proofErr w:type="spellEnd"/>
            <w:r w:rsidRPr="00425FDD">
              <w:rPr>
                <w:rFonts w:ascii="Calibri" w:hAnsi="Calibri" w:cs="Calibri"/>
                <w:sz w:val="18"/>
                <w:szCs w:val="18"/>
              </w:rPr>
              <w:t xml:space="preserve"> külföldi közvetlentőke-befektetők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425FDD">
              <w:rPr>
                <w:rFonts w:ascii="Calibri" w:hAnsi="Calibri" w:cs="Calibri"/>
                <w:sz w:val="18"/>
                <w:szCs w:val="18"/>
              </w:rPr>
              <w:t xml:space="preserve"> vagy közvetett befektetők által kibocsátott</w:t>
            </w: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>, tulajdonviszonyt megtestesítő értékpapírok állománya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3413364C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 a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tárgyidőszak utolsó napján az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adatszolgáltató tulajdonában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5FDD">
              <w:rPr>
                <w:rFonts w:ascii="Calibri" w:hAnsi="Calibri" w:cs="Calibri"/>
                <w:color w:val="000000"/>
                <w:sz w:val="18"/>
                <w:szCs w:val="18"/>
              </w:rPr>
              <w:t>voltak a tábla címében meghatározott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típusú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külföldi befektető által kibocsátott 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tulajdonviszonyt megtestesítő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értékpapírok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Merge/>
          </w:tcPr>
          <w:p w14:paraId="6016C292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643352E3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EL, ET</w:t>
            </w:r>
          </w:p>
        </w:tc>
        <w:tc>
          <w:tcPr>
            <w:tcW w:w="804" w:type="dxa"/>
            <w:vMerge/>
            <w:shd w:val="clear" w:color="auto" w:fill="auto"/>
          </w:tcPr>
          <w:p w14:paraId="1FFFA994" w14:textId="77777777" w:rsidR="00700E0D" w:rsidRPr="00E4246E" w:rsidRDefault="00700E0D" w:rsidP="001B7F0A">
            <w:pPr>
              <w:rPr>
                <w:rFonts w:ascii="Calibri" w:eastAsia="Calibri" w:hAnsi="Calibri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14:paraId="2E1967D0" w14:textId="77777777" w:rsidR="00700E0D" w:rsidRPr="00E4246E" w:rsidRDefault="00700E0D" w:rsidP="001B7F0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700E0D" w14:paraId="73FA45EE" w14:textId="77777777" w:rsidTr="00700E0D">
        <w:trPr>
          <w:trHeight w:val="1692"/>
          <w:jc w:val="center"/>
        </w:trPr>
        <w:tc>
          <w:tcPr>
            <w:tcW w:w="620" w:type="dxa"/>
            <w:shd w:val="clear" w:color="auto" w:fill="D9D9D9"/>
            <w:vAlign w:val="center"/>
          </w:tcPr>
          <w:p w14:paraId="4A03C892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3265A7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Osztalékkövetelés </w:t>
            </w:r>
            <w:r w:rsidRPr="00425FDD">
              <w:rPr>
                <w:rFonts w:ascii="Calibri" w:hAnsi="Calibri" w:cs="Calibri"/>
                <w:sz w:val="18"/>
                <w:szCs w:val="18"/>
              </w:rPr>
              <w:t>külföldi közvetlentőke-befektetővel vagy közvetett befektetővel, külföldi közvetlentőke-befektetéssel vagy közvetett befektetéssel, vagy társvállalattal szemben</w:t>
            </w: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3E727EA0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 volt a tábla címében meghatározott típusú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külföldi befektetőkkel szembeni osztalék előleg követelés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állomány és/vagy tranzakció, illetve a tábla címében meghatározott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külföldi befektetéssel szembeni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osztalék követ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lés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állomány és/vagy tranzakció. </w:t>
            </w:r>
          </w:p>
        </w:tc>
        <w:tc>
          <w:tcPr>
            <w:tcW w:w="1279" w:type="dxa"/>
            <w:vMerge w:val="restart"/>
            <w:vAlign w:val="center"/>
          </w:tcPr>
          <w:p w14:paraId="49709A7D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osztalékok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FE3897E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, ET, L, 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F</w:t>
            </w:r>
          </w:p>
        </w:tc>
        <w:tc>
          <w:tcPr>
            <w:tcW w:w="804" w:type="dxa"/>
            <w:vMerge w:val="restart"/>
            <w:shd w:val="clear" w:color="auto" w:fill="auto"/>
          </w:tcPr>
          <w:p w14:paraId="571EB00A" w14:textId="77777777" w:rsidR="00700E0D" w:rsidRPr="00E4246E" w:rsidRDefault="00700E0D" w:rsidP="001B7F0A">
            <w:pPr>
              <w:rPr>
                <w:rFonts w:ascii="Calibri" w:eastAsia="Calibri" w:hAnsi="Calibri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14:paraId="4F5466D8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Az adatszolgáltató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osztalékelőleget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fizet a külföldi befektetőnek (anyavállalat) 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Osztalékelőleg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fizetése miatt követelése van a külföldi befektetővel (anyavállalat) szemben                                                                                                                                                                  Külföldi érdekeltség (leányvállalat) által  az adatszolgáltató részére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megszavazott/fizetett osztalék                                                                                                                                 </w:t>
            </w:r>
            <w:proofErr w:type="spellStart"/>
            <w:r w:rsidRPr="00425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Osztalék</w:t>
            </w:r>
            <w:proofErr w:type="spellEnd"/>
            <w:r w:rsidRPr="00425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miatti követelés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külföldi érdekeltségével(külföldi leányvállalat) szemben</w:t>
            </w:r>
          </w:p>
        </w:tc>
      </w:tr>
      <w:tr w:rsidR="00700E0D" w14:paraId="0D81C739" w14:textId="77777777" w:rsidTr="00700E0D">
        <w:trPr>
          <w:trHeight w:val="1702"/>
          <w:jc w:val="center"/>
        </w:trPr>
        <w:tc>
          <w:tcPr>
            <w:tcW w:w="620" w:type="dxa"/>
            <w:shd w:val="clear" w:color="auto" w:fill="D9D9D9"/>
            <w:vAlign w:val="center"/>
          </w:tcPr>
          <w:p w14:paraId="6359B704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3CF0287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Osztaléktartozás </w:t>
            </w:r>
            <w:r w:rsidRPr="00425FDD">
              <w:rPr>
                <w:rFonts w:ascii="Calibri" w:hAnsi="Calibri" w:cs="Calibri"/>
                <w:sz w:val="18"/>
                <w:szCs w:val="18"/>
              </w:rPr>
              <w:t>külföldi közvetlentőke-befektetővel, közvetett befektetővel, külföldi közvetlentőke-befektetéssel, közvetett befektetéssel vagy társvállalattal szemben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37A0A200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Ha volt a tábla címében meghatározott típusú </w:t>
            </w:r>
            <w:r w:rsidRPr="00ED21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külföldi befektetőkkel szembeni osztalék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tartozás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állomány és/vagy tranzakció, illetve a tábla címében meghatározott </w:t>
            </w:r>
            <w:r w:rsidRPr="00ED21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külföldi befektetéssel szembeni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1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osztalék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előleg </w:t>
            </w:r>
            <w:r w:rsidRPr="00ED21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követ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</w:t>
            </w:r>
            <w:r w:rsidRPr="00ED21C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lés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állomány és/vagy tranzakció.</w:t>
            </w:r>
          </w:p>
        </w:tc>
        <w:tc>
          <w:tcPr>
            <w:tcW w:w="1279" w:type="dxa"/>
            <w:vMerge/>
          </w:tcPr>
          <w:p w14:paraId="2873B33E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79B011CF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EA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, ET, L, EL</w:t>
            </w:r>
          </w:p>
        </w:tc>
        <w:tc>
          <w:tcPr>
            <w:tcW w:w="804" w:type="dxa"/>
            <w:vMerge/>
            <w:shd w:val="clear" w:color="auto" w:fill="auto"/>
          </w:tcPr>
          <w:p w14:paraId="72A82C8E" w14:textId="77777777" w:rsidR="00700E0D" w:rsidRPr="00E4246E" w:rsidRDefault="00700E0D" w:rsidP="001B7F0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14:paraId="38C23541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Az adatszolgáltató a külföldi befektetőjének (anyavállalat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) osztalékot szavazott meg/ fizetett ki 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Osztalék miatti kötelezettség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áll fenn külföldi befektetőjével (anyavállalat) szemben                                                                                                                                  Külföldi érdekeltségétől (leányvállalat) kapott</w:t>
            </w:r>
            <w:r w:rsidRPr="00425FD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osztalékelőleg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 w:rsidRPr="00425FDD">
              <w:rPr>
                <w:rFonts w:ascii="Calibri" w:hAnsi="Calibri" w:cs="Calibri"/>
                <w:b/>
                <w:bCs/>
                <w:sz w:val="16"/>
                <w:szCs w:val="16"/>
              </w:rPr>
              <w:t>Osztalékelőleg</w:t>
            </w:r>
            <w:proofErr w:type="spellEnd"/>
            <w:r w:rsidRPr="00425F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miatti tartozása</w:t>
            </w:r>
            <w:r w:rsidRPr="00425FDD">
              <w:rPr>
                <w:rFonts w:ascii="Calibri" w:hAnsi="Calibri" w:cs="Calibri"/>
                <w:sz w:val="16"/>
                <w:szCs w:val="16"/>
              </w:rPr>
              <w:t xml:space="preserve"> áll fenn </w:t>
            </w:r>
            <w:r w:rsidR="00404315">
              <w:rPr>
                <w:rFonts w:ascii="Calibri" w:hAnsi="Calibri" w:cs="Calibri"/>
                <w:sz w:val="16"/>
                <w:szCs w:val="16"/>
              </w:rPr>
              <w:t>a k</w:t>
            </w:r>
            <w:r w:rsidR="00404315"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ülföldi érdekeltség</w:t>
            </w:r>
            <w:r w:rsidR="00404315">
              <w:rPr>
                <w:rFonts w:ascii="Calibri" w:hAnsi="Calibri" w:cs="Calibri"/>
                <w:color w:val="000000"/>
                <w:sz w:val="16"/>
                <w:szCs w:val="16"/>
              </w:rPr>
              <w:t>gel</w:t>
            </w:r>
            <w:r w:rsidR="00404315"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(leányvállalat) </w:t>
            </w:r>
            <w:r w:rsidR="00404315" w:rsidRPr="00425FDD">
              <w:rPr>
                <w:rFonts w:ascii="Calibri" w:hAnsi="Calibri" w:cs="Calibri"/>
                <w:sz w:val="16"/>
                <w:szCs w:val="16"/>
              </w:rPr>
              <w:t>szemben</w:t>
            </w:r>
          </w:p>
        </w:tc>
      </w:tr>
    </w:tbl>
    <w:p w14:paraId="46C4898F" w14:textId="77777777" w:rsidR="00700E0D" w:rsidRDefault="00700E0D" w:rsidP="00117A82">
      <w:pPr>
        <w:jc w:val="both"/>
        <w:rPr>
          <w:rFonts w:ascii="Calibri" w:hAnsi="Calibri"/>
          <w:sz w:val="22"/>
          <w:szCs w:val="22"/>
        </w:rPr>
      </w:pPr>
    </w:p>
    <w:p w14:paraId="7CDE0119" w14:textId="77777777" w:rsidR="00700E0D" w:rsidRPr="00E35905" w:rsidDel="00117A82" w:rsidRDefault="00700E0D" w:rsidP="00117A8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1488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17"/>
        <w:gridCol w:w="6"/>
        <w:gridCol w:w="3036"/>
        <w:gridCol w:w="42"/>
        <w:gridCol w:w="3151"/>
        <w:gridCol w:w="10"/>
        <w:gridCol w:w="1567"/>
        <w:gridCol w:w="33"/>
        <w:gridCol w:w="946"/>
        <w:gridCol w:w="8"/>
        <w:gridCol w:w="805"/>
        <w:gridCol w:w="34"/>
        <w:gridCol w:w="4560"/>
        <w:gridCol w:w="67"/>
      </w:tblGrid>
      <w:tr w:rsidR="00700E0D" w14:paraId="36F98D28" w14:textId="77777777" w:rsidTr="00D60643">
        <w:trPr>
          <w:gridAfter w:val="1"/>
          <w:wAfter w:w="67" w:type="dxa"/>
          <w:jc w:val="center"/>
        </w:trPr>
        <w:tc>
          <w:tcPr>
            <w:tcW w:w="623" w:type="dxa"/>
            <w:gridSpan w:val="2"/>
            <w:vMerge w:val="restart"/>
            <w:shd w:val="clear" w:color="auto" w:fill="D9D9D9"/>
            <w:vAlign w:val="center"/>
          </w:tcPr>
          <w:p w14:paraId="6BDD073A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lastRenderedPageBreak/>
              <w:t>Tábla kód</w:t>
            </w:r>
          </w:p>
        </w:tc>
        <w:tc>
          <w:tcPr>
            <w:tcW w:w="3078" w:type="dxa"/>
            <w:gridSpan w:val="2"/>
            <w:vMerge w:val="restart"/>
            <w:shd w:val="clear" w:color="auto" w:fill="D9D9D9"/>
            <w:vAlign w:val="center"/>
          </w:tcPr>
          <w:p w14:paraId="196B32AF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Táblacím</w:t>
            </w:r>
          </w:p>
        </w:tc>
        <w:tc>
          <w:tcPr>
            <w:tcW w:w="3151" w:type="dxa"/>
            <w:vMerge w:val="restart"/>
            <w:shd w:val="clear" w:color="auto" w:fill="D9D9D9"/>
            <w:vAlign w:val="center"/>
          </w:tcPr>
          <w:p w14:paraId="40842BBB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Mikor kell kitölteni?</w:t>
            </w:r>
          </w:p>
        </w:tc>
        <w:tc>
          <w:tcPr>
            <w:tcW w:w="1577" w:type="dxa"/>
            <w:gridSpan w:val="2"/>
            <w:vMerge w:val="restart"/>
            <w:shd w:val="clear" w:color="auto" w:fill="D9D9D9"/>
          </w:tcPr>
          <w:p w14:paraId="298E7BB4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Milyen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ügyleteket </w:t>
            </w: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érint összefoglalóan</w:t>
            </w:r>
          </w:p>
        </w:tc>
        <w:tc>
          <w:tcPr>
            <w:tcW w:w="987" w:type="dxa"/>
            <w:gridSpan w:val="3"/>
            <w:vMerge w:val="restart"/>
            <w:shd w:val="clear" w:color="auto" w:fill="D9D9D9"/>
            <w:vAlign w:val="center"/>
          </w:tcPr>
          <w:p w14:paraId="5A2C68E7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Partner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-   </w:t>
            </w: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kapcsolat</w:t>
            </w:r>
          </w:p>
        </w:tc>
        <w:tc>
          <w:tcPr>
            <w:tcW w:w="5399" w:type="dxa"/>
            <w:gridSpan w:val="3"/>
            <w:shd w:val="clear" w:color="auto" w:fill="D9D9D9"/>
          </w:tcPr>
          <w:p w14:paraId="74C14ED1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 xml:space="preserve">Jelentendő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instrumentum</w:t>
            </w:r>
          </w:p>
        </w:tc>
      </w:tr>
      <w:tr w:rsidR="00700E0D" w14:paraId="21D49EA0" w14:textId="77777777" w:rsidTr="00D60643">
        <w:trPr>
          <w:gridAfter w:val="1"/>
          <w:wAfter w:w="67" w:type="dxa"/>
          <w:jc w:val="center"/>
        </w:trPr>
        <w:tc>
          <w:tcPr>
            <w:tcW w:w="623" w:type="dxa"/>
            <w:gridSpan w:val="2"/>
            <w:vMerge/>
            <w:shd w:val="clear" w:color="auto" w:fill="D9D9D9"/>
            <w:vAlign w:val="center"/>
          </w:tcPr>
          <w:p w14:paraId="1EA8FA4B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8" w:type="dxa"/>
            <w:gridSpan w:val="2"/>
            <w:vMerge/>
            <w:shd w:val="clear" w:color="auto" w:fill="D9D9D9"/>
            <w:vAlign w:val="center"/>
          </w:tcPr>
          <w:p w14:paraId="5396E304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1" w:type="dxa"/>
            <w:vMerge/>
            <w:shd w:val="clear" w:color="auto" w:fill="D9D9D9"/>
            <w:vAlign w:val="center"/>
          </w:tcPr>
          <w:p w14:paraId="5E8FED23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vMerge/>
            <w:shd w:val="clear" w:color="auto" w:fill="D9D9D9"/>
          </w:tcPr>
          <w:p w14:paraId="52894C01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Merge/>
            <w:shd w:val="clear" w:color="auto" w:fill="D9D9D9"/>
            <w:vAlign w:val="center"/>
          </w:tcPr>
          <w:p w14:paraId="7835989A" w14:textId="77777777" w:rsidR="00700E0D" w:rsidRPr="00E4246E" w:rsidRDefault="00700E0D" w:rsidP="001B7F0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shd w:val="clear" w:color="auto" w:fill="D9D9D9"/>
            <w:vAlign w:val="center"/>
          </w:tcPr>
          <w:p w14:paraId="3B2C4EC5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4560" w:type="dxa"/>
            <w:shd w:val="clear" w:color="auto" w:fill="D9D9D9"/>
            <w:vAlign w:val="center"/>
          </w:tcPr>
          <w:p w14:paraId="2DD6BB1A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</w:tr>
      <w:tr w:rsidR="00700E0D" w14:paraId="28E3EDF7" w14:textId="77777777" w:rsidTr="00D60643">
        <w:trPr>
          <w:gridAfter w:val="1"/>
          <w:wAfter w:w="67" w:type="dxa"/>
          <w:jc w:val="center"/>
        </w:trPr>
        <w:tc>
          <w:tcPr>
            <w:tcW w:w="623" w:type="dxa"/>
            <w:gridSpan w:val="2"/>
            <w:shd w:val="clear" w:color="auto" w:fill="D9D9D9"/>
            <w:vAlign w:val="center"/>
          </w:tcPr>
          <w:p w14:paraId="74D63338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TB09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5877D60A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>Rezidens társaságban részesedés szerzés nem-rezidenstől, vagy átruházás nem-rezidensnek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85B30A7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</w:t>
            </w:r>
            <w:r w:rsidRPr="003A41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 tárgyidőszakban rezidens társaságbeli, 10%-ot elérő szavazati jogot vásárolt/szerzett nem-rezidenstől, vagy értékesített/átruházott nem-rezidensnek. </w:t>
            </w:r>
          </w:p>
        </w:tc>
        <w:tc>
          <w:tcPr>
            <w:tcW w:w="1577" w:type="dxa"/>
            <w:gridSpan w:val="2"/>
            <w:vAlign w:val="center"/>
          </w:tcPr>
          <w:p w14:paraId="2D66232D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részesedés szerzés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42604B24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032F7D19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SZ                                                                         </w:t>
            </w:r>
          </w:p>
          <w:p w14:paraId="4FDED377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32635C97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Rezidens társaságbeli, 10%-ot elérő szavazati jog vásárlása nem-rezidenstől                                                                                                                                                                   Rezidens társaságbeli, 10%-ot elérő szavazati jog értékesítése nem-rezidensnek</w:t>
            </w:r>
          </w:p>
        </w:tc>
      </w:tr>
      <w:tr w:rsidR="00700E0D" w14:paraId="6D1A1CC2" w14:textId="77777777" w:rsidTr="00D60643">
        <w:trPr>
          <w:gridAfter w:val="1"/>
          <w:wAfter w:w="67" w:type="dxa"/>
          <w:jc w:val="center"/>
        </w:trPr>
        <w:tc>
          <w:tcPr>
            <w:tcW w:w="623" w:type="dxa"/>
            <w:gridSpan w:val="2"/>
            <w:shd w:val="clear" w:color="auto" w:fill="D9D9D9"/>
            <w:vAlign w:val="center"/>
          </w:tcPr>
          <w:p w14:paraId="4B2CDFCA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TB10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13923807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>Külföldi ingatlantulajdont érintő tranzakciók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B7C30BE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Ha</w:t>
            </w:r>
            <w:r w:rsidRPr="003A41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a tárgyidőszakban külföldi ingatlant (föld, épület stb.) szerzett, illetve ruházott át. A táblában kell kimutatni valamennyi külföldi ingatlanállományt növelő és csökkentő tranzakciót.</w:t>
            </w:r>
          </w:p>
        </w:tc>
        <w:tc>
          <w:tcPr>
            <w:tcW w:w="1577" w:type="dxa"/>
            <w:gridSpan w:val="2"/>
            <w:vAlign w:val="center"/>
          </w:tcPr>
          <w:p w14:paraId="1666DED0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külföldi ingatlannal kapcsolatos tranzakciók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037E99B9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2ADBFE9D" w14:textId="77777777" w:rsidR="00700E0D" w:rsidRPr="00E4246E" w:rsidRDefault="00700E0D" w:rsidP="001B7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AV                AP                  CS            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TN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EG</w:t>
            </w:r>
            <w:proofErr w:type="spellEnd"/>
          </w:p>
        </w:tc>
        <w:tc>
          <w:tcPr>
            <w:tcW w:w="4560" w:type="dxa"/>
            <w:shd w:val="clear" w:color="auto" w:fill="auto"/>
            <w:vAlign w:val="center"/>
          </w:tcPr>
          <w:p w14:paraId="54C38D8C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adásvétel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apportba vétel, apportba adás                                                                                                     csere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térítés nélküli átvétel és átadás</w:t>
            </w:r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egyéb </w:t>
            </w:r>
          </w:p>
        </w:tc>
      </w:tr>
      <w:tr w:rsidR="00700E0D" w14:paraId="133C9785" w14:textId="77777777" w:rsidTr="00D60643">
        <w:trPr>
          <w:gridAfter w:val="1"/>
          <w:wAfter w:w="67" w:type="dxa"/>
          <w:trHeight w:val="1067"/>
          <w:jc w:val="center"/>
        </w:trPr>
        <w:tc>
          <w:tcPr>
            <w:tcW w:w="623" w:type="dxa"/>
            <w:gridSpan w:val="2"/>
            <w:shd w:val="clear" w:color="auto" w:fill="D9D9D9"/>
            <w:vAlign w:val="center"/>
          </w:tcPr>
          <w:p w14:paraId="1DCE23B5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</w:t>
            </w: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083C9985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37CDB">
              <w:rPr>
                <w:rFonts w:ascii="Calibri" w:hAnsi="Calibri" w:cs="Calibri"/>
                <w:sz w:val="18"/>
                <w:szCs w:val="18"/>
              </w:rPr>
              <w:t xml:space="preserve">Külföldi közvetlentőke-befektetéssel, közvetett befektetéssel vagy társvállalattal szemben, az adatszolgáltató által befizetett, de be nem jegyzett tőke, illetve tőkeleszállítás miatt </w:t>
            </w:r>
            <w:r w:rsidRPr="00637CDB">
              <w:rPr>
                <w:rFonts w:ascii="Calibri" w:hAnsi="Calibri" w:cs="Calibri"/>
                <w:b/>
                <w:bCs/>
                <w:sz w:val="18"/>
                <w:szCs w:val="18"/>
              </w:rPr>
              <w:t>fennálló követelés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7DA30BA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Ha a tábla címében meghatározott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típusú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külföldi partnerekkel (</w:t>
            </w:r>
            <w:r w:rsidRPr="00425F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cégcsoportos </w:t>
            </w:r>
            <w:r w:rsidRPr="003166E1">
              <w:rPr>
                <w:rFonts w:ascii="Calibri" w:hAnsi="Calibri" w:cs="Calibri"/>
                <w:sz w:val="18"/>
                <w:szCs w:val="18"/>
              </w:rPr>
              <w:t>vállalkozásokk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3166E1">
              <w:rPr>
                <w:rFonts w:ascii="Calibri" w:hAnsi="Calibri" w:cs="Calibri"/>
                <w:sz w:val="18"/>
                <w:szCs w:val="18"/>
              </w:rPr>
              <w:t>l)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szemben volt ebben a táblában jelentendő </w:t>
            </w:r>
            <w:r w:rsidRPr="00425FD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követelés </w:t>
            </w:r>
            <w:r>
              <w:rPr>
                <w:rFonts w:ascii="Calibri" w:hAnsi="Calibri" w:cs="Calibri"/>
                <w:sz w:val="18"/>
                <w:szCs w:val="18"/>
              </w:rPr>
              <w:t>állománya vagy tranzakciója</w:t>
            </w:r>
          </w:p>
        </w:tc>
        <w:tc>
          <w:tcPr>
            <w:tcW w:w="1577" w:type="dxa"/>
            <w:gridSpan w:val="2"/>
            <w:vMerge w:val="restart"/>
            <w:vAlign w:val="center"/>
          </w:tcPr>
          <w:p w14:paraId="288C05E5" w14:textId="77777777" w:rsidR="00700E0D" w:rsidRPr="00E4246E" w:rsidRDefault="00700E0D" w:rsidP="00637C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ECD">
              <w:rPr>
                <w:rFonts w:ascii="Calibri" w:hAnsi="Calibri" w:cs="Calibri"/>
                <w:sz w:val="18"/>
                <w:szCs w:val="18"/>
              </w:rPr>
              <w:t xml:space="preserve">jegyzett tőke, illetve tőkeleszállítás miatt </w:t>
            </w:r>
            <w:r w:rsidRPr="00637CDB">
              <w:rPr>
                <w:rFonts w:ascii="Calibri" w:hAnsi="Calibri" w:cs="Calibri"/>
                <w:sz w:val="18"/>
                <w:szCs w:val="18"/>
              </w:rPr>
              <w:t>fennálló követelés/tartozás</w:t>
            </w: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1ECAF01F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EA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ET, L, EL, </w:t>
            </w:r>
            <w:proofErr w:type="spellStart"/>
            <w:proofErr w:type="gramStart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ET,F</w:t>
            </w:r>
            <w:proofErr w:type="spellEnd"/>
            <w:proofErr w:type="gramEnd"/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6A6A8523" w14:textId="77777777" w:rsidR="00700E0D" w:rsidRPr="00E4246E" w:rsidRDefault="00F147C1" w:rsidP="001B7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TOKEK</w:t>
            </w:r>
            <w:proofErr w:type="spellEnd"/>
          </w:p>
        </w:tc>
        <w:tc>
          <w:tcPr>
            <w:tcW w:w="4560" w:type="dxa"/>
            <w:shd w:val="clear" w:color="auto" w:fill="auto"/>
            <w:vAlign w:val="center"/>
          </w:tcPr>
          <w:p w14:paraId="1382928B" w14:textId="1AFCC3A0" w:rsidR="00700E0D" w:rsidRPr="00E4246E" w:rsidRDefault="003A6243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4E2A">
              <w:rPr>
                <w:rFonts w:ascii="Calibri" w:hAnsi="Calibri" w:cs="Calibri"/>
                <w:color w:val="000000"/>
                <w:sz w:val="16"/>
                <w:szCs w:val="16"/>
              </w:rPr>
              <w:t>Követelés a külföldi érdekeltséggel szemben: befizetett, de be nem jegyzett tőke, illetve tőkeleszállítás miatt</w:t>
            </w:r>
          </w:p>
        </w:tc>
      </w:tr>
      <w:tr w:rsidR="00700E0D" w14:paraId="17046744" w14:textId="77777777" w:rsidTr="00D60643">
        <w:trPr>
          <w:gridAfter w:val="1"/>
          <w:wAfter w:w="67" w:type="dxa"/>
          <w:trHeight w:val="1125"/>
          <w:jc w:val="center"/>
        </w:trPr>
        <w:tc>
          <w:tcPr>
            <w:tcW w:w="623" w:type="dxa"/>
            <w:gridSpan w:val="2"/>
            <w:shd w:val="clear" w:color="auto" w:fill="D9D9D9"/>
            <w:vAlign w:val="center"/>
          </w:tcPr>
          <w:p w14:paraId="168D8590" w14:textId="77777777" w:rsidR="00700E0D" w:rsidRPr="00E4246E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424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TB1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78" w:type="dxa"/>
            <w:gridSpan w:val="2"/>
            <w:shd w:val="clear" w:color="auto" w:fill="auto"/>
            <w:vAlign w:val="center"/>
          </w:tcPr>
          <w:p w14:paraId="4E499A49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37CDB">
              <w:rPr>
                <w:rFonts w:ascii="Calibri" w:hAnsi="Calibri" w:cs="Calibri"/>
                <w:sz w:val="18"/>
                <w:szCs w:val="18"/>
              </w:rPr>
              <w:t xml:space="preserve">Külföldi közvetlentőke-befektetővel, közvetett befektetővel, társvállalattal szemben, a tőkebefektető által befizetett, de be nem jegyzett tőke, illetve tőkeleszállítás miatt </w:t>
            </w:r>
            <w:r w:rsidRPr="00637CDB">
              <w:rPr>
                <w:rFonts w:ascii="Calibri" w:hAnsi="Calibri" w:cs="Calibri"/>
                <w:b/>
                <w:bCs/>
                <w:sz w:val="18"/>
                <w:szCs w:val="18"/>
              </w:rPr>
              <w:t>fennálló tartozás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78B0CC77" w14:textId="77777777" w:rsidR="00700E0D" w:rsidRPr="00E4246E" w:rsidRDefault="00700E0D" w:rsidP="001B7F0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Ha a tábla címében meghatározott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típusú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külföldi partnerekkel (</w:t>
            </w:r>
            <w:r w:rsidRPr="00ED21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cégcsoportos </w:t>
            </w:r>
            <w:r w:rsidRPr="00ED21C0">
              <w:rPr>
                <w:rFonts w:ascii="Calibri" w:hAnsi="Calibri" w:cs="Calibri"/>
                <w:sz w:val="18"/>
                <w:szCs w:val="18"/>
              </w:rPr>
              <w:t>vállalkozásokk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Pr="00ED21C0">
              <w:rPr>
                <w:rFonts w:ascii="Calibri" w:hAnsi="Calibri" w:cs="Calibri"/>
                <w:sz w:val="18"/>
                <w:szCs w:val="18"/>
              </w:rPr>
              <w:t>l)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szemben volt ebben a táblában jelentendő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tartozás </w:t>
            </w:r>
            <w:r>
              <w:rPr>
                <w:rFonts w:ascii="Calibri" w:hAnsi="Calibri" w:cs="Calibri"/>
                <w:sz w:val="18"/>
                <w:szCs w:val="18"/>
              </w:rPr>
              <w:t>állománya vagy tranzakciója</w:t>
            </w:r>
          </w:p>
        </w:tc>
        <w:tc>
          <w:tcPr>
            <w:tcW w:w="1577" w:type="dxa"/>
            <w:gridSpan w:val="2"/>
            <w:vMerge/>
          </w:tcPr>
          <w:p w14:paraId="31A0EB4A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shd w:val="clear" w:color="auto" w:fill="auto"/>
            <w:vAlign w:val="center"/>
          </w:tcPr>
          <w:p w14:paraId="056F4BAE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EA</w:t>
            </w:r>
            <w:proofErr w:type="spellEnd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ET, L, EL, </w:t>
            </w:r>
            <w:proofErr w:type="spellStart"/>
            <w:proofErr w:type="gramStart"/>
            <w:r w:rsidRPr="00E4246E">
              <w:rPr>
                <w:rFonts w:ascii="Calibri" w:hAnsi="Calibri" w:cs="Calibri"/>
                <w:color w:val="000000"/>
                <w:sz w:val="18"/>
                <w:szCs w:val="18"/>
              </w:rPr>
              <w:t>ET,F</w:t>
            </w:r>
            <w:proofErr w:type="spellEnd"/>
            <w:proofErr w:type="gramEnd"/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14:paraId="19B704DD" w14:textId="77777777" w:rsidR="00700E0D" w:rsidRPr="00E4246E" w:rsidRDefault="00F147C1" w:rsidP="001B7F0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4246E">
              <w:rPr>
                <w:rFonts w:ascii="Calibri" w:hAnsi="Calibri" w:cs="Calibri"/>
                <w:color w:val="000000"/>
                <w:sz w:val="16"/>
                <w:szCs w:val="16"/>
              </w:rPr>
              <w:t>TOKE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4560" w:type="dxa"/>
            <w:shd w:val="clear" w:color="auto" w:fill="auto"/>
            <w:vAlign w:val="center"/>
          </w:tcPr>
          <w:p w14:paraId="1D426409" w14:textId="05356A52" w:rsidR="00700E0D" w:rsidRPr="00E4246E" w:rsidRDefault="003A6243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4E2A">
              <w:rPr>
                <w:rFonts w:ascii="Calibri" w:hAnsi="Calibri" w:cs="Calibri"/>
                <w:color w:val="000000"/>
                <w:sz w:val="16"/>
                <w:szCs w:val="16"/>
              </w:rPr>
              <w:t>Tartozás a külföldi tulajdonossal szemben: befizetett, de be nem jegyzett tőke, illetve tőkeleszállítás miatt</w:t>
            </w:r>
          </w:p>
        </w:tc>
      </w:tr>
      <w:tr w:rsidR="00700E0D" w14:paraId="2465DCF5" w14:textId="77777777" w:rsidTr="00D60643">
        <w:trPr>
          <w:trHeight w:val="568"/>
          <w:jc w:val="center"/>
        </w:trPr>
        <w:tc>
          <w:tcPr>
            <w:tcW w:w="617" w:type="dxa"/>
            <w:shd w:val="pct12" w:color="auto" w:fill="auto"/>
            <w:vAlign w:val="center"/>
          </w:tcPr>
          <w:p w14:paraId="1EFA65CF" w14:textId="77777777" w:rsidR="00700E0D" w:rsidRPr="003166E1" w:rsidRDefault="00700E0D" w:rsidP="001B7F0A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166E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TRH</w:t>
            </w:r>
            <w:proofErr w:type="spellEnd"/>
            <w:proofErr w:type="gramStart"/>
            <w:r w:rsidRPr="003166E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/  </w:t>
            </w:r>
            <w:proofErr w:type="spellStart"/>
            <w:r w:rsidRPr="003166E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TRN</w:t>
            </w:r>
            <w:proofErr w:type="spellEnd"/>
            <w:proofErr w:type="gramEnd"/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07208255" w14:textId="77777777" w:rsidR="00700E0D" w:rsidRPr="00E4246E" w:rsidRDefault="00700E0D" w:rsidP="001B7F0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4246E">
              <w:rPr>
                <w:rFonts w:ascii="Calibri" w:hAnsi="Calibri" w:cs="Calibri"/>
                <w:b/>
                <w:bCs/>
                <w:sz w:val="18"/>
                <w:szCs w:val="18"/>
              </w:rPr>
              <w:t>Az adatszolgáltató egyes, regiszter célú adatai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053498FA" w14:textId="77777777" w:rsidR="00700E0D" w:rsidRPr="00425FDD" w:rsidRDefault="00700E0D" w:rsidP="001B7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25F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Mindig.</w:t>
            </w:r>
            <w:r w:rsidR="0024066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40666" w:rsidRPr="00D6064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(A tábla kérdéseire adott válaszok befolyásolják az adatszolgáltatás egyes tábláinak </w:t>
            </w:r>
            <w:proofErr w:type="spellStart"/>
            <w:r w:rsidR="00240666" w:rsidRPr="00D60643">
              <w:rPr>
                <w:rFonts w:ascii="Calibri" w:hAnsi="Calibri" w:cs="Calibri"/>
                <w:color w:val="000000"/>
                <w:sz w:val="18"/>
                <w:szCs w:val="18"/>
              </w:rPr>
              <w:t>kitölthetőségét</w:t>
            </w:r>
            <w:proofErr w:type="spellEnd"/>
            <w:r w:rsidR="00240666" w:rsidRPr="00D60643">
              <w:rPr>
                <w:rFonts w:ascii="Calibri" w:hAnsi="Calibri" w:cs="Calibr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600" w:type="dxa"/>
            <w:gridSpan w:val="2"/>
          </w:tcPr>
          <w:p w14:paraId="4DDD54BC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F0886B1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4523F856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661" w:type="dxa"/>
            <w:gridSpan w:val="3"/>
            <w:shd w:val="clear" w:color="auto" w:fill="auto"/>
            <w:vAlign w:val="center"/>
          </w:tcPr>
          <w:p w14:paraId="0FFAD263" w14:textId="77777777" w:rsidR="00700E0D" w:rsidRPr="00E4246E" w:rsidRDefault="00700E0D" w:rsidP="001B7F0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bookmarkEnd w:id="55"/>
    </w:tbl>
    <w:p w14:paraId="72DA774C" w14:textId="77777777" w:rsidR="000C1ED6" w:rsidRPr="00E35905" w:rsidRDefault="000C1ED6" w:rsidP="00637CDB">
      <w:pPr>
        <w:jc w:val="both"/>
        <w:rPr>
          <w:rFonts w:ascii="Calibri" w:hAnsi="Calibri"/>
          <w:sz w:val="22"/>
          <w:szCs w:val="22"/>
        </w:rPr>
      </w:pPr>
    </w:p>
    <w:sectPr w:rsidR="000C1ED6" w:rsidRPr="00E35905" w:rsidSect="00637CDB">
      <w:footerReference w:type="even" r:id="rId16"/>
      <w:footerReference w:type="default" r:id="rId17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1B3C" w14:textId="77777777" w:rsidR="00F747DA" w:rsidRDefault="00F747DA">
      <w:r>
        <w:separator/>
      </w:r>
    </w:p>
  </w:endnote>
  <w:endnote w:type="continuationSeparator" w:id="0">
    <w:p w14:paraId="1029CCFB" w14:textId="77777777" w:rsidR="00F747DA" w:rsidRDefault="00F7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23C8" w14:textId="77777777" w:rsidR="00117A82" w:rsidRDefault="00117A82" w:rsidP="001B7F0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18B8F0A" w14:textId="77777777" w:rsidR="00117A82" w:rsidRDefault="00117A82" w:rsidP="001B7F0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E07F" w14:textId="77777777" w:rsidR="00117A82" w:rsidRPr="00C0053C" w:rsidRDefault="00117A82" w:rsidP="001B7F0A">
    <w:pPr>
      <w:pStyle w:val="llb"/>
      <w:framePr w:wrap="around" w:vAnchor="text" w:hAnchor="margin" w:xAlign="center" w:y="1"/>
      <w:rPr>
        <w:rStyle w:val="Oldalszm"/>
        <w:rFonts w:ascii="Calibri" w:hAnsi="Calibri"/>
        <w:sz w:val="18"/>
        <w:szCs w:val="18"/>
      </w:rPr>
    </w:pPr>
    <w:r w:rsidRPr="00C0053C">
      <w:rPr>
        <w:rStyle w:val="Oldalszm"/>
        <w:rFonts w:ascii="Calibri" w:hAnsi="Calibri"/>
        <w:sz w:val="18"/>
        <w:szCs w:val="18"/>
      </w:rPr>
      <w:fldChar w:fldCharType="begin"/>
    </w:r>
    <w:r w:rsidRPr="00C0053C">
      <w:rPr>
        <w:rStyle w:val="Oldalszm"/>
        <w:rFonts w:ascii="Calibri" w:hAnsi="Calibri"/>
        <w:sz w:val="18"/>
        <w:szCs w:val="18"/>
      </w:rPr>
      <w:instrText xml:space="preserve">PAGE  </w:instrText>
    </w:r>
    <w:r w:rsidRPr="00C0053C">
      <w:rPr>
        <w:rStyle w:val="Oldalszm"/>
        <w:rFonts w:ascii="Calibri" w:hAnsi="Calibri"/>
        <w:sz w:val="18"/>
        <w:szCs w:val="18"/>
      </w:rPr>
      <w:fldChar w:fldCharType="separate"/>
    </w:r>
    <w:r>
      <w:rPr>
        <w:rStyle w:val="Oldalszm"/>
        <w:rFonts w:ascii="Calibri" w:hAnsi="Calibri"/>
        <w:noProof/>
        <w:sz w:val="18"/>
        <w:szCs w:val="18"/>
      </w:rPr>
      <w:t>30</w:t>
    </w:r>
    <w:r w:rsidRPr="00C0053C">
      <w:rPr>
        <w:rStyle w:val="Oldalszm"/>
        <w:rFonts w:ascii="Calibri" w:hAnsi="Calibri"/>
        <w:sz w:val="18"/>
        <w:szCs w:val="18"/>
      </w:rPr>
      <w:fldChar w:fldCharType="end"/>
    </w:r>
  </w:p>
  <w:p w14:paraId="7D0E5215" w14:textId="77777777" w:rsidR="00117A82" w:rsidRDefault="00117A82" w:rsidP="001B7F0A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0C07" w14:textId="77777777" w:rsidR="00117A82" w:rsidRDefault="00117A82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D23C" w14:textId="77777777" w:rsidR="007905BF" w:rsidRDefault="007905BF" w:rsidP="006C70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C083A49" w14:textId="77777777" w:rsidR="007905BF" w:rsidRDefault="007905BF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62E3" w14:textId="77777777" w:rsidR="007905BF" w:rsidRPr="00811124" w:rsidRDefault="007905BF" w:rsidP="006C70A0">
    <w:pPr>
      <w:pStyle w:val="llb"/>
      <w:framePr w:wrap="around" w:vAnchor="text" w:hAnchor="margin" w:xAlign="center" w:y="1"/>
      <w:rPr>
        <w:rStyle w:val="Oldalszm"/>
        <w:rFonts w:ascii="Calibri" w:hAnsi="Calibri"/>
        <w:sz w:val="20"/>
        <w:szCs w:val="20"/>
      </w:rPr>
    </w:pPr>
    <w:r w:rsidRPr="00811124">
      <w:rPr>
        <w:rStyle w:val="Oldalszm"/>
        <w:rFonts w:ascii="Calibri" w:hAnsi="Calibri"/>
        <w:sz w:val="20"/>
        <w:szCs w:val="20"/>
      </w:rPr>
      <w:fldChar w:fldCharType="begin"/>
    </w:r>
    <w:r w:rsidRPr="00811124">
      <w:rPr>
        <w:rStyle w:val="Oldalszm"/>
        <w:rFonts w:ascii="Calibri" w:hAnsi="Calibri"/>
        <w:sz w:val="20"/>
        <w:szCs w:val="20"/>
      </w:rPr>
      <w:instrText xml:space="preserve">PAGE  </w:instrText>
    </w:r>
    <w:r w:rsidRPr="00811124">
      <w:rPr>
        <w:rStyle w:val="Oldalszm"/>
        <w:rFonts w:ascii="Calibri" w:hAnsi="Calibri"/>
        <w:sz w:val="20"/>
        <w:szCs w:val="20"/>
      </w:rPr>
      <w:fldChar w:fldCharType="separate"/>
    </w:r>
    <w:r w:rsidR="002E7577">
      <w:rPr>
        <w:rStyle w:val="Oldalszm"/>
        <w:rFonts w:ascii="Calibri" w:hAnsi="Calibri"/>
        <w:noProof/>
        <w:sz w:val="20"/>
        <w:szCs w:val="20"/>
      </w:rPr>
      <w:t>21</w:t>
    </w:r>
    <w:r w:rsidRPr="00811124">
      <w:rPr>
        <w:rStyle w:val="Oldalszm"/>
        <w:rFonts w:ascii="Calibri" w:hAnsi="Calibri"/>
        <w:sz w:val="20"/>
        <w:szCs w:val="20"/>
      </w:rPr>
      <w:fldChar w:fldCharType="end"/>
    </w:r>
  </w:p>
  <w:p w14:paraId="17094E7F" w14:textId="77777777" w:rsidR="007905BF" w:rsidRDefault="007905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E1BD" w14:textId="77777777" w:rsidR="00F747DA" w:rsidRDefault="00F747DA">
      <w:r>
        <w:separator/>
      </w:r>
    </w:p>
  </w:footnote>
  <w:footnote w:type="continuationSeparator" w:id="0">
    <w:p w14:paraId="50D12DE9" w14:textId="77777777" w:rsidR="00F747DA" w:rsidRDefault="00F7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0E21" w14:textId="77777777" w:rsidR="00117A82" w:rsidRDefault="00117A8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BE6C" w14:textId="77777777" w:rsidR="00117A82" w:rsidRDefault="00117A8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DABB" w14:textId="77777777" w:rsidR="00117A82" w:rsidRDefault="00117A8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6ED"/>
    <w:multiLevelType w:val="hybridMultilevel"/>
    <w:tmpl w:val="888AAB28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05C167EA"/>
    <w:multiLevelType w:val="hybridMultilevel"/>
    <w:tmpl w:val="32927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75CE"/>
    <w:multiLevelType w:val="hybridMultilevel"/>
    <w:tmpl w:val="5A06F2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2224"/>
    <w:multiLevelType w:val="hybridMultilevel"/>
    <w:tmpl w:val="3350DEFE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ED4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46721"/>
    <w:multiLevelType w:val="multilevel"/>
    <w:tmpl w:val="19C86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A3314"/>
    <w:multiLevelType w:val="hybridMultilevel"/>
    <w:tmpl w:val="25408B5C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96773"/>
    <w:multiLevelType w:val="hybridMultilevel"/>
    <w:tmpl w:val="EE76C860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A39D7"/>
    <w:multiLevelType w:val="hybridMultilevel"/>
    <w:tmpl w:val="70F84C22"/>
    <w:lvl w:ilvl="0" w:tplc="8C225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02302"/>
    <w:multiLevelType w:val="hybridMultilevel"/>
    <w:tmpl w:val="6686AE8E"/>
    <w:lvl w:ilvl="0" w:tplc="46C8D802">
      <w:start w:val="1"/>
      <w:numFmt w:val="upperRoman"/>
      <w:lvlText w:val="%1.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1" w:tplc="86748A54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Sylfaen" w:hAnsi="Sylfae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33BF6C8C"/>
    <w:multiLevelType w:val="hybridMultilevel"/>
    <w:tmpl w:val="E6B09904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46DFB"/>
    <w:multiLevelType w:val="hybridMultilevel"/>
    <w:tmpl w:val="228EF2B6"/>
    <w:lvl w:ilvl="0" w:tplc="C936CD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7045C83"/>
    <w:multiLevelType w:val="hybridMultilevel"/>
    <w:tmpl w:val="8DE6133E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8AD6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46C8"/>
    <w:multiLevelType w:val="hybridMultilevel"/>
    <w:tmpl w:val="39D0316A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399F3BC7"/>
    <w:multiLevelType w:val="hybridMultilevel"/>
    <w:tmpl w:val="16E6F9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7BD"/>
    <w:multiLevelType w:val="hybridMultilevel"/>
    <w:tmpl w:val="0DAE1414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8C66E8"/>
    <w:multiLevelType w:val="hybridMultilevel"/>
    <w:tmpl w:val="40A430BC"/>
    <w:lvl w:ilvl="0" w:tplc="EC0C446A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4F81BD"/>
        <w:sz w:val="24"/>
      </w:rPr>
    </w:lvl>
    <w:lvl w:ilvl="1" w:tplc="F2DEDAD4">
      <w:start w:val="1"/>
      <w:numFmt w:val="bullet"/>
      <w:pStyle w:val="Listaszerbekezds2szin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21C0"/>
    <w:multiLevelType w:val="hybridMultilevel"/>
    <w:tmpl w:val="FFD8955C"/>
    <w:lvl w:ilvl="0" w:tplc="A1024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E28AD6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06BF0"/>
    <w:multiLevelType w:val="hybridMultilevel"/>
    <w:tmpl w:val="3390AB4A"/>
    <w:lvl w:ilvl="0" w:tplc="A3101E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793892"/>
    <w:multiLevelType w:val="multilevel"/>
    <w:tmpl w:val="FF4005C6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454C34"/>
    <w:multiLevelType w:val="hybridMultilevel"/>
    <w:tmpl w:val="4FD27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30CC0"/>
    <w:multiLevelType w:val="hybridMultilevel"/>
    <w:tmpl w:val="B0CE6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3BD"/>
    <w:multiLevelType w:val="hybridMultilevel"/>
    <w:tmpl w:val="200A9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41B35"/>
    <w:multiLevelType w:val="hybridMultilevel"/>
    <w:tmpl w:val="5B78695C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2365DC"/>
    <w:multiLevelType w:val="multilevel"/>
    <w:tmpl w:val="E378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36082"/>
    <w:multiLevelType w:val="hybridMultilevel"/>
    <w:tmpl w:val="682E3834"/>
    <w:lvl w:ilvl="0" w:tplc="239A4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8AD6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010BC"/>
    <w:multiLevelType w:val="multilevel"/>
    <w:tmpl w:val="DDD01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14694">
    <w:abstractNumId w:val="10"/>
  </w:num>
  <w:num w:numId="2" w16cid:durableId="1187905760">
    <w:abstractNumId w:val="0"/>
  </w:num>
  <w:num w:numId="3" w16cid:durableId="728764761">
    <w:abstractNumId w:val="2"/>
  </w:num>
  <w:num w:numId="4" w16cid:durableId="130483098">
    <w:abstractNumId w:val="13"/>
  </w:num>
  <w:num w:numId="5" w16cid:durableId="224223095">
    <w:abstractNumId w:val="23"/>
  </w:num>
  <w:num w:numId="6" w16cid:durableId="1828785400">
    <w:abstractNumId w:val="8"/>
  </w:num>
  <w:num w:numId="7" w16cid:durableId="1361975594">
    <w:abstractNumId w:val="16"/>
  </w:num>
  <w:num w:numId="8" w16cid:durableId="1866014073">
    <w:abstractNumId w:val="24"/>
  </w:num>
  <w:num w:numId="9" w16cid:durableId="303970835">
    <w:abstractNumId w:val="11"/>
  </w:num>
  <w:num w:numId="10" w16cid:durableId="639766649">
    <w:abstractNumId w:val="12"/>
  </w:num>
  <w:num w:numId="11" w16cid:durableId="569190099">
    <w:abstractNumId w:val="22"/>
  </w:num>
  <w:num w:numId="12" w16cid:durableId="196509077">
    <w:abstractNumId w:val="6"/>
  </w:num>
  <w:num w:numId="13" w16cid:durableId="520978286">
    <w:abstractNumId w:val="14"/>
  </w:num>
  <w:num w:numId="14" w16cid:durableId="313340319">
    <w:abstractNumId w:val="7"/>
  </w:num>
  <w:num w:numId="15" w16cid:durableId="170417107">
    <w:abstractNumId w:val="17"/>
  </w:num>
  <w:num w:numId="16" w16cid:durableId="911893185">
    <w:abstractNumId w:val="18"/>
  </w:num>
  <w:num w:numId="17" w16cid:durableId="340090540">
    <w:abstractNumId w:val="19"/>
  </w:num>
  <w:num w:numId="18" w16cid:durableId="210116844">
    <w:abstractNumId w:val="15"/>
  </w:num>
  <w:num w:numId="19" w16cid:durableId="2042782686">
    <w:abstractNumId w:val="1"/>
  </w:num>
  <w:num w:numId="20" w16cid:durableId="1165441317">
    <w:abstractNumId w:val="20"/>
  </w:num>
  <w:num w:numId="21" w16cid:durableId="1172838992">
    <w:abstractNumId w:val="21"/>
  </w:num>
  <w:num w:numId="22" w16cid:durableId="319577673">
    <w:abstractNumId w:val="9"/>
  </w:num>
  <w:num w:numId="23" w16cid:durableId="913591432">
    <w:abstractNumId w:val="5"/>
  </w:num>
  <w:num w:numId="24" w16cid:durableId="1918125885">
    <w:abstractNumId w:val="25"/>
  </w:num>
  <w:num w:numId="25" w16cid:durableId="673533505">
    <w:abstractNumId w:val="4"/>
  </w:num>
  <w:num w:numId="26" w16cid:durableId="638076698">
    <w:abstractNumId w:val="3"/>
  </w:num>
  <w:num w:numId="27" w16cid:durableId="1457873436">
    <w:abstractNumId w:val="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itzné Kenyeres Erika">
    <w15:presenceInfo w15:providerId="AD" w15:userId="S::veitznee@mnb.hu::864ea91d-d164-4c45-8201-080decf3f2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76"/>
    <w:rsid w:val="0001316B"/>
    <w:rsid w:val="00022CE7"/>
    <w:rsid w:val="00023124"/>
    <w:rsid w:val="0005143E"/>
    <w:rsid w:val="00080C43"/>
    <w:rsid w:val="00097FCE"/>
    <w:rsid w:val="000B3F84"/>
    <w:rsid w:val="000B67EA"/>
    <w:rsid w:val="000C1ED6"/>
    <w:rsid w:val="000E55EC"/>
    <w:rsid w:val="001022C8"/>
    <w:rsid w:val="00117A82"/>
    <w:rsid w:val="00120A36"/>
    <w:rsid w:val="00126D03"/>
    <w:rsid w:val="0014152A"/>
    <w:rsid w:val="001511C4"/>
    <w:rsid w:val="00154FE0"/>
    <w:rsid w:val="001732C7"/>
    <w:rsid w:val="0018098C"/>
    <w:rsid w:val="001903A0"/>
    <w:rsid w:val="001A18C2"/>
    <w:rsid w:val="001B3135"/>
    <w:rsid w:val="001B7F0A"/>
    <w:rsid w:val="001C2C9D"/>
    <w:rsid w:val="001C4830"/>
    <w:rsid w:val="001C77A1"/>
    <w:rsid w:val="001D0C91"/>
    <w:rsid w:val="001E1398"/>
    <w:rsid w:val="001F29B5"/>
    <w:rsid w:val="001F3B13"/>
    <w:rsid w:val="001F4AFF"/>
    <w:rsid w:val="002030BE"/>
    <w:rsid w:val="00216403"/>
    <w:rsid w:val="002243A6"/>
    <w:rsid w:val="00226CB5"/>
    <w:rsid w:val="00240666"/>
    <w:rsid w:val="0024399D"/>
    <w:rsid w:val="002529CB"/>
    <w:rsid w:val="002676C6"/>
    <w:rsid w:val="00277E38"/>
    <w:rsid w:val="002B77B5"/>
    <w:rsid w:val="002E7577"/>
    <w:rsid w:val="002E7724"/>
    <w:rsid w:val="002E77E3"/>
    <w:rsid w:val="002E7FA0"/>
    <w:rsid w:val="00302B1D"/>
    <w:rsid w:val="003065EF"/>
    <w:rsid w:val="00326CD1"/>
    <w:rsid w:val="003338EB"/>
    <w:rsid w:val="00333FE9"/>
    <w:rsid w:val="00335D6E"/>
    <w:rsid w:val="00352D41"/>
    <w:rsid w:val="00360235"/>
    <w:rsid w:val="00381442"/>
    <w:rsid w:val="0038417C"/>
    <w:rsid w:val="00384A52"/>
    <w:rsid w:val="00390122"/>
    <w:rsid w:val="0039166B"/>
    <w:rsid w:val="00394617"/>
    <w:rsid w:val="003A105D"/>
    <w:rsid w:val="003A6243"/>
    <w:rsid w:val="003A7A0D"/>
    <w:rsid w:val="003E0494"/>
    <w:rsid w:val="003F195D"/>
    <w:rsid w:val="00404315"/>
    <w:rsid w:val="00404E24"/>
    <w:rsid w:val="00411298"/>
    <w:rsid w:val="00435314"/>
    <w:rsid w:val="00443B19"/>
    <w:rsid w:val="00446818"/>
    <w:rsid w:val="00457943"/>
    <w:rsid w:val="00460B76"/>
    <w:rsid w:val="00477538"/>
    <w:rsid w:val="00493E5E"/>
    <w:rsid w:val="00496054"/>
    <w:rsid w:val="004C0110"/>
    <w:rsid w:val="004D50BF"/>
    <w:rsid w:val="004E57A4"/>
    <w:rsid w:val="004F62D8"/>
    <w:rsid w:val="00520738"/>
    <w:rsid w:val="005270E0"/>
    <w:rsid w:val="005271B1"/>
    <w:rsid w:val="00535CE8"/>
    <w:rsid w:val="00550388"/>
    <w:rsid w:val="00555171"/>
    <w:rsid w:val="00565348"/>
    <w:rsid w:val="00572CC1"/>
    <w:rsid w:val="00573378"/>
    <w:rsid w:val="00585B61"/>
    <w:rsid w:val="00596D2E"/>
    <w:rsid w:val="005A6304"/>
    <w:rsid w:val="005A6E65"/>
    <w:rsid w:val="005D49A4"/>
    <w:rsid w:val="005E2D04"/>
    <w:rsid w:val="005E5CC1"/>
    <w:rsid w:val="00611058"/>
    <w:rsid w:val="0061399B"/>
    <w:rsid w:val="0061568E"/>
    <w:rsid w:val="00631A79"/>
    <w:rsid w:val="006353EB"/>
    <w:rsid w:val="00637CDB"/>
    <w:rsid w:val="00655836"/>
    <w:rsid w:val="00661643"/>
    <w:rsid w:val="00662D36"/>
    <w:rsid w:val="006635E4"/>
    <w:rsid w:val="00665240"/>
    <w:rsid w:val="00674E58"/>
    <w:rsid w:val="00691457"/>
    <w:rsid w:val="006B5B0A"/>
    <w:rsid w:val="006B7209"/>
    <w:rsid w:val="006C2E28"/>
    <w:rsid w:val="006C70A0"/>
    <w:rsid w:val="006E4BF0"/>
    <w:rsid w:val="006F0F08"/>
    <w:rsid w:val="006F4EBC"/>
    <w:rsid w:val="00700E0D"/>
    <w:rsid w:val="0070393C"/>
    <w:rsid w:val="00707DC7"/>
    <w:rsid w:val="00712535"/>
    <w:rsid w:val="007159C2"/>
    <w:rsid w:val="007160BD"/>
    <w:rsid w:val="007171EC"/>
    <w:rsid w:val="007174A7"/>
    <w:rsid w:val="007226B9"/>
    <w:rsid w:val="00752CBC"/>
    <w:rsid w:val="00773847"/>
    <w:rsid w:val="00777AA5"/>
    <w:rsid w:val="00781726"/>
    <w:rsid w:val="007905BF"/>
    <w:rsid w:val="00791181"/>
    <w:rsid w:val="007A3D89"/>
    <w:rsid w:val="007B3FA9"/>
    <w:rsid w:val="007D17DD"/>
    <w:rsid w:val="007D3D11"/>
    <w:rsid w:val="007D3ED6"/>
    <w:rsid w:val="007E6E27"/>
    <w:rsid w:val="00801016"/>
    <w:rsid w:val="00806F40"/>
    <w:rsid w:val="00810E0E"/>
    <w:rsid w:val="00811124"/>
    <w:rsid w:val="00824596"/>
    <w:rsid w:val="00827EA5"/>
    <w:rsid w:val="00830B37"/>
    <w:rsid w:val="00833328"/>
    <w:rsid w:val="00837F95"/>
    <w:rsid w:val="00841899"/>
    <w:rsid w:val="00851580"/>
    <w:rsid w:val="008572FF"/>
    <w:rsid w:val="00865C94"/>
    <w:rsid w:val="0086732A"/>
    <w:rsid w:val="008A2066"/>
    <w:rsid w:val="008C2107"/>
    <w:rsid w:val="008C7036"/>
    <w:rsid w:val="008E6E11"/>
    <w:rsid w:val="008F50E8"/>
    <w:rsid w:val="0092004B"/>
    <w:rsid w:val="00921CA4"/>
    <w:rsid w:val="00923BF8"/>
    <w:rsid w:val="00957DB1"/>
    <w:rsid w:val="0097059D"/>
    <w:rsid w:val="00990B74"/>
    <w:rsid w:val="009A2431"/>
    <w:rsid w:val="009A7181"/>
    <w:rsid w:val="009E7002"/>
    <w:rsid w:val="009F4759"/>
    <w:rsid w:val="00A10C89"/>
    <w:rsid w:val="00A20698"/>
    <w:rsid w:val="00A21D1B"/>
    <w:rsid w:val="00A234A0"/>
    <w:rsid w:val="00A466E1"/>
    <w:rsid w:val="00A46AFF"/>
    <w:rsid w:val="00A5040B"/>
    <w:rsid w:val="00A57343"/>
    <w:rsid w:val="00A715D7"/>
    <w:rsid w:val="00A94B6A"/>
    <w:rsid w:val="00A97B50"/>
    <w:rsid w:val="00AB0CD6"/>
    <w:rsid w:val="00AB5070"/>
    <w:rsid w:val="00AC5B88"/>
    <w:rsid w:val="00AC6A18"/>
    <w:rsid w:val="00AC78B7"/>
    <w:rsid w:val="00AD126C"/>
    <w:rsid w:val="00AD27A0"/>
    <w:rsid w:val="00AE7E20"/>
    <w:rsid w:val="00B007B2"/>
    <w:rsid w:val="00B3659E"/>
    <w:rsid w:val="00B761CA"/>
    <w:rsid w:val="00BA3FDD"/>
    <w:rsid w:val="00BB5649"/>
    <w:rsid w:val="00BC25D9"/>
    <w:rsid w:val="00BD5452"/>
    <w:rsid w:val="00BD65E9"/>
    <w:rsid w:val="00BE727E"/>
    <w:rsid w:val="00BE7C61"/>
    <w:rsid w:val="00C02BD8"/>
    <w:rsid w:val="00C07240"/>
    <w:rsid w:val="00C25D1A"/>
    <w:rsid w:val="00C331DF"/>
    <w:rsid w:val="00C36B9F"/>
    <w:rsid w:val="00C4657A"/>
    <w:rsid w:val="00C46699"/>
    <w:rsid w:val="00C55E68"/>
    <w:rsid w:val="00C65DA7"/>
    <w:rsid w:val="00C70C54"/>
    <w:rsid w:val="00C75363"/>
    <w:rsid w:val="00CA248D"/>
    <w:rsid w:val="00CA493A"/>
    <w:rsid w:val="00CA55CA"/>
    <w:rsid w:val="00CD0D4E"/>
    <w:rsid w:val="00CD68B2"/>
    <w:rsid w:val="00CF1A1A"/>
    <w:rsid w:val="00D0346D"/>
    <w:rsid w:val="00D067E6"/>
    <w:rsid w:val="00D169D0"/>
    <w:rsid w:val="00D31E60"/>
    <w:rsid w:val="00D32891"/>
    <w:rsid w:val="00D416E9"/>
    <w:rsid w:val="00D5087C"/>
    <w:rsid w:val="00D60643"/>
    <w:rsid w:val="00D60CD5"/>
    <w:rsid w:val="00D65621"/>
    <w:rsid w:val="00D66830"/>
    <w:rsid w:val="00D67E9D"/>
    <w:rsid w:val="00D76998"/>
    <w:rsid w:val="00D8048D"/>
    <w:rsid w:val="00D86B2B"/>
    <w:rsid w:val="00D903D3"/>
    <w:rsid w:val="00DA75EA"/>
    <w:rsid w:val="00DC4429"/>
    <w:rsid w:val="00DD19F8"/>
    <w:rsid w:val="00DF1A9A"/>
    <w:rsid w:val="00DF2251"/>
    <w:rsid w:val="00DF4E3F"/>
    <w:rsid w:val="00DF5797"/>
    <w:rsid w:val="00E14085"/>
    <w:rsid w:val="00E34ADE"/>
    <w:rsid w:val="00E35905"/>
    <w:rsid w:val="00E43B36"/>
    <w:rsid w:val="00E57A3D"/>
    <w:rsid w:val="00E622EE"/>
    <w:rsid w:val="00E64315"/>
    <w:rsid w:val="00E8388B"/>
    <w:rsid w:val="00E860B8"/>
    <w:rsid w:val="00E91184"/>
    <w:rsid w:val="00E97D12"/>
    <w:rsid w:val="00EA6AC9"/>
    <w:rsid w:val="00EB3E1E"/>
    <w:rsid w:val="00ED0601"/>
    <w:rsid w:val="00EE784C"/>
    <w:rsid w:val="00EF7A67"/>
    <w:rsid w:val="00F147C1"/>
    <w:rsid w:val="00F14C04"/>
    <w:rsid w:val="00F33B5F"/>
    <w:rsid w:val="00F41315"/>
    <w:rsid w:val="00F4652C"/>
    <w:rsid w:val="00F560E5"/>
    <w:rsid w:val="00F7415C"/>
    <w:rsid w:val="00F747DA"/>
    <w:rsid w:val="00F77931"/>
    <w:rsid w:val="00F96B7A"/>
    <w:rsid w:val="00FA1BB4"/>
    <w:rsid w:val="00FA4D2B"/>
    <w:rsid w:val="00FA598B"/>
    <w:rsid w:val="00FA6595"/>
    <w:rsid w:val="00FB661B"/>
    <w:rsid w:val="00FC0C1C"/>
    <w:rsid w:val="00FC5CA1"/>
    <w:rsid w:val="00FD0A81"/>
    <w:rsid w:val="00FE4192"/>
    <w:rsid w:val="00FF1E91"/>
    <w:rsid w:val="00FF4569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CA1787A"/>
  <w15:chartTrackingRefBased/>
  <w15:docId w15:val="{07D0B45D-1905-4B23-B521-249BB5C3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1A9A"/>
    <w:rPr>
      <w:sz w:val="24"/>
      <w:szCs w:val="24"/>
    </w:rPr>
  </w:style>
  <w:style w:type="paragraph" w:styleId="Cmsor1">
    <w:name w:val="heading 1"/>
    <w:basedOn w:val="Norml"/>
    <w:next w:val="Norml"/>
    <w:qFormat/>
    <w:rsid w:val="001D0C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E43B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8048D"/>
    <w:pPr>
      <w:keepNext/>
      <w:spacing w:before="240" w:after="60"/>
      <w:outlineLvl w:val="2"/>
    </w:pPr>
    <w:rPr>
      <w:rFonts w:ascii="Garamond" w:hAnsi="Garamond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CharCharCharCharCharCharCharCharCharCharCharChar">
    <w:name w:val="Char Char1 Char Char Char Char Char Char Char Char Char Char Char Char Char"/>
    <w:basedOn w:val="Norml"/>
    <w:rsid w:val="00DF1A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autoRedefine/>
    <w:uiPriority w:val="39"/>
    <w:rsid w:val="00AB5070"/>
  </w:style>
  <w:style w:type="character" w:styleId="Hiperhivatkozs">
    <w:name w:val="Hyperlink"/>
    <w:uiPriority w:val="99"/>
    <w:rsid w:val="00AB5070"/>
    <w:rPr>
      <w:color w:val="0000FF"/>
      <w:u w:val="single"/>
    </w:rPr>
  </w:style>
  <w:style w:type="paragraph" w:styleId="Szvegtrzs">
    <w:name w:val="Body Text"/>
    <w:basedOn w:val="Norml"/>
    <w:rsid w:val="00E43B36"/>
    <w:pPr>
      <w:spacing w:before="60"/>
      <w:jc w:val="both"/>
    </w:pPr>
    <w:rPr>
      <w:rFonts w:eastAsia="MS Mincho"/>
      <w:szCs w:val="20"/>
    </w:rPr>
  </w:style>
  <w:style w:type="paragraph" w:styleId="Szvegtrzs3">
    <w:name w:val="Body Text 3"/>
    <w:basedOn w:val="Norml"/>
    <w:rsid w:val="00E43B36"/>
    <w:pPr>
      <w:spacing w:after="120"/>
    </w:pPr>
    <w:rPr>
      <w:rFonts w:eastAsia="MS Mincho"/>
      <w:sz w:val="16"/>
      <w:szCs w:val="16"/>
    </w:rPr>
  </w:style>
  <w:style w:type="table" w:styleId="Rcsostblzat">
    <w:name w:val="Table Grid"/>
    <w:basedOn w:val="Normltblzat"/>
    <w:rsid w:val="00E43B3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2">
    <w:name w:val="toc 2"/>
    <w:basedOn w:val="Norml"/>
    <w:next w:val="Norml"/>
    <w:autoRedefine/>
    <w:uiPriority w:val="39"/>
    <w:rsid w:val="007160BD"/>
    <w:pPr>
      <w:tabs>
        <w:tab w:val="right" w:leader="dot" w:pos="9062"/>
      </w:tabs>
      <w:ind w:left="900" w:hanging="360"/>
    </w:pPr>
  </w:style>
  <w:style w:type="paragraph" w:styleId="Buborkszveg">
    <w:name w:val="Balloon Text"/>
    <w:basedOn w:val="Norml"/>
    <w:semiHidden/>
    <w:rsid w:val="00D8048D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D8048D"/>
    <w:rPr>
      <w:sz w:val="16"/>
      <w:szCs w:val="16"/>
    </w:rPr>
  </w:style>
  <w:style w:type="paragraph" w:styleId="Jegyzetszveg">
    <w:name w:val="annotation text"/>
    <w:basedOn w:val="Norml"/>
    <w:semiHidden/>
    <w:rsid w:val="00D8048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8048D"/>
    <w:rPr>
      <w:b/>
      <w:bCs/>
    </w:rPr>
  </w:style>
  <w:style w:type="paragraph" w:customStyle="1" w:styleId="Style1">
    <w:name w:val="Style1"/>
    <w:basedOn w:val="Cmsor3"/>
    <w:rsid w:val="00D8048D"/>
  </w:style>
  <w:style w:type="paragraph" w:styleId="TJ3">
    <w:name w:val="toc 3"/>
    <w:basedOn w:val="Norml"/>
    <w:next w:val="Norml"/>
    <w:autoRedefine/>
    <w:semiHidden/>
    <w:rsid w:val="00D8048D"/>
    <w:pPr>
      <w:tabs>
        <w:tab w:val="right" w:leader="dot" w:pos="9062"/>
      </w:tabs>
      <w:ind w:left="900" w:hanging="360"/>
    </w:pPr>
  </w:style>
  <w:style w:type="paragraph" w:styleId="llb">
    <w:name w:val="footer"/>
    <w:basedOn w:val="Norml"/>
    <w:rsid w:val="001F29B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F29B5"/>
  </w:style>
  <w:style w:type="paragraph" w:styleId="lfej">
    <w:name w:val="header"/>
    <w:basedOn w:val="Norml"/>
    <w:link w:val="lfejChar"/>
    <w:uiPriority w:val="99"/>
    <w:unhideWhenUsed/>
    <w:rsid w:val="00277E3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77E38"/>
    <w:rPr>
      <w:sz w:val="24"/>
      <w:szCs w:val="24"/>
    </w:rPr>
  </w:style>
  <w:style w:type="paragraph" w:styleId="Vltozat">
    <w:name w:val="Revision"/>
    <w:hidden/>
    <w:uiPriority w:val="99"/>
    <w:semiHidden/>
    <w:rsid w:val="00277E38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4"/>
    <w:qFormat/>
    <w:rsid w:val="00781726"/>
    <w:pPr>
      <w:numPr>
        <w:numId w:val="18"/>
      </w:numPr>
      <w:spacing w:after="150" w:line="276" w:lineRule="auto"/>
      <w:contextualSpacing/>
      <w:jc w:val="both"/>
    </w:pPr>
    <w:rPr>
      <w:rFonts w:ascii="Trebuchet MS" w:eastAsia="Calibri" w:hAnsi="Trebuchet MS"/>
      <w:sz w:val="20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4"/>
    <w:rsid w:val="00781726"/>
    <w:rPr>
      <w:rFonts w:ascii="Trebuchet MS" w:eastAsia="Calibri" w:hAnsi="Trebuchet MS"/>
      <w:szCs w:val="22"/>
      <w:lang w:eastAsia="en-US"/>
    </w:rPr>
  </w:style>
  <w:style w:type="paragraph" w:customStyle="1" w:styleId="Listaszerbekezds2szint">
    <w:name w:val="Listaszerű bekezdés 2. szint"/>
    <w:basedOn w:val="Listaszerbekezds"/>
    <w:uiPriority w:val="4"/>
    <w:qFormat/>
    <w:rsid w:val="00781726"/>
    <w:pPr>
      <w:numPr>
        <w:ilvl w:val="1"/>
      </w:numPr>
      <w:tabs>
        <w:tab w:val="num" w:pos="360"/>
        <w:tab w:val="num" w:pos="720"/>
        <w:tab w:val="num" w:pos="1440"/>
      </w:tabs>
      <w:ind w:left="720"/>
    </w:pPr>
  </w:style>
  <w:style w:type="paragraph" w:customStyle="1" w:styleId="Listaszerbekezds3szint">
    <w:name w:val="Listaszerű bekezdés 3. szint"/>
    <w:basedOn w:val="Listaszerbekezds"/>
    <w:uiPriority w:val="4"/>
    <w:qFormat/>
    <w:rsid w:val="00781726"/>
    <w:pPr>
      <w:numPr>
        <w:ilvl w:val="2"/>
      </w:numPr>
      <w:tabs>
        <w:tab w:val="num" w:pos="360"/>
        <w:tab w:val="num" w:pos="1440"/>
        <w:tab w:val="num" w:pos="2160"/>
      </w:tabs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0F2BD-2E64-411C-9378-AF9ED95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7896</Words>
  <Characters>61979</Characters>
  <Application>Microsoft Office Word</Application>
  <DocSecurity>0</DocSecurity>
  <Lines>516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Módszertani leírás</vt:lpstr>
      <vt:lpstr>Módszertani leírás</vt:lpstr>
    </vt:vector>
  </TitlesOfParts>
  <Company>Magyar Nemzeti Bank</Company>
  <LinksUpToDate>false</LinksUpToDate>
  <CharactersWithSpaces>69736</CharactersWithSpaces>
  <SharedDoc>false</SharedDoc>
  <HLinks>
    <vt:vector size="126" baseType="variant">
      <vt:variant>
        <vt:i4>1966133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_Toc53576538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_Toc53576537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_Toc53576536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_Toc53576535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_Toc53576534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_Toc53576533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_Toc53576532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_Toc53576531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_Toc53576530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_Toc53576529</vt:lpwstr>
      </vt:variant>
      <vt:variant>
        <vt:i4>1966132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_Toc53576528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_Toc53576527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_Toc53576526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_Toc53576525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_Toc53576524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_Toc53576523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_Toc53576522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_Toc53576521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_Toc53576520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_Toc53576519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_Toc53576518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Módszertani leírás</dc:title>
  <dc:subject/>
  <dc:creator>koroso</dc:creator>
  <cp:keywords/>
  <cp:lastModifiedBy>Veitzné Kenyeres Erika</cp:lastModifiedBy>
  <cp:revision>6</cp:revision>
  <dcterms:created xsi:type="dcterms:W3CDTF">2024-05-03T13:25:00Z</dcterms:created>
  <dcterms:modified xsi:type="dcterms:W3CDTF">2024-11-29T17:35:00Z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gyaloge@mnb.hu</vt:lpwstr>
  </property>
  <property fmtid="{D5CDD505-2E9C-101B-9397-08002B2CF9AE}" pid="6" name="MSIP_Label_b0d11092-50c9-4e74-84b5-b1af078dc3d0_SetDate">
    <vt:lpwstr>2019-10-02T11:50:41.8191699+02:00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2025-10-12T13:41:16Z</vt:filetime>
  </property>
  <property fmtid="{D5CDD505-2E9C-101B-9397-08002B2CF9AE}" pid="12" name="Érvényességet beállító">
    <vt:lpwstr>eotvosm</vt:lpwstr>
  </property>
  <property fmtid="{D5CDD505-2E9C-101B-9397-08002B2CF9AE}" pid="13" name="Érvényességi idő első beállítása">
    <vt:filetime>2020-10-12T13:41:16Z</vt:filetime>
  </property>
</Properties>
</file>