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85E8" w14:textId="77777777" w:rsidR="00686B3D" w:rsidRPr="00FA314F" w:rsidRDefault="00686B3D" w:rsidP="007537A2">
      <w:pPr>
        <w:pStyle w:val="Cmsor4"/>
        <w:rPr>
          <w:rFonts w:ascii="Calibri" w:hAnsi="Calibri"/>
          <w:sz w:val="22"/>
          <w:szCs w:val="22"/>
        </w:rPr>
      </w:pPr>
      <w:bookmarkStart w:id="0" w:name="_Toc494530912"/>
      <w:bookmarkStart w:id="1" w:name="_Toc494534298"/>
      <w:bookmarkStart w:id="2" w:name="_Toc494534626"/>
      <w:bookmarkStart w:id="3" w:name="_Toc494534867"/>
      <w:bookmarkStart w:id="4" w:name="_Toc494535029"/>
      <w:bookmarkStart w:id="5" w:name="_Toc494535098"/>
      <w:bookmarkStart w:id="6" w:name="_Toc494535245"/>
      <w:bookmarkStart w:id="7" w:name="_Toc494535710"/>
      <w:bookmarkStart w:id="8" w:name="_Toc494536507"/>
      <w:bookmarkStart w:id="9" w:name="_Toc494536876"/>
      <w:bookmarkStart w:id="10" w:name="_Toc494537100"/>
      <w:bookmarkStart w:id="11" w:name="_Toc494537194"/>
      <w:bookmarkStart w:id="12" w:name="_Toc494542640"/>
      <w:bookmarkStart w:id="13" w:name="_Toc494544118"/>
      <w:bookmarkStart w:id="14" w:name="_Toc494550718"/>
      <w:bookmarkStart w:id="15" w:name="_Toc494597449"/>
      <w:bookmarkStart w:id="16" w:name="_Toc494607512"/>
      <w:bookmarkStart w:id="17" w:name="_Toc494623843"/>
      <w:bookmarkStart w:id="18" w:name="_Toc494624575"/>
      <w:bookmarkStart w:id="19" w:name="_Toc122489421"/>
      <w:bookmarkStart w:id="20" w:name="_Toc122489789"/>
      <w:bookmarkStart w:id="21" w:name="_Toc122850672"/>
      <w:bookmarkStart w:id="22" w:name="_Toc125788686"/>
      <w:r w:rsidRPr="00FA314F">
        <w:rPr>
          <w:rFonts w:ascii="Calibri" w:hAnsi="Calibri"/>
          <w:b w:val="0"/>
          <w:sz w:val="22"/>
          <w:szCs w:val="22"/>
        </w:rPr>
        <w:t>MNB azonosító:</w:t>
      </w:r>
      <w:r w:rsidRPr="00FA314F">
        <w:rPr>
          <w:rFonts w:ascii="Calibri" w:hAnsi="Calibri"/>
          <w:sz w:val="22"/>
          <w:szCs w:val="22"/>
        </w:rPr>
        <w:t xml:space="preserve"> </w:t>
      </w:r>
      <w:r w:rsidR="009460E1" w:rsidRPr="00FA314F">
        <w:rPr>
          <w:rFonts w:ascii="Calibri" w:hAnsi="Calibri"/>
          <w:sz w:val="22"/>
          <w:szCs w:val="22"/>
        </w:rPr>
        <w:t>R09</w:t>
      </w:r>
      <w:r w:rsidRPr="00FA314F">
        <w:rPr>
          <w:rFonts w:ascii="Calibri" w:hAnsi="Calibri"/>
          <w:sz w:val="22"/>
          <w:szCs w:val="22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485E53A" w14:textId="77777777" w:rsidR="007537A2" w:rsidRPr="00FA314F" w:rsidRDefault="007537A2" w:rsidP="007537A2">
      <w:pPr>
        <w:pStyle w:val="Cmsor2"/>
        <w:spacing w:before="120" w:after="0"/>
        <w:jc w:val="center"/>
        <w:rPr>
          <w:rFonts w:ascii="Calibri" w:hAnsi="Calibri"/>
          <w:i w:val="0"/>
          <w:sz w:val="22"/>
          <w:szCs w:val="22"/>
        </w:rPr>
      </w:pPr>
    </w:p>
    <w:p w14:paraId="4FB7DB01" w14:textId="77777777" w:rsidR="005B7187" w:rsidRPr="00FA314F" w:rsidRDefault="005B7187" w:rsidP="005B7187">
      <w:pPr>
        <w:jc w:val="center"/>
        <w:rPr>
          <w:rFonts w:ascii="Calibri" w:hAnsi="Calibri"/>
          <w:b/>
          <w:sz w:val="22"/>
          <w:szCs w:val="22"/>
        </w:rPr>
      </w:pPr>
      <w:r w:rsidRPr="00FA314F">
        <w:rPr>
          <w:rFonts w:ascii="Calibri" w:hAnsi="Calibri"/>
          <w:b/>
          <w:sz w:val="22"/>
          <w:szCs w:val="22"/>
        </w:rPr>
        <w:t>MÓDSZERTANI SEGÉDLET</w:t>
      </w:r>
    </w:p>
    <w:p w14:paraId="5B5995CB" w14:textId="77777777" w:rsidR="009460E1" w:rsidRPr="00FA314F" w:rsidRDefault="009460E1" w:rsidP="009460E1">
      <w:pPr>
        <w:jc w:val="center"/>
        <w:rPr>
          <w:rFonts w:ascii="Calibri" w:hAnsi="Calibri"/>
          <w:b/>
          <w:sz w:val="22"/>
          <w:szCs w:val="22"/>
        </w:rPr>
      </w:pPr>
    </w:p>
    <w:p w14:paraId="16D4842F" w14:textId="77777777" w:rsidR="009460E1" w:rsidRPr="00FA314F" w:rsidRDefault="009460E1" w:rsidP="009460E1">
      <w:pPr>
        <w:jc w:val="center"/>
        <w:rPr>
          <w:rFonts w:ascii="Calibri" w:hAnsi="Calibri" w:cs="Arial"/>
          <w:b/>
          <w:sz w:val="22"/>
          <w:szCs w:val="22"/>
        </w:rPr>
      </w:pPr>
      <w:r w:rsidRPr="00FA314F">
        <w:rPr>
          <w:rFonts w:ascii="Calibri" w:hAnsi="Calibri" w:cs="Arial"/>
          <w:b/>
          <w:sz w:val="22"/>
          <w:szCs w:val="22"/>
        </w:rPr>
        <w:t xml:space="preserve">Egyéb befektetések havi adatszolgáltatása </w:t>
      </w:r>
    </w:p>
    <w:p w14:paraId="71DFC714" w14:textId="77777777" w:rsidR="00B73B7F" w:rsidRPr="00FA314F" w:rsidRDefault="009460E1" w:rsidP="009460E1">
      <w:pPr>
        <w:jc w:val="center"/>
        <w:rPr>
          <w:rFonts w:ascii="Calibri" w:hAnsi="Calibri"/>
          <w:b/>
          <w:sz w:val="22"/>
          <w:szCs w:val="22"/>
        </w:rPr>
      </w:pPr>
      <w:r w:rsidRPr="00FA314F">
        <w:rPr>
          <w:rFonts w:ascii="Calibri" w:hAnsi="Calibri"/>
          <w:b/>
          <w:sz w:val="22"/>
          <w:szCs w:val="22"/>
        </w:rPr>
        <w:t xml:space="preserve">– </w:t>
      </w:r>
      <w:r w:rsidR="00EB51C3">
        <w:rPr>
          <w:rFonts w:ascii="Calibri" w:hAnsi="Calibri"/>
          <w:b/>
          <w:sz w:val="22"/>
          <w:szCs w:val="22"/>
        </w:rPr>
        <w:t xml:space="preserve">a központi kormányzatba sorolt gazdasági társaságok és nonprofit szervezetek kivételével a </w:t>
      </w:r>
      <w:r w:rsidRPr="00FA314F">
        <w:rPr>
          <w:rFonts w:ascii="Calibri" w:hAnsi="Calibri"/>
          <w:b/>
          <w:sz w:val="22"/>
          <w:szCs w:val="22"/>
        </w:rPr>
        <w:t>központi kormányzat, helyi önkormányzatok és társadalombiztosítási alapok</w:t>
      </w:r>
      <w:r w:rsidRPr="00FA314F" w:rsidDel="009460E1">
        <w:rPr>
          <w:rFonts w:ascii="Calibri" w:hAnsi="Calibri"/>
          <w:b/>
          <w:i/>
          <w:iCs/>
          <w:sz w:val="22"/>
          <w:szCs w:val="22"/>
        </w:rPr>
        <w:t xml:space="preserve"> </w:t>
      </w:r>
      <w:bookmarkStart w:id="23" w:name="_Toc116974356"/>
      <w:bookmarkStart w:id="24" w:name="_Toc117055430"/>
      <w:bookmarkStart w:id="25" w:name="_Toc117306258"/>
      <w:bookmarkStart w:id="26" w:name="_Toc117934605"/>
      <w:bookmarkStart w:id="27" w:name="_Toc118082181"/>
      <w:bookmarkStart w:id="28" w:name="_Toc118188046"/>
      <w:bookmarkStart w:id="29" w:name="_Toc121888725"/>
      <w:bookmarkEnd w:id="19"/>
      <w:bookmarkEnd w:id="20"/>
      <w:bookmarkEnd w:id="21"/>
      <w:bookmarkEnd w:id="22"/>
    </w:p>
    <w:p w14:paraId="30E53976" w14:textId="77777777" w:rsidR="008A6CB1" w:rsidRPr="00FA314F" w:rsidRDefault="008A6CB1" w:rsidP="00270FCE">
      <w:pPr>
        <w:rPr>
          <w:rFonts w:ascii="Calibri" w:hAnsi="Calibri"/>
          <w:sz w:val="22"/>
          <w:szCs w:val="22"/>
        </w:rPr>
      </w:pPr>
    </w:p>
    <w:p w14:paraId="64DA2C9F" w14:textId="77777777" w:rsidR="00F36447" w:rsidRPr="00FA314F" w:rsidRDefault="00F15254" w:rsidP="008A6CB1">
      <w:pPr>
        <w:spacing w:before="120"/>
        <w:jc w:val="both"/>
        <w:rPr>
          <w:rFonts w:ascii="Calibri" w:hAnsi="Calibri"/>
          <w:b/>
          <w:sz w:val="22"/>
          <w:szCs w:val="22"/>
        </w:rPr>
      </w:pPr>
      <w:bookmarkStart w:id="30" w:name="_Toc125788687"/>
      <w:r w:rsidRPr="00FA314F">
        <w:rPr>
          <w:rFonts w:ascii="Calibri" w:hAnsi="Calibri"/>
          <w:b/>
          <w:sz w:val="22"/>
          <w:szCs w:val="22"/>
        </w:rPr>
        <w:t xml:space="preserve">I. </w:t>
      </w:r>
      <w:r w:rsidR="00B73B7F" w:rsidRPr="00FA314F">
        <w:rPr>
          <w:rFonts w:ascii="Calibri" w:hAnsi="Calibri"/>
          <w:b/>
          <w:sz w:val="22"/>
          <w:szCs w:val="22"/>
        </w:rPr>
        <w:t>Általános tudnivalók</w:t>
      </w:r>
    </w:p>
    <w:p w14:paraId="20EEB7EA" w14:textId="77777777" w:rsidR="00270FCE" w:rsidRPr="00FA314F" w:rsidRDefault="00270FCE" w:rsidP="00DD5D74">
      <w:pPr>
        <w:pStyle w:val="Cmsor3"/>
        <w:numPr>
          <w:ilvl w:val="0"/>
          <w:numId w:val="7"/>
        </w:numPr>
        <w:rPr>
          <w:rFonts w:ascii="Calibri" w:hAnsi="Calibri"/>
          <w:color w:val="000000"/>
          <w:sz w:val="22"/>
          <w:szCs w:val="22"/>
        </w:rPr>
      </w:pPr>
      <w:r w:rsidRPr="00FA314F">
        <w:rPr>
          <w:rFonts w:ascii="Calibri" w:hAnsi="Calibri"/>
          <w:color w:val="000000"/>
          <w:sz w:val="22"/>
          <w:szCs w:val="22"/>
        </w:rPr>
        <w:t xml:space="preserve">Az </w:t>
      </w:r>
      <w:r w:rsidR="009460E1" w:rsidRPr="00FA314F">
        <w:rPr>
          <w:rFonts w:ascii="Calibri" w:hAnsi="Calibri"/>
          <w:color w:val="000000"/>
          <w:sz w:val="22"/>
          <w:szCs w:val="22"/>
        </w:rPr>
        <w:t>adatszolgáltatás</w:t>
      </w:r>
      <w:r w:rsidRPr="00FA314F">
        <w:rPr>
          <w:rFonts w:ascii="Calibri" w:hAnsi="Calibri"/>
          <w:color w:val="000000"/>
          <w:sz w:val="22"/>
          <w:szCs w:val="22"/>
        </w:rPr>
        <w:t>b</w:t>
      </w:r>
      <w:r w:rsidR="009460E1" w:rsidRPr="00FA314F">
        <w:rPr>
          <w:rFonts w:ascii="Calibri" w:hAnsi="Calibri"/>
          <w:color w:val="000000"/>
          <w:sz w:val="22"/>
          <w:szCs w:val="22"/>
        </w:rPr>
        <w:t>a</w:t>
      </w:r>
      <w:r w:rsidRPr="00FA314F">
        <w:rPr>
          <w:rFonts w:ascii="Calibri" w:hAnsi="Calibri"/>
          <w:color w:val="000000"/>
          <w:sz w:val="22"/>
          <w:szCs w:val="22"/>
        </w:rPr>
        <w:t>n szerep</w:t>
      </w:r>
      <w:r w:rsidR="00573ADB" w:rsidRPr="00FA314F">
        <w:rPr>
          <w:rFonts w:ascii="Calibri" w:hAnsi="Calibri"/>
          <w:color w:val="000000"/>
          <w:sz w:val="22"/>
          <w:szCs w:val="22"/>
        </w:rPr>
        <w:t>eltetend</w:t>
      </w:r>
      <w:r w:rsidRPr="00FA314F">
        <w:rPr>
          <w:rFonts w:ascii="Calibri" w:hAnsi="Calibri"/>
          <w:color w:val="000000"/>
          <w:sz w:val="22"/>
          <w:szCs w:val="22"/>
        </w:rPr>
        <w:t>ő ügyletek</w:t>
      </w:r>
      <w:bookmarkEnd w:id="30"/>
    </w:p>
    <w:p w14:paraId="011251EC" w14:textId="77777777" w:rsidR="001B4388" w:rsidRPr="00FA314F" w:rsidRDefault="001B4388" w:rsidP="001B4388">
      <w:pPr>
        <w:rPr>
          <w:rFonts w:ascii="Calibri" w:hAnsi="Calibri"/>
          <w:sz w:val="22"/>
          <w:szCs w:val="22"/>
        </w:rPr>
      </w:pPr>
    </w:p>
    <w:p w14:paraId="36DD69E8" w14:textId="77777777" w:rsidR="00CD2346" w:rsidRPr="00FA314F" w:rsidRDefault="00CD2346" w:rsidP="00CD2346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Az egyéb befektetések </w:t>
      </w:r>
      <w:proofErr w:type="spellStart"/>
      <w:r w:rsidRPr="00FA314F">
        <w:rPr>
          <w:rFonts w:ascii="Calibri" w:hAnsi="Calibri"/>
          <w:sz w:val="22"/>
          <w:szCs w:val="22"/>
        </w:rPr>
        <w:t>BEF_GHI</w:t>
      </w:r>
      <w:proofErr w:type="spellEnd"/>
      <w:r w:rsidRPr="00FA314F">
        <w:rPr>
          <w:rFonts w:ascii="Calibri" w:hAnsi="Calibri"/>
          <w:sz w:val="22"/>
          <w:szCs w:val="22"/>
        </w:rPr>
        <w:t xml:space="preserve"> kezdetű tábláiban azon nem rezidens partnerekkel szemben fennálló vagy keletkező követeléseket és tartozásokat </w:t>
      </w:r>
      <w:r w:rsidR="00A462AD" w:rsidRPr="00FA314F">
        <w:rPr>
          <w:rFonts w:ascii="Calibri" w:hAnsi="Calibri"/>
          <w:sz w:val="22"/>
          <w:szCs w:val="22"/>
        </w:rPr>
        <w:t>–</w:t>
      </w:r>
      <w:r w:rsidRPr="00FA314F">
        <w:rPr>
          <w:rFonts w:ascii="Calibri" w:hAnsi="Calibri"/>
          <w:sz w:val="22"/>
          <w:szCs w:val="22"/>
        </w:rPr>
        <w:t xml:space="preserve"> hitel</w:t>
      </w:r>
      <w:r w:rsidR="00E94B4D" w:rsidRPr="00FA314F">
        <w:rPr>
          <w:rFonts w:ascii="Calibri" w:hAnsi="Calibri"/>
          <w:sz w:val="22"/>
          <w:szCs w:val="22"/>
        </w:rPr>
        <w:t>-</w:t>
      </w:r>
      <w:r w:rsidRPr="00FA314F">
        <w:rPr>
          <w:rFonts w:ascii="Calibri" w:hAnsi="Calibri"/>
          <w:sz w:val="22"/>
          <w:szCs w:val="22"/>
        </w:rPr>
        <w:t>, folyószámla</w:t>
      </w:r>
      <w:r w:rsidR="00E94B4D" w:rsidRPr="00FA314F">
        <w:rPr>
          <w:rFonts w:ascii="Calibri" w:hAnsi="Calibri"/>
          <w:sz w:val="22"/>
          <w:szCs w:val="22"/>
        </w:rPr>
        <w:t>-</w:t>
      </w:r>
      <w:r w:rsidRPr="00FA314F">
        <w:rPr>
          <w:rFonts w:ascii="Calibri" w:hAnsi="Calibri"/>
          <w:sz w:val="22"/>
          <w:szCs w:val="22"/>
        </w:rPr>
        <w:t>, betét</w:t>
      </w:r>
      <w:r w:rsidR="00E94B4D" w:rsidRPr="00FA314F">
        <w:rPr>
          <w:rFonts w:ascii="Calibri" w:hAnsi="Calibri"/>
          <w:sz w:val="22"/>
          <w:szCs w:val="22"/>
        </w:rPr>
        <w:t>-</w:t>
      </w:r>
      <w:r w:rsidRPr="00FA314F">
        <w:rPr>
          <w:rFonts w:ascii="Calibri" w:hAnsi="Calibri"/>
          <w:sz w:val="22"/>
          <w:szCs w:val="22"/>
        </w:rPr>
        <w:t>, kereskedelmi hitel</w:t>
      </w:r>
      <w:r w:rsidR="00E94B4D" w:rsidRPr="00FA314F">
        <w:rPr>
          <w:rFonts w:ascii="Calibri" w:hAnsi="Calibri"/>
          <w:sz w:val="22"/>
          <w:szCs w:val="22"/>
        </w:rPr>
        <w:t>-</w:t>
      </w:r>
      <w:r w:rsidRPr="00FA314F">
        <w:rPr>
          <w:rFonts w:ascii="Calibri" w:hAnsi="Calibri"/>
          <w:sz w:val="22"/>
          <w:szCs w:val="22"/>
        </w:rPr>
        <w:t>, váltó</w:t>
      </w:r>
      <w:r w:rsidR="00E94B4D" w:rsidRPr="00FA314F">
        <w:rPr>
          <w:rFonts w:ascii="Calibri" w:hAnsi="Calibri"/>
          <w:sz w:val="22"/>
          <w:szCs w:val="22"/>
        </w:rPr>
        <w:t>-</w:t>
      </w:r>
      <w:r w:rsidR="001439BD">
        <w:rPr>
          <w:rFonts w:ascii="Calibri" w:hAnsi="Calibri"/>
          <w:sz w:val="22"/>
          <w:szCs w:val="22"/>
        </w:rPr>
        <w:t>,</w:t>
      </w:r>
      <w:r w:rsidR="00E94B4D" w:rsidRPr="00FA314F">
        <w:rPr>
          <w:rFonts w:ascii="Calibri" w:hAnsi="Calibri"/>
          <w:sz w:val="22"/>
          <w:szCs w:val="22"/>
        </w:rPr>
        <w:t xml:space="preserve"> </w:t>
      </w:r>
      <w:r w:rsidR="001439BD" w:rsidRPr="001439BD">
        <w:rPr>
          <w:rFonts w:ascii="Calibri" w:hAnsi="Calibri"/>
          <w:sz w:val="22"/>
          <w:szCs w:val="22"/>
        </w:rPr>
        <w:t>ISIN kód nélküli, nem-rezidensek által kibocsátott tulajdonviszonyt megtestesítő értékpapír</w:t>
      </w:r>
      <w:r w:rsidR="001439BD">
        <w:rPr>
          <w:rFonts w:ascii="Calibri" w:hAnsi="Calibri"/>
          <w:sz w:val="22"/>
          <w:szCs w:val="22"/>
        </w:rPr>
        <w:t xml:space="preserve"> </w:t>
      </w:r>
      <w:r w:rsidR="00E94B4D" w:rsidRPr="00FA314F">
        <w:rPr>
          <w:rFonts w:ascii="Calibri" w:hAnsi="Calibri"/>
          <w:sz w:val="22"/>
          <w:szCs w:val="22"/>
        </w:rPr>
        <w:t>vagy</w:t>
      </w:r>
      <w:r w:rsidRPr="00FA314F">
        <w:rPr>
          <w:rFonts w:ascii="Calibri" w:hAnsi="Calibri"/>
          <w:sz w:val="22"/>
          <w:szCs w:val="22"/>
        </w:rPr>
        <w:t xml:space="preserve"> egyéb követelés</w:t>
      </w:r>
      <w:r w:rsidR="00A462AD" w:rsidRPr="00FA314F">
        <w:rPr>
          <w:rFonts w:ascii="Calibri" w:hAnsi="Calibri"/>
          <w:sz w:val="22"/>
          <w:szCs w:val="22"/>
        </w:rPr>
        <w:t>,</w:t>
      </w:r>
      <w:r w:rsidRPr="00FA314F">
        <w:rPr>
          <w:rFonts w:ascii="Calibri" w:hAnsi="Calibri"/>
          <w:sz w:val="22"/>
          <w:szCs w:val="22"/>
        </w:rPr>
        <w:t xml:space="preserve"> illetve -tartozás állományát és változását </w:t>
      </w:r>
      <w:r w:rsidR="00A462AD" w:rsidRPr="00FA314F">
        <w:rPr>
          <w:rFonts w:ascii="Calibri" w:hAnsi="Calibri"/>
          <w:sz w:val="22"/>
          <w:szCs w:val="22"/>
        </w:rPr>
        <w:t>–</w:t>
      </w:r>
      <w:r w:rsidRPr="00FA314F">
        <w:rPr>
          <w:rFonts w:ascii="Calibri" w:hAnsi="Calibri"/>
          <w:sz w:val="22"/>
          <w:szCs w:val="22"/>
        </w:rPr>
        <w:t xml:space="preserve"> kell szerepeltetni, amely az adatszolgáltatónak se nem a külföldi közvetlen tőkebefektetője, se nem a külföldi közvetlen tőkebefektetése, se nem a vállalatcsoportjának tagja. </w:t>
      </w:r>
    </w:p>
    <w:p w14:paraId="6734B256" w14:textId="77777777" w:rsidR="00573ADB" w:rsidRPr="00FA314F" w:rsidRDefault="00573ADB" w:rsidP="002D11F8">
      <w:pPr>
        <w:jc w:val="both"/>
        <w:rPr>
          <w:rFonts w:ascii="Calibri" w:hAnsi="Calibri"/>
          <w:b/>
          <w:sz w:val="22"/>
          <w:szCs w:val="22"/>
        </w:rPr>
      </w:pPr>
    </w:p>
    <w:p w14:paraId="6BAA765D" w14:textId="77777777" w:rsidR="002D11F8" w:rsidRPr="00FA314F" w:rsidRDefault="00FF139D" w:rsidP="002D11F8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 w:cs="Garamond"/>
          <w:sz w:val="22"/>
          <w:szCs w:val="22"/>
        </w:rPr>
        <w:t xml:space="preserve">Az adatszolgáltató külföldi </w:t>
      </w:r>
      <w:proofErr w:type="spellStart"/>
      <w:r w:rsidRPr="00FA314F">
        <w:rPr>
          <w:rFonts w:ascii="Calibri" w:hAnsi="Calibri" w:cs="Garamond"/>
          <w:sz w:val="22"/>
          <w:szCs w:val="22"/>
        </w:rPr>
        <w:t>fióktelepe</w:t>
      </w:r>
      <w:proofErr w:type="spellEnd"/>
      <w:r w:rsidRPr="00FA314F">
        <w:rPr>
          <w:rFonts w:ascii="Calibri" w:hAnsi="Calibri" w:cs="Garamond"/>
          <w:sz w:val="22"/>
          <w:szCs w:val="22"/>
        </w:rPr>
        <w:t xml:space="preserve"> nem rezidensnek minősül a fizetésimérleg-adatszolgáltatások szempontjából</w:t>
      </w:r>
      <w:r w:rsidR="002D11F8" w:rsidRPr="00FA314F">
        <w:rPr>
          <w:rFonts w:ascii="Calibri" w:hAnsi="Calibri" w:cs="Garamond"/>
          <w:sz w:val="22"/>
          <w:szCs w:val="22"/>
        </w:rPr>
        <w:t xml:space="preserve">. Az adatszolgáltatónak a nem rezidens fióktelepével kapcsolatos ügyleteit az R02 adatszolgáltatás </w:t>
      </w:r>
      <w:proofErr w:type="spellStart"/>
      <w:r w:rsidR="002D11F8" w:rsidRPr="00FA314F">
        <w:rPr>
          <w:rFonts w:ascii="Calibri" w:hAnsi="Calibri" w:cs="Garamond"/>
          <w:sz w:val="22"/>
          <w:szCs w:val="22"/>
        </w:rPr>
        <w:t>T</w:t>
      </w:r>
      <w:r w:rsidR="003E578E" w:rsidRPr="00FA314F">
        <w:rPr>
          <w:rFonts w:ascii="Calibri" w:hAnsi="Calibri" w:cs="Garamond"/>
          <w:sz w:val="22"/>
          <w:szCs w:val="22"/>
        </w:rPr>
        <w:t>B</w:t>
      </w:r>
      <w:r w:rsidR="002D11F8" w:rsidRPr="00FA314F">
        <w:rPr>
          <w:rFonts w:ascii="Calibri" w:hAnsi="Calibri" w:cs="Garamond"/>
          <w:sz w:val="22"/>
          <w:szCs w:val="22"/>
        </w:rPr>
        <w:t>K</w:t>
      </w:r>
      <w:proofErr w:type="spellEnd"/>
      <w:r w:rsidR="002D11F8" w:rsidRPr="00FA314F">
        <w:rPr>
          <w:rFonts w:ascii="Calibri" w:hAnsi="Calibri" w:cs="Garamond"/>
          <w:sz w:val="22"/>
          <w:szCs w:val="22"/>
        </w:rPr>
        <w:t>/</w:t>
      </w:r>
      <w:proofErr w:type="spellStart"/>
      <w:r w:rsidR="002D11F8" w:rsidRPr="00FA314F">
        <w:rPr>
          <w:rFonts w:ascii="Calibri" w:hAnsi="Calibri" w:cs="Garamond"/>
          <w:sz w:val="22"/>
          <w:szCs w:val="22"/>
        </w:rPr>
        <w:t>T</w:t>
      </w:r>
      <w:r w:rsidR="003E578E" w:rsidRPr="00FA314F">
        <w:rPr>
          <w:rFonts w:ascii="Calibri" w:hAnsi="Calibri" w:cs="Garamond"/>
          <w:sz w:val="22"/>
          <w:szCs w:val="22"/>
        </w:rPr>
        <w:t>B</w:t>
      </w:r>
      <w:r w:rsidR="002D11F8" w:rsidRPr="00FA314F">
        <w:rPr>
          <w:rFonts w:ascii="Calibri" w:hAnsi="Calibri" w:cs="Garamond"/>
          <w:sz w:val="22"/>
          <w:szCs w:val="22"/>
        </w:rPr>
        <w:t>T</w:t>
      </w:r>
      <w:proofErr w:type="spellEnd"/>
      <w:r w:rsidR="002D11F8" w:rsidRPr="00FA314F">
        <w:rPr>
          <w:rFonts w:ascii="Calibri" w:hAnsi="Calibri" w:cs="Garamond"/>
          <w:sz w:val="22"/>
          <w:szCs w:val="22"/>
        </w:rPr>
        <w:t xml:space="preserve"> tábláiban kell jelentenie, az adatszolgáltató nem rezidens </w:t>
      </w:r>
      <w:proofErr w:type="spellStart"/>
      <w:r w:rsidR="002D11F8" w:rsidRPr="00FA314F">
        <w:rPr>
          <w:rFonts w:ascii="Calibri" w:hAnsi="Calibri" w:cs="Garamond"/>
          <w:sz w:val="22"/>
          <w:szCs w:val="22"/>
        </w:rPr>
        <w:t>fióktelepei</w:t>
      </w:r>
      <w:proofErr w:type="spellEnd"/>
      <w:r w:rsidR="002D11F8" w:rsidRPr="00FA314F">
        <w:rPr>
          <w:rFonts w:ascii="Calibri" w:hAnsi="Calibri" w:cs="Garamond"/>
          <w:sz w:val="22"/>
          <w:szCs w:val="22"/>
        </w:rPr>
        <w:t xml:space="preserve"> más nem rezidensekkel kapcsolatos ügyletei azonban nem jelenthetőek.</w:t>
      </w:r>
    </w:p>
    <w:p w14:paraId="058BC7EC" w14:textId="77777777" w:rsidR="00911A3F" w:rsidRPr="00FA314F" w:rsidRDefault="00911A3F" w:rsidP="00270FCE">
      <w:pPr>
        <w:jc w:val="both"/>
        <w:rPr>
          <w:rFonts w:ascii="Calibri" w:hAnsi="Calibri"/>
          <w:sz w:val="22"/>
          <w:szCs w:val="22"/>
        </w:rPr>
      </w:pPr>
    </w:p>
    <w:p w14:paraId="5E815F35" w14:textId="77777777" w:rsidR="00BE795F" w:rsidRPr="00FA314F" w:rsidRDefault="00BE795F" w:rsidP="00BE795F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Amennyiben időközben egy nem rezidens partner vállalatcsoporttaggá válik, vagy közte és az adatszolgáltató között időközben közvetlen részesedési viszony keletkezik és ezáltal a partner külföldi közvetlen tőkebefektetéssé válik, akkor a vele szembeni követelés</w:t>
      </w:r>
      <w:r w:rsidR="00720CDF" w:rsidRPr="00FA314F">
        <w:rPr>
          <w:rFonts w:ascii="Calibri" w:hAnsi="Calibri"/>
          <w:sz w:val="22"/>
          <w:szCs w:val="22"/>
        </w:rPr>
        <w:t xml:space="preserve"> és </w:t>
      </w:r>
      <w:r w:rsidR="001D0FDA" w:rsidRPr="00FA314F">
        <w:rPr>
          <w:rFonts w:ascii="Calibri" w:hAnsi="Calibri"/>
          <w:sz w:val="22"/>
          <w:szCs w:val="22"/>
        </w:rPr>
        <w:t xml:space="preserve">tartozás állományokat a </w:t>
      </w:r>
      <w:proofErr w:type="spellStart"/>
      <w:r w:rsidR="001D0FDA" w:rsidRPr="00FA314F">
        <w:rPr>
          <w:rFonts w:ascii="Calibri" w:hAnsi="Calibri"/>
          <w:sz w:val="22"/>
          <w:szCs w:val="22"/>
        </w:rPr>
        <w:t>BEF_</w:t>
      </w:r>
      <w:r w:rsidR="00EF2F3E" w:rsidRPr="00FA314F">
        <w:rPr>
          <w:rFonts w:ascii="Calibri" w:hAnsi="Calibri"/>
          <w:sz w:val="22"/>
          <w:szCs w:val="22"/>
        </w:rPr>
        <w:t>GHI</w:t>
      </w:r>
      <w:proofErr w:type="spellEnd"/>
      <w:r w:rsidRPr="00FA314F">
        <w:rPr>
          <w:rFonts w:ascii="Calibri" w:hAnsi="Calibri"/>
          <w:sz w:val="22"/>
          <w:szCs w:val="22"/>
        </w:rPr>
        <w:t xml:space="preserve"> táblákból (az egyéb változások alatt) ki kell vezetni és átsorolni a</w:t>
      </w:r>
      <w:r w:rsidR="001D0FDA" w:rsidRPr="00FA314F">
        <w:rPr>
          <w:rFonts w:ascii="Calibri" w:hAnsi="Calibri"/>
          <w:sz w:val="22"/>
          <w:szCs w:val="22"/>
        </w:rPr>
        <w:t>z R02 adatszolgáltatás</w:t>
      </w:r>
      <w:r w:rsidRPr="00FA314F">
        <w:rPr>
          <w:rFonts w:ascii="Calibri" w:hAnsi="Calibri"/>
          <w:sz w:val="22"/>
          <w:szCs w:val="22"/>
        </w:rPr>
        <w:t xml:space="preserve"> </w:t>
      </w:r>
      <w:proofErr w:type="spellStart"/>
      <w:r w:rsidRPr="00FA314F">
        <w:rPr>
          <w:rFonts w:ascii="Calibri" w:hAnsi="Calibri"/>
          <w:sz w:val="22"/>
          <w:szCs w:val="22"/>
        </w:rPr>
        <w:t>T</w:t>
      </w:r>
      <w:r w:rsidR="003E578E" w:rsidRPr="00FA314F">
        <w:rPr>
          <w:rFonts w:ascii="Calibri" w:hAnsi="Calibri"/>
          <w:sz w:val="22"/>
          <w:szCs w:val="22"/>
        </w:rPr>
        <w:t>B</w:t>
      </w:r>
      <w:r w:rsidRPr="00FA314F">
        <w:rPr>
          <w:rFonts w:ascii="Calibri" w:hAnsi="Calibri"/>
          <w:sz w:val="22"/>
          <w:szCs w:val="22"/>
        </w:rPr>
        <w:t>K</w:t>
      </w:r>
      <w:proofErr w:type="spellEnd"/>
      <w:r w:rsidRPr="00FA314F">
        <w:rPr>
          <w:rFonts w:ascii="Calibri" w:hAnsi="Calibri"/>
          <w:sz w:val="22"/>
          <w:szCs w:val="22"/>
        </w:rPr>
        <w:t>/</w:t>
      </w:r>
      <w:proofErr w:type="spellStart"/>
      <w:r w:rsidRPr="00FA314F">
        <w:rPr>
          <w:rFonts w:ascii="Calibri" w:hAnsi="Calibri"/>
          <w:sz w:val="22"/>
          <w:szCs w:val="22"/>
        </w:rPr>
        <w:t>T</w:t>
      </w:r>
      <w:r w:rsidR="003E578E" w:rsidRPr="00FA314F">
        <w:rPr>
          <w:rFonts w:ascii="Calibri" w:hAnsi="Calibri"/>
          <w:sz w:val="22"/>
          <w:szCs w:val="22"/>
        </w:rPr>
        <w:t>B</w:t>
      </w:r>
      <w:r w:rsidRPr="00FA314F">
        <w:rPr>
          <w:rFonts w:ascii="Calibri" w:hAnsi="Calibri"/>
          <w:sz w:val="22"/>
          <w:szCs w:val="22"/>
        </w:rPr>
        <w:t>T</w:t>
      </w:r>
      <w:proofErr w:type="spellEnd"/>
      <w:r w:rsidRPr="00FA314F">
        <w:rPr>
          <w:rFonts w:ascii="Calibri" w:hAnsi="Calibri"/>
          <w:sz w:val="22"/>
          <w:szCs w:val="22"/>
        </w:rPr>
        <w:t xml:space="preserve"> tábláiba. </w:t>
      </w:r>
    </w:p>
    <w:p w14:paraId="242E501E" w14:textId="77777777" w:rsidR="000B51A6" w:rsidRPr="00FA314F" w:rsidRDefault="000B51A6" w:rsidP="00270FCE">
      <w:pPr>
        <w:jc w:val="both"/>
        <w:rPr>
          <w:rFonts w:ascii="Calibri" w:hAnsi="Calibri"/>
          <w:sz w:val="22"/>
          <w:szCs w:val="22"/>
        </w:rPr>
      </w:pPr>
    </w:p>
    <w:p w14:paraId="1FC45CE7" w14:textId="77777777" w:rsidR="00573ADB" w:rsidRPr="00FA314F" w:rsidRDefault="00573ADB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Az adatszolgáltatásban az egyéb befektetésekből eredő követeléseket és tartozásokat külön-külön táblákban kell kimutatni. Négy tábla szolgál a követelések (BEFK1-2-3-4_GHI), és három tábla (BEFT1-3-4_GHI) a tartozások jelentésére, illetve egy-egy tábla az egyéb változások részletezésére. </w:t>
      </w:r>
    </w:p>
    <w:p w14:paraId="4B2CC0C4" w14:textId="77777777" w:rsidR="00270FCE" w:rsidRPr="00FA314F" w:rsidRDefault="00573ADB" w:rsidP="00F36447">
      <w:pPr>
        <w:pStyle w:val="Cmsor3"/>
        <w:rPr>
          <w:rFonts w:ascii="Calibri" w:hAnsi="Calibri"/>
          <w:color w:val="000000"/>
          <w:sz w:val="22"/>
          <w:szCs w:val="22"/>
        </w:rPr>
      </w:pPr>
      <w:bookmarkStart w:id="31" w:name="_Toc125788688"/>
      <w:r w:rsidRPr="00FA314F">
        <w:rPr>
          <w:rFonts w:ascii="Calibri" w:hAnsi="Calibri"/>
          <w:color w:val="000000"/>
          <w:sz w:val="22"/>
          <w:szCs w:val="22"/>
        </w:rPr>
        <w:t xml:space="preserve">2.   </w:t>
      </w:r>
      <w:r w:rsidR="00270FCE" w:rsidRPr="00FA314F">
        <w:rPr>
          <w:rFonts w:ascii="Calibri" w:hAnsi="Calibri"/>
          <w:color w:val="000000"/>
          <w:sz w:val="22"/>
          <w:szCs w:val="22"/>
        </w:rPr>
        <w:t>Az adatok számbavétele</w:t>
      </w:r>
      <w:bookmarkEnd w:id="31"/>
      <w:r w:rsidR="00270FCE" w:rsidRPr="00FA314F">
        <w:rPr>
          <w:rFonts w:ascii="Calibri" w:hAnsi="Calibri"/>
          <w:color w:val="000000"/>
          <w:sz w:val="22"/>
          <w:szCs w:val="22"/>
        </w:rPr>
        <w:t xml:space="preserve"> </w:t>
      </w:r>
    </w:p>
    <w:p w14:paraId="0EEBF78C" w14:textId="77777777" w:rsidR="00573ADB" w:rsidRPr="00FA314F" w:rsidRDefault="00573ADB" w:rsidP="00270FCE">
      <w:pPr>
        <w:jc w:val="both"/>
        <w:rPr>
          <w:rFonts w:ascii="Calibri" w:hAnsi="Calibri"/>
          <w:sz w:val="22"/>
          <w:szCs w:val="22"/>
        </w:rPr>
      </w:pPr>
    </w:p>
    <w:p w14:paraId="0D846F42" w14:textId="77777777" w:rsidR="00270FCE" w:rsidRPr="00FA314F" w:rsidRDefault="00270FCE" w:rsidP="00270FCE">
      <w:pPr>
        <w:jc w:val="both"/>
        <w:rPr>
          <w:rFonts w:ascii="Calibri" w:hAnsi="Calibri"/>
          <w:color w:val="FF0000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Az egyéb befektetésekből származó tartozások </w:t>
      </w:r>
      <w:r w:rsidR="00911A3F" w:rsidRPr="00FA314F">
        <w:rPr>
          <w:rFonts w:ascii="Calibri" w:hAnsi="Calibri"/>
          <w:sz w:val="22"/>
          <w:szCs w:val="22"/>
        </w:rPr>
        <w:t>állományait névértéken</w:t>
      </w:r>
      <w:r w:rsidR="009E3906" w:rsidRPr="00FA314F">
        <w:rPr>
          <w:rFonts w:ascii="Calibri" w:hAnsi="Calibri"/>
          <w:sz w:val="22"/>
          <w:szCs w:val="22"/>
        </w:rPr>
        <w:t xml:space="preserve">, követelések állományait </w:t>
      </w:r>
      <w:proofErr w:type="gramStart"/>
      <w:r w:rsidR="009E3906" w:rsidRPr="00FA314F">
        <w:rPr>
          <w:rFonts w:ascii="Calibri" w:hAnsi="Calibri"/>
          <w:sz w:val="22"/>
          <w:szCs w:val="22"/>
        </w:rPr>
        <w:t>névértéken</w:t>
      </w:r>
      <w:proofErr w:type="gramEnd"/>
      <w:r w:rsidR="00911A3F" w:rsidRPr="00FA314F">
        <w:rPr>
          <w:rFonts w:ascii="Calibri" w:hAnsi="Calibri"/>
          <w:sz w:val="22"/>
          <w:szCs w:val="22"/>
        </w:rPr>
        <w:t xml:space="preserve"> illetve könyv szerinti értéken, a forgalmakat </w:t>
      </w:r>
      <w:r w:rsidR="009E3906" w:rsidRPr="00FA314F">
        <w:rPr>
          <w:rFonts w:ascii="Calibri" w:hAnsi="Calibri"/>
          <w:sz w:val="22"/>
          <w:szCs w:val="22"/>
        </w:rPr>
        <w:t xml:space="preserve">piaci értéken </w:t>
      </w:r>
      <w:r w:rsidRPr="00FA314F">
        <w:rPr>
          <w:rFonts w:ascii="Calibri" w:hAnsi="Calibri"/>
          <w:sz w:val="22"/>
          <w:szCs w:val="22"/>
        </w:rPr>
        <w:t>kell jelenteni</w:t>
      </w:r>
      <w:r w:rsidRPr="00FA314F">
        <w:rPr>
          <w:rFonts w:ascii="Calibri" w:hAnsi="Calibri"/>
          <w:color w:val="FF0000"/>
          <w:sz w:val="22"/>
          <w:szCs w:val="22"/>
        </w:rPr>
        <w:t xml:space="preserve">.  </w:t>
      </w:r>
    </w:p>
    <w:p w14:paraId="2CACEFB3" w14:textId="77777777" w:rsidR="00573ADB" w:rsidRPr="00FA314F" w:rsidRDefault="00573ADB" w:rsidP="00270FCE">
      <w:pPr>
        <w:jc w:val="both"/>
        <w:rPr>
          <w:rFonts w:ascii="Calibri" w:hAnsi="Calibri"/>
          <w:sz w:val="22"/>
          <w:szCs w:val="22"/>
        </w:rPr>
      </w:pPr>
    </w:p>
    <w:p w14:paraId="01746CC4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</w:t>
      </w:r>
      <w:r w:rsidR="009E3906" w:rsidRPr="00FA314F">
        <w:rPr>
          <w:rFonts w:ascii="Calibri" w:hAnsi="Calibri"/>
          <w:sz w:val="22"/>
          <w:szCs w:val="22"/>
        </w:rPr>
        <w:t xml:space="preserve"> konzorciális-, államilag garantált hitelek, illetve a többségi állami tulajdonban lévő adatszolgáltatók hiteleit egyenként, míg a többi</w:t>
      </w:r>
      <w:r w:rsidRPr="00FA314F">
        <w:rPr>
          <w:rFonts w:ascii="Calibri" w:hAnsi="Calibri"/>
          <w:sz w:val="22"/>
          <w:szCs w:val="22"/>
        </w:rPr>
        <w:t xml:space="preserve"> követelés és tartozás </w:t>
      </w:r>
      <w:r w:rsidR="00911A3F" w:rsidRPr="00FA314F">
        <w:rPr>
          <w:rFonts w:ascii="Calibri" w:hAnsi="Calibri"/>
          <w:sz w:val="22"/>
          <w:szCs w:val="22"/>
        </w:rPr>
        <w:t xml:space="preserve">állományát </w:t>
      </w:r>
      <w:r w:rsidRPr="00FA314F">
        <w:rPr>
          <w:rFonts w:ascii="Calibri" w:hAnsi="Calibri"/>
          <w:sz w:val="22"/>
          <w:szCs w:val="22"/>
        </w:rPr>
        <w:t>és annak változását országonként és devizanemenként összesítve kell kimutatni (ezen adatok egy-egy sort képeznek az adott táblákban), figyelembe véve a szóban forgó időszak minden mozgását</w:t>
      </w:r>
      <w:r w:rsidR="00F67916" w:rsidRPr="00FA314F">
        <w:rPr>
          <w:rFonts w:ascii="Calibri" w:hAnsi="Calibri"/>
          <w:sz w:val="22"/>
          <w:szCs w:val="22"/>
        </w:rPr>
        <w:t xml:space="preserve">. </w:t>
      </w:r>
    </w:p>
    <w:p w14:paraId="6A7D3A4C" w14:textId="77777777" w:rsidR="007537A2" w:rsidRPr="00FA314F" w:rsidRDefault="007537A2" w:rsidP="007537A2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szabályok a jövedelemadatok</w:t>
      </w:r>
      <w:r w:rsidR="0032075F" w:rsidRPr="00FA314F">
        <w:rPr>
          <w:rFonts w:ascii="Calibri" w:hAnsi="Calibri"/>
          <w:sz w:val="22"/>
          <w:szCs w:val="22"/>
        </w:rPr>
        <w:t>ra is i</w:t>
      </w:r>
      <w:r w:rsidRPr="00FA314F">
        <w:rPr>
          <w:rFonts w:ascii="Calibri" w:hAnsi="Calibri"/>
          <w:sz w:val="22"/>
          <w:szCs w:val="22"/>
        </w:rPr>
        <w:t xml:space="preserve">rányadóak. Amennyiben a kamatok ország bontásához nem állnak rendelkezésre a pontos adatok, becsléssel kell elvégezni az ország bontást. </w:t>
      </w:r>
    </w:p>
    <w:p w14:paraId="61325E0F" w14:textId="77777777" w:rsidR="00270FCE" w:rsidRPr="00FA314F" w:rsidRDefault="00270FCE" w:rsidP="00270FCE">
      <w:pPr>
        <w:rPr>
          <w:rFonts w:ascii="Calibri" w:hAnsi="Calibri"/>
          <w:sz w:val="22"/>
          <w:szCs w:val="22"/>
        </w:rPr>
      </w:pPr>
    </w:p>
    <w:p w14:paraId="644F52B1" w14:textId="77777777" w:rsidR="00B73B7F" w:rsidRPr="00FA314F" w:rsidRDefault="00270FCE" w:rsidP="004A2522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Az </w:t>
      </w:r>
      <w:proofErr w:type="spellStart"/>
      <w:r w:rsidRPr="00FA314F">
        <w:rPr>
          <w:rFonts w:ascii="Calibri" w:hAnsi="Calibri"/>
          <w:sz w:val="22"/>
          <w:szCs w:val="22"/>
        </w:rPr>
        <w:t>értékadatokat</w:t>
      </w:r>
      <w:proofErr w:type="spellEnd"/>
      <w:r w:rsidRPr="00FA314F">
        <w:rPr>
          <w:rFonts w:ascii="Calibri" w:hAnsi="Calibri"/>
          <w:sz w:val="22"/>
          <w:szCs w:val="22"/>
        </w:rPr>
        <w:t xml:space="preserve"> devizában, egész számra kerekítve</w:t>
      </w:r>
      <w:r w:rsidR="00573ADB" w:rsidRPr="00FA314F">
        <w:rPr>
          <w:rFonts w:ascii="Calibri" w:hAnsi="Calibri"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 xml:space="preserve">kell </w:t>
      </w:r>
      <w:r w:rsidR="00573ADB" w:rsidRPr="00FA314F">
        <w:rPr>
          <w:rFonts w:ascii="Calibri" w:hAnsi="Calibri"/>
          <w:sz w:val="22"/>
          <w:szCs w:val="22"/>
        </w:rPr>
        <w:t>megad</w:t>
      </w:r>
      <w:r w:rsidRPr="00FA314F">
        <w:rPr>
          <w:rFonts w:ascii="Calibri" w:hAnsi="Calibri"/>
          <w:sz w:val="22"/>
          <w:szCs w:val="22"/>
        </w:rPr>
        <w:t xml:space="preserve">ni! </w:t>
      </w:r>
    </w:p>
    <w:p w14:paraId="52244A0F" w14:textId="77777777" w:rsidR="00322A7E" w:rsidRPr="00FA314F" w:rsidRDefault="00322A7E" w:rsidP="00573ADB">
      <w:pPr>
        <w:pStyle w:val="Cmsor1"/>
        <w:jc w:val="both"/>
        <w:rPr>
          <w:rFonts w:ascii="Calibri" w:hAnsi="Calibri"/>
          <w:sz w:val="22"/>
          <w:szCs w:val="22"/>
        </w:rPr>
      </w:pPr>
      <w:bookmarkStart w:id="32" w:name="_Toc122489422"/>
      <w:bookmarkStart w:id="33" w:name="_Toc122489790"/>
      <w:bookmarkStart w:id="34" w:name="_Toc122850673"/>
      <w:bookmarkStart w:id="35" w:name="_Toc125788689"/>
    </w:p>
    <w:p w14:paraId="553A01A8" w14:textId="77777777" w:rsidR="00573ADB" w:rsidRPr="00FA314F" w:rsidRDefault="00573ADB" w:rsidP="00573ADB">
      <w:pPr>
        <w:pStyle w:val="Cmsor1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II.  A táblák kitöltésével kapcsolatos részletes tudnivalók, az adatok összeállításának módja</w:t>
      </w:r>
    </w:p>
    <w:p w14:paraId="2D5E6C90" w14:textId="77777777" w:rsidR="00573ADB" w:rsidRPr="00FA314F" w:rsidRDefault="00573ADB" w:rsidP="00573ADB">
      <w:pPr>
        <w:jc w:val="both"/>
        <w:rPr>
          <w:rFonts w:ascii="Calibri" w:hAnsi="Calibri"/>
          <w:sz w:val="22"/>
          <w:szCs w:val="22"/>
        </w:rPr>
      </w:pPr>
    </w:p>
    <w:p w14:paraId="1A77A4AF" w14:textId="77777777" w:rsidR="00573ADB" w:rsidRPr="00FA314F" w:rsidRDefault="00573ADB" w:rsidP="00DD5D74">
      <w:pPr>
        <w:numPr>
          <w:ilvl w:val="0"/>
          <w:numId w:val="8"/>
        </w:numPr>
        <w:jc w:val="both"/>
        <w:rPr>
          <w:rFonts w:ascii="Calibri" w:hAnsi="Calibri"/>
          <w:b/>
          <w:sz w:val="22"/>
          <w:szCs w:val="22"/>
        </w:rPr>
      </w:pPr>
      <w:r w:rsidRPr="00FA314F">
        <w:rPr>
          <w:rFonts w:ascii="Calibri" w:hAnsi="Calibri"/>
          <w:b/>
          <w:sz w:val="22"/>
          <w:szCs w:val="22"/>
        </w:rPr>
        <w:t>Az adatszolgáltatás több táblájában is szereplő oszlopok tartalma</w:t>
      </w:r>
      <w:r w:rsidRPr="00FA314F" w:rsidDel="005E1C48">
        <w:rPr>
          <w:rFonts w:ascii="Calibri" w:hAnsi="Calibri"/>
          <w:b/>
          <w:sz w:val="22"/>
          <w:szCs w:val="22"/>
        </w:rPr>
        <w:t xml:space="preserve"> </w:t>
      </w:r>
    </w:p>
    <w:p w14:paraId="7AF59547" w14:textId="77777777" w:rsidR="00BE795F" w:rsidRPr="00FA314F" w:rsidRDefault="00BE795F" w:rsidP="00BE795F">
      <w:pPr>
        <w:pStyle w:val="Cmsor3"/>
        <w:spacing w:before="0" w:after="0"/>
        <w:rPr>
          <w:rFonts w:ascii="Calibri" w:hAnsi="Calibri"/>
          <w:color w:val="000000"/>
          <w:sz w:val="22"/>
          <w:szCs w:val="22"/>
        </w:rPr>
      </w:pPr>
    </w:p>
    <w:bookmarkEnd w:id="23"/>
    <w:bookmarkEnd w:id="24"/>
    <w:bookmarkEnd w:id="25"/>
    <w:bookmarkEnd w:id="26"/>
    <w:bookmarkEnd w:id="27"/>
    <w:bookmarkEnd w:id="28"/>
    <w:bookmarkEnd w:id="29"/>
    <w:bookmarkEnd w:id="32"/>
    <w:bookmarkEnd w:id="33"/>
    <w:bookmarkEnd w:id="34"/>
    <w:bookmarkEnd w:id="35"/>
    <w:p w14:paraId="3A6CBE7A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táblák azonos szerkezetben készültek, különbség csak a táblák oszlopainak szám</w:t>
      </w:r>
      <w:r w:rsidR="0004087A" w:rsidRPr="00FA314F">
        <w:rPr>
          <w:rFonts w:ascii="Calibri" w:hAnsi="Calibri"/>
          <w:sz w:val="22"/>
          <w:szCs w:val="22"/>
        </w:rPr>
        <w:t>ban van</w:t>
      </w:r>
      <w:r w:rsidRPr="00FA314F">
        <w:rPr>
          <w:rFonts w:ascii="Calibri" w:hAnsi="Calibri"/>
          <w:sz w:val="22"/>
          <w:szCs w:val="22"/>
        </w:rPr>
        <w:t xml:space="preserve">, mivel egyes táblák – a bennük megfigyelt instrumentum jellemzőihez igazodva – nem tartalmazzák valamennyi, az alábbiakban felsorolt oszlopot. A táblák szürke celláit nem kell kitölteni. </w:t>
      </w:r>
    </w:p>
    <w:p w14:paraId="78D4278F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7DFE7F99" w14:textId="77777777" w:rsidR="00270FCE" w:rsidRPr="00FA314F" w:rsidRDefault="00270FCE" w:rsidP="00DD5D74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Egyéb befektetések instrumentumai: </w:t>
      </w:r>
      <w:r w:rsidR="0004087A" w:rsidRPr="00FA314F">
        <w:rPr>
          <w:rFonts w:ascii="Calibri" w:hAnsi="Calibri"/>
          <w:sz w:val="22"/>
          <w:szCs w:val="22"/>
        </w:rPr>
        <w:t xml:space="preserve">Az egyes táblákban megadott rövid nevek szolgálnak az instrumentumok azonosítására.  </w:t>
      </w:r>
    </w:p>
    <w:p w14:paraId="27720B17" w14:textId="1A6C6317" w:rsidR="00E82FC1" w:rsidRPr="00FA314F" w:rsidRDefault="00E82FC1" w:rsidP="00DD5D74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Lejárat: R= rövid lejárat vagy H= hosszú lejárati kódokat kell alkalmazni. </w:t>
      </w:r>
      <w:r w:rsidRPr="00336137">
        <w:rPr>
          <w:rFonts w:ascii="Calibri" w:hAnsi="Calibri"/>
          <w:sz w:val="22"/>
          <w:szCs w:val="22"/>
        </w:rPr>
        <w:t xml:space="preserve">A lejárati besorolást </w:t>
      </w:r>
      <w:r w:rsidR="00B07515" w:rsidRPr="00336137">
        <w:rPr>
          <w:rFonts w:ascii="Calibri" w:hAnsi="Calibri"/>
          <w:sz w:val="22"/>
          <w:szCs w:val="22"/>
        </w:rPr>
        <w:t xml:space="preserve">e </w:t>
      </w:r>
      <w:r w:rsidRPr="00336137">
        <w:rPr>
          <w:rFonts w:ascii="Calibri" w:hAnsi="Calibri"/>
          <w:sz w:val="22"/>
          <w:szCs w:val="22"/>
        </w:rPr>
        <w:t>melléklet I.F.</w:t>
      </w:r>
      <w:r w:rsidR="003646AC">
        <w:rPr>
          <w:rFonts w:ascii="Calibri" w:hAnsi="Calibri"/>
          <w:sz w:val="22"/>
          <w:szCs w:val="22"/>
        </w:rPr>
        <w:t>5</w:t>
      </w:r>
      <w:r w:rsidR="00720CDF" w:rsidRPr="00336137">
        <w:rPr>
          <w:rFonts w:ascii="Calibri" w:hAnsi="Calibri"/>
          <w:sz w:val="22"/>
          <w:szCs w:val="22"/>
        </w:rPr>
        <w:t>.</w:t>
      </w:r>
      <w:r w:rsidR="00A462AD" w:rsidRPr="00336137">
        <w:rPr>
          <w:rFonts w:ascii="Calibri" w:hAnsi="Calibri"/>
          <w:sz w:val="22"/>
          <w:szCs w:val="22"/>
        </w:rPr>
        <w:t xml:space="preserve"> pontjá</w:t>
      </w:r>
      <w:r w:rsidR="003646AC">
        <w:rPr>
          <w:rFonts w:ascii="Calibri" w:hAnsi="Calibri"/>
          <w:sz w:val="22"/>
          <w:szCs w:val="22"/>
        </w:rPr>
        <w:t>ban</w:t>
      </w:r>
      <w:r w:rsidR="00A462AD" w:rsidRPr="00336137">
        <w:rPr>
          <w:rFonts w:ascii="Calibri" w:hAnsi="Calibri"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>foglaltak figyelembevételével kell elvégezni.</w:t>
      </w:r>
    </w:p>
    <w:p w14:paraId="5D204A98" w14:textId="77777777" w:rsidR="00720CDF" w:rsidRPr="00FA314F" w:rsidRDefault="00720CDF" w:rsidP="00720CDF">
      <w:pPr>
        <w:ind w:left="36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hitelkeret megállapodások alapján </w:t>
      </w:r>
      <w:proofErr w:type="gramStart"/>
      <w:r w:rsidRPr="00FA314F">
        <w:rPr>
          <w:rFonts w:ascii="Calibri" w:hAnsi="Calibri"/>
          <w:sz w:val="22"/>
          <w:szCs w:val="22"/>
        </w:rPr>
        <w:t>nyújtott</w:t>
      </w:r>
      <w:proofErr w:type="gramEnd"/>
      <w:r w:rsidRPr="00FA314F">
        <w:rPr>
          <w:rFonts w:ascii="Calibri" w:hAnsi="Calibri"/>
          <w:sz w:val="22"/>
          <w:szCs w:val="22"/>
        </w:rPr>
        <w:t xml:space="preserve"> </w:t>
      </w:r>
      <w:r w:rsidR="009335FD" w:rsidRPr="00FA314F">
        <w:rPr>
          <w:rFonts w:ascii="Calibri" w:hAnsi="Calibri"/>
          <w:sz w:val="22"/>
          <w:szCs w:val="22"/>
        </w:rPr>
        <w:t xml:space="preserve">illetve felvett </w:t>
      </w:r>
      <w:r w:rsidRPr="00FA314F">
        <w:rPr>
          <w:rFonts w:ascii="Calibri" w:hAnsi="Calibri"/>
          <w:sz w:val="22"/>
          <w:szCs w:val="22"/>
        </w:rPr>
        <w:t>hitelek, kölcsönök esetében a futamidőt nem a keretszerződés lejárata szerint, hanem a konkrét igénybevételek, hitelnyújtások egyedi kondícióinak megfelelően kell megadni.</w:t>
      </w:r>
    </w:p>
    <w:p w14:paraId="3ADA8FDF" w14:textId="77777777" w:rsidR="00584B69" w:rsidRPr="00FA314F" w:rsidRDefault="00584B69" w:rsidP="00720CDF">
      <w:pPr>
        <w:ind w:left="360"/>
        <w:jc w:val="both"/>
        <w:rPr>
          <w:rFonts w:ascii="Calibri" w:hAnsi="Calibri" w:cs="Arial"/>
          <w:sz w:val="22"/>
          <w:szCs w:val="22"/>
        </w:rPr>
      </w:pPr>
      <w:r w:rsidRPr="00FA314F">
        <w:rPr>
          <w:rFonts w:ascii="Calibri" w:hAnsi="Calibri" w:cs="Arial"/>
          <w:sz w:val="22"/>
          <w:szCs w:val="22"/>
        </w:rPr>
        <w:t xml:space="preserve">Hosszú lejáratú tartozások esetében, ha a tárgynegyedévi </w:t>
      </w:r>
      <w:r w:rsidR="00924CED" w:rsidRPr="00FA314F">
        <w:rPr>
          <w:rFonts w:ascii="Calibri" w:hAnsi="Calibri" w:cs="Arial"/>
          <w:sz w:val="22"/>
          <w:szCs w:val="22"/>
        </w:rPr>
        <w:t>időszak</w:t>
      </w:r>
      <w:r w:rsidRPr="00FA314F">
        <w:rPr>
          <w:rFonts w:ascii="Calibri" w:hAnsi="Calibri" w:cs="Arial"/>
          <w:sz w:val="22"/>
          <w:szCs w:val="22"/>
        </w:rPr>
        <w:t xml:space="preserve">ok végén, az adatszolgáltató a </w:t>
      </w:r>
      <w:proofErr w:type="spellStart"/>
      <w:r w:rsidRPr="00FA314F">
        <w:rPr>
          <w:rFonts w:ascii="Calibri" w:hAnsi="Calibri" w:cs="Arial"/>
          <w:sz w:val="22"/>
          <w:szCs w:val="22"/>
        </w:rPr>
        <w:t>BEF</w:t>
      </w:r>
      <w:r w:rsidR="00CB2540" w:rsidRPr="00FA314F">
        <w:rPr>
          <w:rFonts w:ascii="Calibri" w:hAnsi="Calibri" w:cs="Arial"/>
          <w:sz w:val="22"/>
          <w:szCs w:val="22"/>
        </w:rPr>
        <w:t>_GHI</w:t>
      </w:r>
      <w:proofErr w:type="spellEnd"/>
      <w:r w:rsidRPr="00FA314F">
        <w:rPr>
          <w:rFonts w:ascii="Calibri" w:hAnsi="Calibri" w:cs="Arial"/>
          <w:sz w:val="22"/>
          <w:szCs w:val="22"/>
        </w:rPr>
        <w:t xml:space="preserve"> táblákban jelentésköteles fennálló tartozás állománnyal rendelkezik, a</w:t>
      </w:r>
      <w:r w:rsidR="0004087A" w:rsidRPr="00FA314F">
        <w:rPr>
          <w:rFonts w:ascii="Calibri" w:hAnsi="Calibri" w:cs="Arial"/>
          <w:sz w:val="22"/>
          <w:szCs w:val="22"/>
        </w:rPr>
        <w:t>kkor a</w:t>
      </w:r>
      <w:r w:rsidR="003A587A" w:rsidRPr="00FA314F">
        <w:rPr>
          <w:rFonts w:ascii="Calibri" w:hAnsi="Calibri" w:cs="Arial"/>
          <w:sz w:val="22"/>
          <w:szCs w:val="22"/>
        </w:rPr>
        <w:t>z R22 adatszolgáltatás</w:t>
      </w:r>
      <w:r w:rsidRPr="00FA314F">
        <w:rPr>
          <w:rFonts w:ascii="Calibri" w:hAnsi="Calibri" w:cs="Arial"/>
          <w:sz w:val="22"/>
          <w:szCs w:val="22"/>
        </w:rPr>
        <w:t xml:space="preserve"> LEJ táblá</w:t>
      </w:r>
      <w:r w:rsidR="003A587A" w:rsidRPr="00FA314F">
        <w:rPr>
          <w:rFonts w:ascii="Calibri" w:hAnsi="Calibri" w:cs="Arial"/>
          <w:sz w:val="22"/>
          <w:szCs w:val="22"/>
        </w:rPr>
        <w:t>i</w:t>
      </w:r>
      <w:r w:rsidRPr="00FA314F">
        <w:rPr>
          <w:rFonts w:ascii="Calibri" w:hAnsi="Calibri" w:cs="Arial"/>
          <w:sz w:val="22"/>
          <w:szCs w:val="22"/>
        </w:rPr>
        <w:t>t is ki kell töltenie.</w:t>
      </w:r>
    </w:p>
    <w:p w14:paraId="6DCE3201" w14:textId="77777777" w:rsidR="00270FCE" w:rsidRPr="00FA314F" w:rsidRDefault="00270FCE" w:rsidP="00270FCE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1A6141F5" w14:textId="77777777" w:rsidR="0004087A" w:rsidRPr="00FA314F" w:rsidRDefault="009460E1" w:rsidP="00DD5D74">
      <w:pPr>
        <w:numPr>
          <w:ilvl w:val="0"/>
          <w:numId w:val="2"/>
        </w:numPr>
        <w:tabs>
          <w:tab w:val="clear" w:pos="720"/>
          <w:tab w:val="num" w:pos="360"/>
          <w:tab w:val="left" w:pos="567"/>
          <w:tab w:val="left" w:pos="2127"/>
          <w:tab w:val="left" w:pos="2552"/>
        </w:tabs>
        <w:ind w:left="36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Nem rezidens</w:t>
      </w:r>
      <w:r w:rsidR="00270FCE" w:rsidRPr="00FA314F">
        <w:rPr>
          <w:rFonts w:ascii="Calibri" w:hAnsi="Calibri"/>
          <w:sz w:val="22"/>
          <w:szCs w:val="22"/>
        </w:rPr>
        <w:t xml:space="preserve"> partner ISO országkódja: </w:t>
      </w:r>
      <w:r w:rsidR="0004087A" w:rsidRPr="00FA314F">
        <w:rPr>
          <w:rFonts w:ascii="Calibri" w:hAnsi="Calibri"/>
          <w:sz w:val="22"/>
          <w:szCs w:val="22"/>
        </w:rPr>
        <w:t xml:space="preserve">Azon </w:t>
      </w:r>
      <w:r w:rsidRPr="00FA314F">
        <w:rPr>
          <w:rFonts w:ascii="Calibri" w:hAnsi="Calibri"/>
          <w:sz w:val="22"/>
          <w:szCs w:val="22"/>
        </w:rPr>
        <w:t>nem rezidens</w:t>
      </w:r>
      <w:r w:rsidR="0004087A" w:rsidRPr="00FA314F">
        <w:rPr>
          <w:rFonts w:ascii="Calibri" w:hAnsi="Calibri"/>
          <w:sz w:val="22"/>
          <w:szCs w:val="22"/>
        </w:rPr>
        <w:t xml:space="preserve"> partner országának ISO kódját kell itt megadni, akivel szemben a követelés</w:t>
      </w:r>
      <w:r w:rsidR="00720CDF" w:rsidRPr="00FA314F">
        <w:rPr>
          <w:rFonts w:ascii="Calibri" w:hAnsi="Calibri"/>
          <w:sz w:val="22"/>
          <w:szCs w:val="22"/>
        </w:rPr>
        <w:t xml:space="preserve"> és </w:t>
      </w:r>
      <w:r w:rsidR="0004087A" w:rsidRPr="00FA314F">
        <w:rPr>
          <w:rFonts w:ascii="Calibri" w:hAnsi="Calibri"/>
          <w:sz w:val="22"/>
          <w:szCs w:val="22"/>
        </w:rPr>
        <w:t>tartozás fennáll. Konzorciális</w:t>
      </w:r>
      <w:r w:rsidR="00720CDF" w:rsidRPr="00FA314F">
        <w:rPr>
          <w:rFonts w:ascii="Calibri" w:hAnsi="Calibri"/>
          <w:sz w:val="22"/>
          <w:szCs w:val="22"/>
        </w:rPr>
        <w:t xml:space="preserve"> (</w:t>
      </w:r>
      <w:proofErr w:type="spellStart"/>
      <w:r w:rsidR="0004087A" w:rsidRPr="00FA314F">
        <w:rPr>
          <w:rFonts w:ascii="Calibri" w:hAnsi="Calibri"/>
          <w:sz w:val="22"/>
          <w:szCs w:val="22"/>
        </w:rPr>
        <w:t>szindikált</w:t>
      </w:r>
      <w:proofErr w:type="spellEnd"/>
      <w:r w:rsidR="00720CDF" w:rsidRPr="00FA314F">
        <w:rPr>
          <w:rFonts w:ascii="Calibri" w:hAnsi="Calibri"/>
          <w:sz w:val="22"/>
          <w:szCs w:val="22"/>
        </w:rPr>
        <w:t>)</w:t>
      </w:r>
      <w:r w:rsidR="0004087A" w:rsidRPr="00FA314F">
        <w:rPr>
          <w:rFonts w:ascii="Calibri" w:hAnsi="Calibri"/>
          <w:sz w:val="22"/>
          <w:szCs w:val="22"/>
        </w:rPr>
        <w:t xml:space="preserve"> hitel esetén a </w:t>
      </w:r>
      <w:r w:rsidRPr="00FA314F">
        <w:rPr>
          <w:rFonts w:ascii="Calibri" w:hAnsi="Calibri"/>
          <w:sz w:val="22"/>
          <w:szCs w:val="22"/>
        </w:rPr>
        <w:t>nem rezidens</w:t>
      </w:r>
      <w:r w:rsidR="0004087A" w:rsidRPr="00FA314F">
        <w:rPr>
          <w:rFonts w:ascii="Calibri" w:hAnsi="Calibri"/>
          <w:sz w:val="22"/>
          <w:szCs w:val="22"/>
        </w:rPr>
        <w:t xml:space="preserve"> fizető ügynöknek az országkódját kell feltüntetni. Abban az esetben, ha a fizető ügynök rezidens</w:t>
      </w:r>
      <w:r w:rsidR="0039453F" w:rsidRPr="00FA314F">
        <w:rPr>
          <w:rFonts w:ascii="Calibri" w:hAnsi="Calibri"/>
          <w:sz w:val="22"/>
          <w:szCs w:val="22"/>
        </w:rPr>
        <w:t>, de a</w:t>
      </w:r>
      <w:r w:rsidR="0004087A" w:rsidRPr="00FA314F">
        <w:rPr>
          <w:rFonts w:ascii="Calibri" w:hAnsi="Calibri"/>
          <w:sz w:val="22"/>
          <w:szCs w:val="22"/>
        </w:rPr>
        <w:t xml:space="preserve"> konzorciális hitel hitelnyújtásban </w:t>
      </w:r>
      <w:r w:rsidRPr="00FA314F">
        <w:rPr>
          <w:rFonts w:ascii="Calibri" w:hAnsi="Calibri"/>
          <w:sz w:val="22"/>
          <w:szCs w:val="22"/>
        </w:rPr>
        <w:t>nem rezidens</w:t>
      </w:r>
      <w:r w:rsidR="0004087A" w:rsidRPr="00FA314F">
        <w:rPr>
          <w:rFonts w:ascii="Calibri" w:hAnsi="Calibri"/>
          <w:sz w:val="22"/>
          <w:szCs w:val="22"/>
        </w:rPr>
        <w:t xml:space="preserve">ek is részt vesznek, akkor a felvett konzorciális hitelt nem kell jelenteni. </w:t>
      </w:r>
    </w:p>
    <w:p w14:paraId="202C1592" w14:textId="77777777" w:rsidR="00CB2540" w:rsidRPr="00FA314F" w:rsidRDefault="00CB2540" w:rsidP="0004087A">
      <w:pPr>
        <w:tabs>
          <w:tab w:val="left" w:pos="567"/>
          <w:tab w:val="left" w:pos="851"/>
          <w:tab w:val="left" w:pos="2127"/>
          <w:tab w:val="left" w:pos="2552"/>
        </w:tabs>
        <w:ind w:left="360"/>
        <w:jc w:val="both"/>
        <w:rPr>
          <w:rFonts w:ascii="Calibri" w:hAnsi="Calibri"/>
          <w:sz w:val="22"/>
          <w:szCs w:val="22"/>
          <w:u w:val="single"/>
        </w:rPr>
      </w:pPr>
    </w:p>
    <w:p w14:paraId="5644330B" w14:textId="77777777" w:rsidR="003A587A" w:rsidRPr="00FA314F" w:rsidRDefault="009460E1" w:rsidP="00DD5D74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  <w:szCs w:val="22"/>
          <w:u w:val="single"/>
        </w:rPr>
      </w:pPr>
      <w:r w:rsidRPr="00FA314F">
        <w:rPr>
          <w:rFonts w:ascii="Calibri" w:hAnsi="Calibri"/>
          <w:sz w:val="22"/>
          <w:szCs w:val="22"/>
        </w:rPr>
        <w:t>Nem rezidens</w:t>
      </w:r>
      <w:r w:rsidR="00270FCE" w:rsidRPr="00FA314F">
        <w:rPr>
          <w:rFonts w:ascii="Calibri" w:hAnsi="Calibri"/>
          <w:sz w:val="22"/>
          <w:szCs w:val="22"/>
        </w:rPr>
        <w:t xml:space="preserve"> partner szektora: </w:t>
      </w:r>
      <w:r w:rsidR="003A587A" w:rsidRPr="00FA314F">
        <w:rPr>
          <w:rFonts w:ascii="Calibri" w:hAnsi="Calibri"/>
          <w:sz w:val="22"/>
          <w:szCs w:val="22"/>
        </w:rPr>
        <w:t xml:space="preserve">Ezt az oszlopot csak a felvett hitelek BEFT1_GHI tartozás oldali táblája esetén kell kitölteni az alábbi kódok alkalmazásával: </w:t>
      </w:r>
    </w:p>
    <w:tbl>
      <w:tblPr>
        <w:tblW w:w="66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5360"/>
      </w:tblGrid>
      <w:tr w:rsidR="00270FCE" w:rsidRPr="00FA314F" w14:paraId="2E47107D" w14:textId="77777777">
        <w:trPr>
          <w:trHeight w:val="422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FEE5" w14:textId="77777777" w:rsidR="00270FCE" w:rsidRPr="00FA314F" w:rsidRDefault="00270FCE" w:rsidP="00270FC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Választható kód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D5F20" w14:textId="77777777" w:rsidR="00270FCE" w:rsidRPr="00FA314F" w:rsidRDefault="00270FCE" w:rsidP="00270FC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Szektor megnevezése</w:t>
            </w:r>
          </w:p>
        </w:tc>
      </w:tr>
      <w:tr w:rsidR="00270FCE" w:rsidRPr="00FA314F" w14:paraId="23DEBD1E" w14:textId="77777777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5849" w14:textId="77777777" w:rsidR="00270FCE" w:rsidRPr="00FA314F" w:rsidRDefault="00B22A47" w:rsidP="00270FC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57D04B" w14:textId="77777777" w:rsidR="00270FCE" w:rsidRPr="00FA314F" w:rsidRDefault="00B22A47" w:rsidP="00270FCE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N</w:t>
            </w:r>
            <w:r w:rsidR="00270FCE" w:rsidRPr="00FA314F">
              <w:rPr>
                <w:rFonts w:ascii="Calibri" w:hAnsi="Calibri" w:cs="Arial"/>
                <w:sz w:val="22"/>
                <w:szCs w:val="22"/>
              </w:rPr>
              <w:t>emzetközi szervezet</w:t>
            </w:r>
          </w:p>
        </w:tc>
      </w:tr>
      <w:tr w:rsidR="00270FCE" w:rsidRPr="00FA314F" w14:paraId="04D5CAA6" w14:textId="77777777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E2A5" w14:textId="77777777" w:rsidR="00270FCE" w:rsidRPr="00FA314F" w:rsidRDefault="00B22A47" w:rsidP="00270FC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489701" w14:textId="77777777" w:rsidR="00270FCE" w:rsidRPr="00FA314F" w:rsidRDefault="00270FCE" w:rsidP="00270FCE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Hitelintézet</w:t>
            </w:r>
          </w:p>
        </w:tc>
      </w:tr>
      <w:tr w:rsidR="00270FCE" w:rsidRPr="00FA314F" w14:paraId="4495E6CE" w14:textId="77777777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BE825" w14:textId="77777777" w:rsidR="00270FCE" w:rsidRPr="00FA314F" w:rsidRDefault="00B22A47" w:rsidP="00270FC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5A2DD" w14:textId="77777777" w:rsidR="00270FCE" w:rsidRPr="00FA314F" w:rsidRDefault="00270FCE" w:rsidP="00270FCE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Kormányzati szektor</w:t>
            </w:r>
          </w:p>
        </w:tc>
      </w:tr>
      <w:tr w:rsidR="00270FCE" w:rsidRPr="00FA314F" w14:paraId="77E9CE30" w14:textId="77777777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439A" w14:textId="77777777" w:rsidR="00270FCE" w:rsidRPr="00FA314F" w:rsidRDefault="00B22A47" w:rsidP="00270FC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6251D3" w14:textId="77777777" w:rsidR="00270FCE" w:rsidRPr="00FA314F" w:rsidRDefault="00270FCE" w:rsidP="00270FCE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Egyéb (a fentiekben felsorolt egyikébe sem tartozó) szektor</w:t>
            </w:r>
          </w:p>
        </w:tc>
      </w:tr>
    </w:tbl>
    <w:p w14:paraId="5F97ECAA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  <w:u w:val="single"/>
        </w:rPr>
      </w:pPr>
    </w:p>
    <w:p w14:paraId="625F1EE1" w14:textId="77777777" w:rsidR="00270FCE" w:rsidRPr="00FA314F" w:rsidRDefault="00270FCE" w:rsidP="00DD5D74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  <w:u w:val="single"/>
        </w:rPr>
      </w:pPr>
      <w:r w:rsidRPr="00FA314F">
        <w:rPr>
          <w:rFonts w:ascii="Calibri" w:hAnsi="Calibri"/>
          <w:sz w:val="22"/>
          <w:szCs w:val="22"/>
        </w:rPr>
        <w:t xml:space="preserve">Eredeti devizanem ISO kódja: </w:t>
      </w:r>
      <w:r w:rsidR="00F7679D" w:rsidRPr="00FA314F">
        <w:rPr>
          <w:rFonts w:ascii="Calibri" w:hAnsi="Calibri"/>
          <w:sz w:val="22"/>
          <w:szCs w:val="22"/>
        </w:rPr>
        <w:t>A</w:t>
      </w:r>
      <w:r w:rsidR="003A587A" w:rsidRPr="00FA314F">
        <w:rPr>
          <w:rFonts w:ascii="Calibri" w:hAnsi="Calibri"/>
          <w:sz w:val="22"/>
          <w:szCs w:val="22"/>
        </w:rPr>
        <w:t xml:space="preserve">zon devizakód, amelyben a követelés vagy a tartozás fennáll. </w:t>
      </w:r>
    </w:p>
    <w:p w14:paraId="763097DE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  <w:u w:val="single"/>
        </w:rPr>
      </w:pPr>
    </w:p>
    <w:p w14:paraId="413F22B3" w14:textId="77777777" w:rsidR="00270FCE" w:rsidRPr="00FA314F" w:rsidRDefault="00270FCE" w:rsidP="00DD5D74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  <w:u w:val="single"/>
        </w:rPr>
      </w:pPr>
      <w:r w:rsidRPr="00FA314F">
        <w:rPr>
          <w:rFonts w:ascii="Calibri" w:hAnsi="Calibri"/>
          <w:sz w:val="22"/>
          <w:szCs w:val="22"/>
        </w:rPr>
        <w:t xml:space="preserve">Konzorciumban résztvevő fizető ügynök neve: </w:t>
      </w:r>
      <w:r w:rsidR="003A587A" w:rsidRPr="00FA314F">
        <w:rPr>
          <w:rFonts w:ascii="Calibri" w:hAnsi="Calibri"/>
          <w:sz w:val="22"/>
          <w:szCs w:val="22"/>
        </w:rPr>
        <w:t xml:space="preserve">Csak a BEFT1_GHI táblában a felvett konzorciális hiteleknél </w:t>
      </w:r>
      <w:r w:rsidR="00DF0DCC" w:rsidRPr="00FA314F">
        <w:rPr>
          <w:rFonts w:ascii="Calibri" w:hAnsi="Calibri"/>
          <w:sz w:val="22"/>
          <w:szCs w:val="22"/>
        </w:rPr>
        <w:t>(„</w:t>
      </w:r>
      <w:proofErr w:type="spellStart"/>
      <w:r w:rsidR="00DF0DCC" w:rsidRPr="00FA314F">
        <w:rPr>
          <w:rFonts w:ascii="Calibri" w:hAnsi="Calibri"/>
          <w:sz w:val="22"/>
          <w:szCs w:val="22"/>
        </w:rPr>
        <w:t>KHITT</w:t>
      </w:r>
      <w:proofErr w:type="spellEnd"/>
      <w:r w:rsidR="00DF0DCC" w:rsidRPr="00FA314F">
        <w:rPr>
          <w:rFonts w:ascii="Calibri" w:hAnsi="Calibri"/>
          <w:sz w:val="22"/>
          <w:szCs w:val="22"/>
        </w:rPr>
        <w:t xml:space="preserve">”) </w:t>
      </w:r>
      <w:r w:rsidR="003A587A" w:rsidRPr="00FA314F">
        <w:rPr>
          <w:rFonts w:ascii="Calibri" w:hAnsi="Calibri"/>
          <w:sz w:val="22"/>
          <w:szCs w:val="22"/>
        </w:rPr>
        <w:t>kell kitölteni ezt az oszlopot. Rezidens fizető ügynök esetében nem kell a felvett konzorciális hitel</w:t>
      </w:r>
      <w:r w:rsidR="00E063B0" w:rsidRPr="00FA314F">
        <w:rPr>
          <w:rFonts w:ascii="Calibri" w:hAnsi="Calibri"/>
          <w:sz w:val="22"/>
          <w:szCs w:val="22"/>
        </w:rPr>
        <w:t xml:space="preserve">t jelenteni. </w:t>
      </w:r>
      <w:r w:rsidR="003A587A" w:rsidRPr="00FA314F">
        <w:rPr>
          <w:rFonts w:ascii="Calibri" w:hAnsi="Calibri"/>
          <w:sz w:val="22"/>
          <w:szCs w:val="22"/>
        </w:rPr>
        <w:t xml:space="preserve"> </w:t>
      </w:r>
    </w:p>
    <w:p w14:paraId="2E22FB07" w14:textId="77777777" w:rsidR="00B07515" w:rsidRPr="00FA314F" w:rsidRDefault="00B07515" w:rsidP="00270FCE">
      <w:pPr>
        <w:jc w:val="both"/>
        <w:rPr>
          <w:rFonts w:ascii="Calibri" w:hAnsi="Calibri"/>
          <w:sz w:val="22"/>
          <w:szCs w:val="22"/>
          <w:u w:val="single"/>
        </w:rPr>
      </w:pPr>
    </w:p>
    <w:p w14:paraId="0F0518C2" w14:textId="77777777" w:rsidR="00270FCE" w:rsidRPr="00FA314F" w:rsidRDefault="00270FCE" w:rsidP="00DD5D74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Hitel végső lejárata: A </w:t>
      </w:r>
      <w:r w:rsidR="003A587A" w:rsidRPr="00FA314F">
        <w:rPr>
          <w:rFonts w:ascii="Calibri" w:hAnsi="Calibri"/>
          <w:sz w:val="22"/>
          <w:szCs w:val="22"/>
        </w:rPr>
        <w:t xml:space="preserve">BEFT1_GHI tábla, </w:t>
      </w:r>
      <w:r w:rsidRPr="00FA314F">
        <w:rPr>
          <w:rFonts w:ascii="Calibri" w:hAnsi="Calibri"/>
          <w:sz w:val="22"/>
          <w:szCs w:val="22"/>
        </w:rPr>
        <w:t>felvett hitele</w:t>
      </w:r>
      <w:r w:rsidR="003A587A" w:rsidRPr="00FA314F">
        <w:rPr>
          <w:rFonts w:ascii="Calibri" w:hAnsi="Calibri"/>
          <w:sz w:val="22"/>
          <w:szCs w:val="22"/>
        </w:rPr>
        <w:t>i</w:t>
      </w:r>
      <w:r w:rsidRPr="00FA314F">
        <w:rPr>
          <w:rFonts w:ascii="Calibri" w:hAnsi="Calibri"/>
          <w:sz w:val="22"/>
          <w:szCs w:val="22"/>
        </w:rPr>
        <w:t xml:space="preserve"> esetében a konzorciális</w:t>
      </w:r>
      <w:r w:rsidR="00DF0DCC" w:rsidRPr="00FA314F">
        <w:rPr>
          <w:rFonts w:ascii="Calibri" w:hAnsi="Calibri"/>
          <w:sz w:val="22"/>
          <w:szCs w:val="22"/>
        </w:rPr>
        <w:t xml:space="preserve"> („</w:t>
      </w:r>
      <w:proofErr w:type="spellStart"/>
      <w:r w:rsidR="00DF0DCC" w:rsidRPr="00FA314F">
        <w:rPr>
          <w:rFonts w:ascii="Calibri" w:hAnsi="Calibri"/>
          <w:sz w:val="22"/>
          <w:szCs w:val="22"/>
        </w:rPr>
        <w:t>KHITT</w:t>
      </w:r>
      <w:proofErr w:type="spellEnd"/>
      <w:r w:rsidR="00DF0DCC" w:rsidRPr="00FA314F">
        <w:rPr>
          <w:rFonts w:ascii="Calibri" w:hAnsi="Calibri"/>
          <w:sz w:val="22"/>
          <w:szCs w:val="22"/>
        </w:rPr>
        <w:t>”)</w:t>
      </w:r>
      <w:r w:rsidRPr="00FA314F">
        <w:rPr>
          <w:rFonts w:ascii="Calibri" w:hAnsi="Calibri"/>
          <w:sz w:val="22"/>
          <w:szCs w:val="22"/>
        </w:rPr>
        <w:t xml:space="preserve">, és az államilag garantált hitelek </w:t>
      </w:r>
      <w:r w:rsidR="00DF0DCC" w:rsidRPr="00FA314F">
        <w:rPr>
          <w:rFonts w:ascii="Calibri" w:hAnsi="Calibri"/>
          <w:sz w:val="22"/>
          <w:szCs w:val="22"/>
        </w:rPr>
        <w:t>(„</w:t>
      </w:r>
      <w:proofErr w:type="spellStart"/>
      <w:r w:rsidR="00DF0DCC" w:rsidRPr="00FA314F">
        <w:rPr>
          <w:rFonts w:ascii="Calibri" w:hAnsi="Calibri"/>
          <w:sz w:val="22"/>
          <w:szCs w:val="22"/>
        </w:rPr>
        <w:t>AHITT</w:t>
      </w:r>
      <w:proofErr w:type="spellEnd"/>
      <w:r w:rsidR="00DF0DCC" w:rsidRPr="00FA314F">
        <w:rPr>
          <w:rFonts w:ascii="Calibri" w:hAnsi="Calibri"/>
          <w:sz w:val="22"/>
          <w:szCs w:val="22"/>
        </w:rPr>
        <w:t xml:space="preserve">”) </w:t>
      </w:r>
      <w:r w:rsidRPr="00FA314F">
        <w:rPr>
          <w:rFonts w:ascii="Calibri" w:hAnsi="Calibri"/>
          <w:sz w:val="22"/>
          <w:szCs w:val="22"/>
        </w:rPr>
        <w:t xml:space="preserve">vagy a többségi </w:t>
      </w:r>
      <w:r w:rsidR="00DF0DCC" w:rsidRPr="00FA314F">
        <w:rPr>
          <w:rFonts w:ascii="Calibri" w:hAnsi="Calibri"/>
          <w:sz w:val="22"/>
          <w:szCs w:val="22"/>
        </w:rPr>
        <w:t xml:space="preserve">állami </w:t>
      </w:r>
      <w:r w:rsidRPr="00FA314F">
        <w:rPr>
          <w:rFonts w:ascii="Calibri" w:hAnsi="Calibri"/>
          <w:sz w:val="22"/>
          <w:szCs w:val="22"/>
        </w:rPr>
        <w:t xml:space="preserve">tulajdonú </w:t>
      </w:r>
      <w:r w:rsidR="00934370" w:rsidRPr="00FA314F">
        <w:rPr>
          <w:rFonts w:ascii="Calibri" w:hAnsi="Calibri"/>
          <w:sz w:val="22"/>
          <w:szCs w:val="22"/>
        </w:rPr>
        <w:t xml:space="preserve">adatszolgáltatók </w:t>
      </w:r>
      <w:r w:rsidRPr="00FA314F">
        <w:rPr>
          <w:rFonts w:ascii="Calibri" w:hAnsi="Calibri"/>
          <w:sz w:val="22"/>
          <w:szCs w:val="22"/>
        </w:rPr>
        <w:t xml:space="preserve">egyéb felvett </w:t>
      </w:r>
      <w:r w:rsidR="006C51E1" w:rsidRPr="00FA314F">
        <w:rPr>
          <w:rFonts w:ascii="Calibri" w:hAnsi="Calibri"/>
          <w:sz w:val="22"/>
          <w:szCs w:val="22"/>
        </w:rPr>
        <w:t xml:space="preserve">hosszú </w:t>
      </w:r>
      <w:r w:rsidRPr="00FA314F">
        <w:rPr>
          <w:rFonts w:ascii="Calibri" w:hAnsi="Calibri"/>
          <w:sz w:val="22"/>
          <w:szCs w:val="22"/>
        </w:rPr>
        <w:t xml:space="preserve">hitelei </w:t>
      </w:r>
      <w:r w:rsidR="00DF0DCC" w:rsidRPr="00FA314F">
        <w:rPr>
          <w:rFonts w:ascii="Calibri" w:hAnsi="Calibri"/>
          <w:sz w:val="22"/>
          <w:szCs w:val="22"/>
        </w:rPr>
        <w:t>(„</w:t>
      </w:r>
      <w:proofErr w:type="spellStart"/>
      <w:r w:rsidR="00DF0DCC" w:rsidRPr="00FA314F">
        <w:rPr>
          <w:rFonts w:ascii="Calibri" w:hAnsi="Calibri"/>
          <w:sz w:val="22"/>
          <w:szCs w:val="22"/>
        </w:rPr>
        <w:t>EHITT</w:t>
      </w:r>
      <w:proofErr w:type="spellEnd"/>
      <w:r w:rsidR="00DF0DCC" w:rsidRPr="00FA314F">
        <w:rPr>
          <w:rFonts w:ascii="Calibri" w:hAnsi="Calibri"/>
          <w:sz w:val="22"/>
          <w:szCs w:val="22"/>
        </w:rPr>
        <w:t xml:space="preserve">”) </w:t>
      </w:r>
      <w:r w:rsidRPr="00FA314F">
        <w:rPr>
          <w:rFonts w:ascii="Calibri" w:hAnsi="Calibri"/>
          <w:sz w:val="22"/>
          <w:szCs w:val="22"/>
        </w:rPr>
        <w:t>esetében kell kitölteni, ahol a hitelkeret szerződés szerinti végső lejáratát kell megadni (</w:t>
      </w:r>
      <w:proofErr w:type="spellStart"/>
      <w:r w:rsidRPr="00FA314F">
        <w:rPr>
          <w:rFonts w:ascii="Calibri" w:hAnsi="Calibri"/>
          <w:sz w:val="22"/>
          <w:szCs w:val="22"/>
        </w:rPr>
        <w:t>ÉÉÉÉHHNN</w:t>
      </w:r>
      <w:proofErr w:type="spellEnd"/>
      <w:r w:rsidRPr="00FA314F">
        <w:rPr>
          <w:rFonts w:ascii="Calibri" w:hAnsi="Calibri"/>
          <w:sz w:val="22"/>
          <w:szCs w:val="22"/>
        </w:rPr>
        <w:t>) formátumban.</w:t>
      </w:r>
    </w:p>
    <w:p w14:paraId="51937C74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221A4DE7" w14:textId="77777777" w:rsidR="00270FCE" w:rsidRPr="00FA314F" w:rsidRDefault="00270FCE" w:rsidP="00DD5D74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Szerződés szerinti devizanem ISO kódja: </w:t>
      </w:r>
      <w:r w:rsidR="003A587A" w:rsidRPr="00FA314F">
        <w:rPr>
          <w:rFonts w:ascii="Calibri" w:hAnsi="Calibri"/>
          <w:sz w:val="22"/>
          <w:szCs w:val="22"/>
        </w:rPr>
        <w:t>Csak a BEFT1_GHI</w:t>
      </w:r>
      <w:r w:rsidRPr="00FA314F">
        <w:rPr>
          <w:rFonts w:ascii="Calibri" w:hAnsi="Calibri"/>
          <w:sz w:val="22"/>
          <w:szCs w:val="22"/>
        </w:rPr>
        <w:t xml:space="preserve"> </w:t>
      </w:r>
      <w:r w:rsidR="003A587A" w:rsidRPr="00FA314F">
        <w:rPr>
          <w:rFonts w:ascii="Calibri" w:hAnsi="Calibri"/>
          <w:sz w:val="22"/>
          <w:szCs w:val="22"/>
        </w:rPr>
        <w:t xml:space="preserve">tábla </w:t>
      </w:r>
      <w:r w:rsidRPr="00FA314F">
        <w:rPr>
          <w:rFonts w:ascii="Calibri" w:hAnsi="Calibri"/>
          <w:sz w:val="22"/>
          <w:szCs w:val="22"/>
        </w:rPr>
        <w:t>felvett hitele</w:t>
      </w:r>
      <w:r w:rsidR="003A587A" w:rsidRPr="00FA314F">
        <w:rPr>
          <w:rFonts w:ascii="Calibri" w:hAnsi="Calibri"/>
          <w:sz w:val="22"/>
          <w:szCs w:val="22"/>
        </w:rPr>
        <w:t>i</w:t>
      </w:r>
      <w:r w:rsidRPr="00FA314F">
        <w:rPr>
          <w:rFonts w:ascii="Calibri" w:hAnsi="Calibri"/>
          <w:sz w:val="22"/>
          <w:szCs w:val="22"/>
        </w:rPr>
        <w:t xml:space="preserve"> esetében a konzorciális</w:t>
      </w:r>
      <w:r w:rsidR="00C16CE9" w:rsidRPr="00FA314F">
        <w:rPr>
          <w:rFonts w:ascii="Calibri" w:hAnsi="Calibri"/>
          <w:sz w:val="22"/>
          <w:szCs w:val="22"/>
        </w:rPr>
        <w:t xml:space="preserve"> („</w:t>
      </w:r>
      <w:proofErr w:type="spellStart"/>
      <w:r w:rsidR="00C16CE9" w:rsidRPr="00FA314F">
        <w:rPr>
          <w:rFonts w:ascii="Calibri" w:hAnsi="Calibri"/>
          <w:sz w:val="22"/>
          <w:szCs w:val="22"/>
        </w:rPr>
        <w:t>KHITT</w:t>
      </w:r>
      <w:proofErr w:type="spellEnd"/>
      <w:r w:rsidR="00C16CE9" w:rsidRPr="00FA314F">
        <w:rPr>
          <w:rFonts w:ascii="Calibri" w:hAnsi="Calibri"/>
          <w:sz w:val="22"/>
          <w:szCs w:val="22"/>
        </w:rPr>
        <w:t>”)</w:t>
      </w:r>
      <w:r w:rsidRPr="00FA314F">
        <w:rPr>
          <w:rFonts w:ascii="Calibri" w:hAnsi="Calibri"/>
          <w:sz w:val="22"/>
          <w:szCs w:val="22"/>
        </w:rPr>
        <w:t>, és az államilag garantált hitelek</w:t>
      </w:r>
      <w:r w:rsidR="00C16CE9" w:rsidRPr="00FA314F">
        <w:rPr>
          <w:rFonts w:ascii="Calibri" w:hAnsi="Calibri"/>
          <w:sz w:val="22"/>
          <w:szCs w:val="22"/>
        </w:rPr>
        <w:t xml:space="preserve"> („</w:t>
      </w:r>
      <w:proofErr w:type="spellStart"/>
      <w:r w:rsidR="00C16CE9" w:rsidRPr="00FA314F">
        <w:rPr>
          <w:rFonts w:ascii="Calibri" w:hAnsi="Calibri"/>
          <w:sz w:val="22"/>
          <w:szCs w:val="22"/>
        </w:rPr>
        <w:t>AHITT</w:t>
      </w:r>
      <w:proofErr w:type="spellEnd"/>
      <w:r w:rsidR="00C16CE9" w:rsidRPr="00FA314F">
        <w:rPr>
          <w:rFonts w:ascii="Calibri" w:hAnsi="Calibri"/>
          <w:sz w:val="22"/>
          <w:szCs w:val="22"/>
        </w:rPr>
        <w:t xml:space="preserve">”) </w:t>
      </w:r>
      <w:r w:rsidRPr="00FA314F">
        <w:rPr>
          <w:rFonts w:ascii="Calibri" w:hAnsi="Calibri"/>
          <w:sz w:val="22"/>
          <w:szCs w:val="22"/>
        </w:rPr>
        <w:t xml:space="preserve">vagy a </w:t>
      </w:r>
      <w:r w:rsidR="003870B6" w:rsidRPr="00FA314F">
        <w:rPr>
          <w:rFonts w:ascii="Calibri" w:hAnsi="Calibri"/>
          <w:sz w:val="22"/>
          <w:szCs w:val="22"/>
        </w:rPr>
        <w:t xml:space="preserve">többségi </w:t>
      </w:r>
      <w:r w:rsidRPr="00FA314F">
        <w:rPr>
          <w:rFonts w:ascii="Calibri" w:hAnsi="Calibri"/>
          <w:sz w:val="22"/>
          <w:szCs w:val="22"/>
        </w:rPr>
        <w:t xml:space="preserve">állami tulajdonú </w:t>
      </w:r>
      <w:r w:rsidR="00934370" w:rsidRPr="00FA314F">
        <w:rPr>
          <w:rFonts w:ascii="Calibri" w:hAnsi="Calibri"/>
          <w:sz w:val="22"/>
          <w:szCs w:val="22"/>
        </w:rPr>
        <w:lastRenderedPageBreak/>
        <w:t xml:space="preserve">adatszolgáltatók </w:t>
      </w:r>
      <w:r w:rsidRPr="00FA314F">
        <w:rPr>
          <w:rFonts w:ascii="Calibri" w:hAnsi="Calibri"/>
          <w:sz w:val="22"/>
          <w:szCs w:val="22"/>
        </w:rPr>
        <w:t xml:space="preserve">egyéb felvett </w:t>
      </w:r>
      <w:r w:rsidR="006C51E1" w:rsidRPr="00FA314F">
        <w:rPr>
          <w:rFonts w:ascii="Calibri" w:hAnsi="Calibri"/>
          <w:sz w:val="22"/>
          <w:szCs w:val="22"/>
        </w:rPr>
        <w:t xml:space="preserve">hosszú </w:t>
      </w:r>
      <w:r w:rsidRPr="00FA314F">
        <w:rPr>
          <w:rFonts w:ascii="Calibri" w:hAnsi="Calibri"/>
          <w:sz w:val="22"/>
          <w:szCs w:val="22"/>
        </w:rPr>
        <w:t xml:space="preserve">hitelei </w:t>
      </w:r>
      <w:r w:rsidR="00C16CE9" w:rsidRPr="00FA314F">
        <w:rPr>
          <w:rFonts w:ascii="Calibri" w:hAnsi="Calibri"/>
          <w:sz w:val="22"/>
          <w:szCs w:val="22"/>
        </w:rPr>
        <w:t>(„</w:t>
      </w:r>
      <w:proofErr w:type="spellStart"/>
      <w:r w:rsidR="00C16CE9" w:rsidRPr="00FA314F">
        <w:rPr>
          <w:rFonts w:ascii="Calibri" w:hAnsi="Calibri"/>
          <w:sz w:val="22"/>
          <w:szCs w:val="22"/>
        </w:rPr>
        <w:t>EHITT</w:t>
      </w:r>
      <w:proofErr w:type="spellEnd"/>
      <w:r w:rsidR="00C16CE9" w:rsidRPr="00FA314F">
        <w:rPr>
          <w:rFonts w:ascii="Calibri" w:hAnsi="Calibri"/>
          <w:sz w:val="22"/>
          <w:szCs w:val="22"/>
        </w:rPr>
        <w:t xml:space="preserve">”) </w:t>
      </w:r>
      <w:r w:rsidRPr="00FA314F">
        <w:rPr>
          <w:rFonts w:ascii="Calibri" w:hAnsi="Calibri"/>
          <w:sz w:val="22"/>
          <w:szCs w:val="22"/>
        </w:rPr>
        <w:t>esetében kell kitölteni. A felvett hitel szerződés vagy keretszerződésben rögzített devizanemének ISO kódját kell megadni.</w:t>
      </w:r>
    </w:p>
    <w:p w14:paraId="662B4FA3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269B0D50" w14:textId="77777777" w:rsidR="000E75E5" w:rsidRPr="00FA314F" w:rsidRDefault="00270FCE" w:rsidP="00DD5D74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Hitel szerződés szerinti összege: </w:t>
      </w:r>
      <w:r w:rsidR="009172C4" w:rsidRPr="00FA314F">
        <w:rPr>
          <w:rFonts w:ascii="Calibri" w:hAnsi="Calibri"/>
          <w:sz w:val="22"/>
          <w:szCs w:val="22"/>
        </w:rPr>
        <w:t>A hitelszerződés teljes összege, melyet BEFT1_GHI táblában a konzorciális</w:t>
      </w:r>
      <w:r w:rsidR="00C16CE9" w:rsidRPr="00FA314F">
        <w:rPr>
          <w:rFonts w:ascii="Calibri" w:hAnsi="Calibri"/>
          <w:sz w:val="22"/>
          <w:szCs w:val="22"/>
        </w:rPr>
        <w:t xml:space="preserve"> („</w:t>
      </w:r>
      <w:proofErr w:type="spellStart"/>
      <w:r w:rsidR="00C16CE9" w:rsidRPr="00FA314F">
        <w:rPr>
          <w:rFonts w:ascii="Calibri" w:hAnsi="Calibri"/>
          <w:sz w:val="22"/>
          <w:szCs w:val="22"/>
        </w:rPr>
        <w:t>KHITT</w:t>
      </w:r>
      <w:proofErr w:type="spellEnd"/>
      <w:r w:rsidR="00C16CE9" w:rsidRPr="00FA314F">
        <w:rPr>
          <w:rFonts w:ascii="Calibri" w:hAnsi="Calibri"/>
          <w:sz w:val="22"/>
          <w:szCs w:val="22"/>
        </w:rPr>
        <w:t>”)</w:t>
      </w:r>
      <w:r w:rsidR="009172C4" w:rsidRPr="00FA314F">
        <w:rPr>
          <w:rFonts w:ascii="Calibri" w:hAnsi="Calibri"/>
          <w:sz w:val="22"/>
          <w:szCs w:val="22"/>
        </w:rPr>
        <w:t xml:space="preserve">, és az államilag garantált hitelek </w:t>
      </w:r>
      <w:r w:rsidR="00C16CE9" w:rsidRPr="00FA314F">
        <w:rPr>
          <w:rFonts w:ascii="Calibri" w:hAnsi="Calibri"/>
          <w:sz w:val="22"/>
          <w:szCs w:val="22"/>
        </w:rPr>
        <w:t>(„</w:t>
      </w:r>
      <w:proofErr w:type="spellStart"/>
      <w:r w:rsidR="00C16CE9" w:rsidRPr="00FA314F">
        <w:rPr>
          <w:rFonts w:ascii="Calibri" w:hAnsi="Calibri"/>
          <w:sz w:val="22"/>
          <w:szCs w:val="22"/>
        </w:rPr>
        <w:t>AHITT</w:t>
      </w:r>
      <w:proofErr w:type="spellEnd"/>
      <w:r w:rsidR="00C16CE9" w:rsidRPr="00FA314F">
        <w:rPr>
          <w:rFonts w:ascii="Calibri" w:hAnsi="Calibri"/>
          <w:sz w:val="22"/>
          <w:szCs w:val="22"/>
        </w:rPr>
        <w:t xml:space="preserve">”) </w:t>
      </w:r>
      <w:r w:rsidR="009172C4" w:rsidRPr="00FA314F">
        <w:rPr>
          <w:rFonts w:ascii="Calibri" w:hAnsi="Calibri"/>
          <w:sz w:val="22"/>
          <w:szCs w:val="22"/>
        </w:rPr>
        <w:t xml:space="preserve">vagy a </w:t>
      </w:r>
      <w:r w:rsidR="003870B6" w:rsidRPr="00FA314F">
        <w:rPr>
          <w:rFonts w:ascii="Calibri" w:hAnsi="Calibri"/>
          <w:sz w:val="22"/>
          <w:szCs w:val="22"/>
        </w:rPr>
        <w:t xml:space="preserve">többségi </w:t>
      </w:r>
      <w:r w:rsidR="009172C4" w:rsidRPr="00FA314F">
        <w:rPr>
          <w:rFonts w:ascii="Calibri" w:hAnsi="Calibri"/>
          <w:sz w:val="22"/>
          <w:szCs w:val="22"/>
        </w:rPr>
        <w:t>állami tulajdonú adatszolgáltatók egyéb felvett hosszú hitelei</w:t>
      </w:r>
      <w:r w:rsidR="00C16CE9" w:rsidRPr="00FA314F">
        <w:rPr>
          <w:rFonts w:ascii="Calibri" w:hAnsi="Calibri"/>
          <w:sz w:val="22"/>
          <w:szCs w:val="22"/>
        </w:rPr>
        <w:t xml:space="preserve"> („</w:t>
      </w:r>
      <w:proofErr w:type="spellStart"/>
      <w:r w:rsidR="00C16CE9" w:rsidRPr="00FA314F">
        <w:rPr>
          <w:rFonts w:ascii="Calibri" w:hAnsi="Calibri"/>
          <w:sz w:val="22"/>
          <w:szCs w:val="22"/>
        </w:rPr>
        <w:t>EHITT</w:t>
      </w:r>
      <w:proofErr w:type="spellEnd"/>
      <w:r w:rsidR="00C16CE9" w:rsidRPr="00FA314F">
        <w:rPr>
          <w:rFonts w:ascii="Calibri" w:hAnsi="Calibri"/>
          <w:sz w:val="22"/>
          <w:szCs w:val="22"/>
        </w:rPr>
        <w:t xml:space="preserve">”) </w:t>
      </w:r>
      <w:r w:rsidR="009172C4" w:rsidRPr="00FA314F">
        <w:rPr>
          <w:rFonts w:ascii="Calibri" w:hAnsi="Calibri"/>
          <w:sz w:val="22"/>
          <w:szCs w:val="22"/>
        </w:rPr>
        <w:t>esetében kell kitölteni.</w:t>
      </w:r>
      <w:r w:rsidRPr="00FA314F">
        <w:rPr>
          <w:rFonts w:ascii="Calibri" w:hAnsi="Calibri"/>
          <w:sz w:val="22"/>
          <w:szCs w:val="22"/>
        </w:rPr>
        <w:t xml:space="preserve"> </w:t>
      </w:r>
    </w:p>
    <w:p w14:paraId="255A7B86" w14:textId="77777777" w:rsidR="00EE5A17" w:rsidRPr="00FA314F" w:rsidRDefault="00763A0A" w:rsidP="004A2522">
      <w:pPr>
        <w:ind w:left="36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Amennyiben egy közös keretszerződésen belül két vagy több hitelfelvevő is lehet, </w:t>
      </w:r>
      <w:r w:rsidR="00270FCE" w:rsidRPr="00FA314F">
        <w:rPr>
          <w:rFonts w:ascii="Calibri" w:hAnsi="Calibri"/>
          <w:sz w:val="22"/>
          <w:szCs w:val="22"/>
        </w:rPr>
        <w:t xml:space="preserve">akkor is a teljes keretszerződés összegét </w:t>
      </w:r>
      <w:r w:rsidRPr="00FA314F">
        <w:rPr>
          <w:rFonts w:ascii="Calibri" w:hAnsi="Calibri"/>
          <w:sz w:val="22"/>
          <w:szCs w:val="22"/>
        </w:rPr>
        <w:t xml:space="preserve">kell </w:t>
      </w:r>
      <w:r w:rsidR="00270FCE" w:rsidRPr="00FA314F">
        <w:rPr>
          <w:rFonts w:ascii="Calibri" w:hAnsi="Calibri"/>
          <w:sz w:val="22"/>
          <w:szCs w:val="22"/>
        </w:rPr>
        <w:t xml:space="preserve">megadni, mivel ezen információ a hitel azonosítására szolgál. </w:t>
      </w:r>
    </w:p>
    <w:p w14:paraId="1B4185C5" w14:textId="77777777" w:rsidR="00EE5A17" w:rsidRPr="00FA314F" w:rsidRDefault="00EE5A17" w:rsidP="00270FCE">
      <w:pPr>
        <w:jc w:val="both"/>
        <w:rPr>
          <w:rFonts w:ascii="Calibri" w:hAnsi="Calibri"/>
          <w:sz w:val="22"/>
          <w:szCs w:val="22"/>
        </w:rPr>
      </w:pPr>
    </w:p>
    <w:p w14:paraId="3BB591FC" w14:textId="77777777" w:rsidR="00270FCE" w:rsidRPr="00FA314F" w:rsidRDefault="00270FCE" w:rsidP="00DD5D74">
      <w:pPr>
        <w:numPr>
          <w:ilvl w:val="0"/>
          <w:numId w:val="1"/>
        </w:numPr>
        <w:jc w:val="both"/>
        <w:rPr>
          <w:rFonts w:ascii="Calibri" w:hAnsi="Calibri" w:cs="Garamond"/>
          <w:sz w:val="22"/>
          <w:szCs w:val="22"/>
        </w:rPr>
      </w:pPr>
      <w:r w:rsidRPr="00FA314F">
        <w:rPr>
          <w:rFonts w:ascii="Calibri" w:hAnsi="Calibri" w:cs="Garamond"/>
          <w:sz w:val="22"/>
          <w:szCs w:val="22"/>
        </w:rPr>
        <w:t>Hitelazonosító, amely az alábbi hosszú lejáratú felvett hitelek esetében kell kitölteni:</w:t>
      </w:r>
    </w:p>
    <w:p w14:paraId="3FAE4BF6" w14:textId="77777777" w:rsidR="00270FCE" w:rsidRPr="00FA314F" w:rsidRDefault="008F4CE8" w:rsidP="00DD5D74">
      <w:pPr>
        <w:numPr>
          <w:ilvl w:val="1"/>
          <w:numId w:val="39"/>
        </w:numPr>
        <w:jc w:val="both"/>
        <w:rPr>
          <w:rFonts w:ascii="Calibri" w:hAnsi="Calibri" w:cs="Garamond"/>
          <w:sz w:val="22"/>
          <w:szCs w:val="22"/>
        </w:rPr>
      </w:pPr>
      <w:r w:rsidRPr="00FA314F">
        <w:rPr>
          <w:rFonts w:ascii="Calibri" w:hAnsi="Calibri" w:cs="Garamond"/>
          <w:sz w:val="22"/>
          <w:szCs w:val="22"/>
        </w:rPr>
        <w:t xml:space="preserve">Az állam és </w:t>
      </w:r>
      <w:r w:rsidR="00270FCE" w:rsidRPr="00FA314F">
        <w:rPr>
          <w:rFonts w:ascii="Calibri" w:hAnsi="Calibri" w:cs="Garamond"/>
          <w:sz w:val="22"/>
          <w:szCs w:val="22"/>
        </w:rPr>
        <w:t xml:space="preserve">többségi </w:t>
      </w:r>
      <w:r w:rsidR="006077A7" w:rsidRPr="00FA314F">
        <w:rPr>
          <w:rFonts w:ascii="Calibri" w:hAnsi="Calibri" w:cs="Garamond"/>
          <w:sz w:val="22"/>
          <w:szCs w:val="22"/>
        </w:rPr>
        <w:t xml:space="preserve">állami </w:t>
      </w:r>
      <w:r w:rsidR="00270FCE" w:rsidRPr="00FA314F">
        <w:rPr>
          <w:rFonts w:ascii="Calibri" w:hAnsi="Calibri" w:cs="Garamond"/>
          <w:sz w:val="22"/>
          <w:szCs w:val="22"/>
        </w:rPr>
        <w:t xml:space="preserve">tulajdonú </w:t>
      </w:r>
      <w:r w:rsidR="009A608B" w:rsidRPr="00FA314F">
        <w:rPr>
          <w:rFonts w:ascii="Calibri" w:hAnsi="Calibri" w:cs="Garamond"/>
          <w:sz w:val="22"/>
          <w:szCs w:val="22"/>
        </w:rPr>
        <w:t xml:space="preserve">adatszolgáltatók </w:t>
      </w:r>
      <w:r w:rsidR="00270FCE" w:rsidRPr="00FA314F">
        <w:rPr>
          <w:rFonts w:ascii="Calibri" w:hAnsi="Calibri" w:cs="Garamond"/>
          <w:sz w:val="22"/>
          <w:szCs w:val="22"/>
        </w:rPr>
        <w:t>felvett hosszú lejáratú egyéb hitelei</w:t>
      </w:r>
      <w:r w:rsidR="009A608B" w:rsidRPr="00FA314F">
        <w:rPr>
          <w:rFonts w:ascii="Calibri" w:hAnsi="Calibri" w:cs="Garamond"/>
          <w:sz w:val="22"/>
          <w:szCs w:val="22"/>
        </w:rPr>
        <w:t xml:space="preserve">, valamint </w:t>
      </w:r>
      <w:r w:rsidR="006077A7" w:rsidRPr="00FA314F">
        <w:rPr>
          <w:rFonts w:ascii="Calibri" w:hAnsi="Calibri" w:cs="Garamond"/>
          <w:sz w:val="22"/>
          <w:szCs w:val="22"/>
        </w:rPr>
        <w:t xml:space="preserve">az </w:t>
      </w:r>
      <w:r w:rsidR="00270FCE" w:rsidRPr="00FA314F">
        <w:rPr>
          <w:rFonts w:ascii="Calibri" w:hAnsi="Calibri" w:cs="Garamond"/>
          <w:sz w:val="22"/>
          <w:szCs w:val="22"/>
        </w:rPr>
        <w:t>államilag ga</w:t>
      </w:r>
      <w:r w:rsidR="009A608B" w:rsidRPr="00FA314F">
        <w:rPr>
          <w:rFonts w:ascii="Calibri" w:hAnsi="Calibri" w:cs="Garamond"/>
          <w:sz w:val="22"/>
          <w:szCs w:val="22"/>
        </w:rPr>
        <w:t>rantált hitelei</w:t>
      </w:r>
      <w:r w:rsidR="00270FCE" w:rsidRPr="00FA314F">
        <w:rPr>
          <w:rFonts w:ascii="Calibri" w:hAnsi="Calibri" w:cs="Garamond"/>
          <w:sz w:val="22"/>
          <w:szCs w:val="22"/>
        </w:rPr>
        <w:t xml:space="preserve"> esetében a</w:t>
      </w:r>
      <w:r w:rsidR="00CB2540" w:rsidRPr="00FA314F">
        <w:rPr>
          <w:rFonts w:ascii="Calibri" w:hAnsi="Calibri" w:cs="Garamond"/>
          <w:sz w:val="22"/>
          <w:szCs w:val="22"/>
        </w:rPr>
        <w:t xml:space="preserve"> </w:t>
      </w:r>
      <w:r w:rsidR="009172C4" w:rsidRPr="00FA314F">
        <w:rPr>
          <w:rFonts w:ascii="Calibri" w:hAnsi="Calibri" w:cs="Garamond"/>
          <w:sz w:val="22"/>
          <w:szCs w:val="22"/>
        </w:rPr>
        <w:t>R24</w:t>
      </w:r>
      <w:r w:rsidR="00CB2540" w:rsidRPr="00FA314F">
        <w:rPr>
          <w:rFonts w:ascii="Calibri" w:hAnsi="Calibri" w:cs="Garamond"/>
          <w:sz w:val="22"/>
          <w:szCs w:val="22"/>
        </w:rPr>
        <w:t xml:space="preserve"> </w:t>
      </w:r>
      <w:r w:rsidR="009460E1" w:rsidRPr="00FA314F">
        <w:rPr>
          <w:rFonts w:ascii="Calibri" w:hAnsi="Calibri" w:cs="Garamond"/>
          <w:sz w:val="22"/>
          <w:szCs w:val="22"/>
        </w:rPr>
        <w:t>adatszolgáltatás</w:t>
      </w:r>
      <w:r w:rsidR="00270FCE" w:rsidRPr="00FA314F">
        <w:rPr>
          <w:rFonts w:ascii="Calibri" w:hAnsi="Calibri" w:cs="Garamond"/>
          <w:sz w:val="22"/>
          <w:szCs w:val="22"/>
        </w:rPr>
        <w:t xml:space="preserve"> </w:t>
      </w:r>
      <w:r w:rsidR="00910E4A" w:rsidRPr="00FA314F">
        <w:rPr>
          <w:rFonts w:ascii="Calibri" w:hAnsi="Calibri" w:cs="Garamond"/>
          <w:sz w:val="22"/>
          <w:szCs w:val="22"/>
        </w:rPr>
        <w:t>BEFT6</w:t>
      </w:r>
      <w:r w:rsidR="00270FCE" w:rsidRPr="00FA314F">
        <w:rPr>
          <w:rFonts w:ascii="Calibri" w:hAnsi="Calibri" w:cs="Garamond"/>
          <w:sz w:val="22"/>
          <w:szCs w:val="22"/>
        </w:rPr>
        <w:t xml:space="preserve"> tábl</w:t>
      </w:r>
      <w:r w:rsidR="002F7135" w:rsidRPr="00FA314F">
        <w:rPr>
          <w:rFonts w:ascii="Calibri" w:hAnsi="Calibri" w:cs="Garamond"/>
          <w:sz w:val="22"/>
          <w:szCs w:val="22"/>
        </w:rPr>
        <w:t>á</w:t>
      </w:r>
      <w:r w:rsidR="00CB2540" w:rsidRPr="00FA314F">
        <w:rPr>
          <w:rFonts w:ascii="Calibri" w:hAnsi="Calibri" w:cs="Garamond"/>
          <w:sz w:val="22"/>
          <w:szCs w:val="22"/>
        </w:rPr>
        <w:t>jának</w:t>
      </w:r>
      <w:r w:rsidR="00270FCE" w:rsidRPr="00FA314F">
        <w:rPr>
          <w:rFonts w:ascii="Calibri" w:hAnsi="Calibri" w:cs="Garamond"/>
          <w:sz w:val="22"/>
          <w:szCs w:val="22"/>
        </w:rPr>
        <w:t xml:space="preserve"> c) oszlopában használt az adatszolgáltató saját adósságazonosító számát kell megadni. </w:t>
      </w:r>
    </w:p>
    <w:p w14:paraId="1CA4E6EC" w14:textId="77777777" w:rsidR="00270FCE" w:rsidRPr="00FA314F" w:rsidRDefault="00270FCE" w:rsidP="00DD5D74">
      <w:pPr>
        <w:numPr>
          <w:ilvl w:val="1"/>
          <w:numId w:val="39"/>
        </w:numPr>
        <w:jc w:val="both"/>
        <w:rPr>
          <w:rFonts w:ascii="Calibri" w:hAnsi="Calibri" w:cs="Garamond"/>
          <w:sz w:val="22"/>
          <w:szCs w:val="22"/>
        </w:rPr>
      </w:pPr>
      <w:r w:rsidRPr="00FA314F">
        <w:rPr>
          <w:rFonts w:ascii="Calibri" w:hAnsi="Calibri" w:cs="Garamond"/>
          <w:sz w:val="22"/>
          <w:szCs w:val="22"/>
        </w:rPr>
        <w:t xml:space="preserve">Világbanki hitelek esetében a </w:t>
      </w:r>
      <w:r w:rsidRPr="00FA314F">
        <w:rPr>
          <w:rFonts w:ascii="Calibri" w:hAnsi="Calibri"/>
          <w:sz w:val="22"/>
          <w:szCs w:val="22"/>
        </w:rPr>
        <w:t>hitelek egyedi azonosítására a Világbank által megadott programszámot kell feltüntetni.</w:t>
      </w:r>
    </w:p>
    <w:p w14:paraId="7D3BBB4E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  <w:u w:val="single"/>
        </w:rPr>
      </w:pPr>
    </w:p>
    <w:p w14:paraId="778D9BCA" w14:textId="77777777" w:rsidR="00270FCE" w:rsidRPr="00FA314F" w:rsidRDefault="00270FCE" w:rsidP="00DD5D74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  <w:u w:val="single"/>
        </w:rPr>
      </w:pPr>
      <w:r w:rsidRPr="00FA314F">
        <w:rPr>
          <w:rFonts w:ascii="Calibri" w:hAnsi="Calibri"/>
          <w:sz w:val="22"/>
          <w:szCs w:val="22"/>
        </w:rPr>
        <w:t>Követelés</w:t>
      </w:r>
      <w:r w:rsidR="00720CDF" w:rsidRPr="00FA314F">
        <w:rPr>
          <w:rFonts w:ascii="Calibri" w:hAnsi="Calibri"/>
          <w:sz w:val="22"/>
          <w:szCs w:val="22"/>
        </w:rPr>
        <w:t xml:space="preserve"> és </w:t>
      </w:r>
      <w:r w:rsidRPr="00FA314F">
        <w:rPr>
          <w:rFonts w:ascii="Calibri" w:hAnsi="Calibri"/>
          <w:sz w:val="22"/>
          <w:szCs w:val="22"/>
        </w:rPr>
        <w:t xml:space="preserve">Tartozás időszak elejei nyitó állományok: A </w:t>
      </w:r>
      <w:r w:rsidR="00E82FC1" w:rsidRPr="00FA314F">
        <w:rPr>
          <w:rFonts w:ascii="Calibri" w:hAnsi="Calibri"/>
          <w:sz w:val="22"/>
          <w:szCs w:val="22"/>
        </w:rPr>
        <w:t>tárgyidőszak</w:t>
      </w:r>
      <w:r w:rsidRPr="00FA314F">
        <w:rPr>
          <w:rFonts w:ascii="Calibri" w:hAnsi="Calibri"/>
          <w:sz w:val="22"/>
          <w:szCs w:val="22"/>
        </w:rPr>
        <w:t xml:space="preserve"> nyitó állományát kell megadni, amelynek meg kell egyeznie az előző időszaki záró állománnyal. </w:t>
      </w:r>
    </w:p>
    <w:p w14:paraId="0E9E8959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  <w:u w:val="single"/>
        </w:rPr>
      </w:pPr>
    </w:p>
    <w:p w14:paraId="7307E3A3" w14:textId="77777777" w:rsidR="00CC1B26" w:rsidRPr="00FA314F" w:rsidRDefault="002F338B" w:rsidP="00DD5D74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  <w:u w:val="single"/>
        </w:rPr>
      </w:pPr>
      <w:r w:rsidRPr="00FA314F">
        <w:rPr>
          <w:rFonts w:ascii="Calibri" w:hAnsi="Calibri"/>
          <w:sz w:val="22"/>
          <w:szCs w:val="22"/>
        </w:rPr>
        <w:t xml:space="preserve">Követelés és Tartozás, </w:t>
      </w:r>
      <w:r w:rsidR="00270FCE" w:rsidRPr="00FA314F">
        <w:rPr>
          <w:rFonts w:ascii="Calibri" w:hAnsi="Calibri"/>
          <w:sz w:val="22"/>
          <w:szCs w:val="22"/>
        </w:rPr>
        <w:t xml:space="preserve">Tranzakciók: </w:t>
      </w:r>
      <w:r w:rsidR="00CC1B26" w:rsidRPr="00FA314F">
        <w:rPr>
          <w:rFonts w:ascii="Calibri" w:hAnsi="Calibri" w:cs="Arial"/>
          <w:sz w:val="22"/>
          <w:szCs w:val="22"/>
        </w:rPr>
        <w:t>Tranzakció</w:t>
      </w:r>
      <w:r w:rsidR="00CC1B26" w:rsidRPr="00FA314F">
        <w:rPr>
          <w:rFonts w:ascii="Calibri" w:hAnsi="Calibri"/>
          <w:sz w:val="22"/>
          <w:szCs w:val="22"/>
        </w:rPr>
        <w:t xml:space="preserve"> a táblákban szereplő instrumentummal </w:t>
      </w:r>
      <w:r w:rsidR="00CC1B26" w:rsidRPr="00FA314F">
        <w:rPr>
          <w:rFonts w:ascii="Calibri" w:hAnsi="Calibri" w:cs="Arial"/>
          <w:sz w:val="22"/>
          <w:szCs w:val="22"/>
        </w:rPr>
        <w:t xml:space="preserve">kapcsolatosan a nem-rezidens partnerrel végzett minden olyan művelet, </w:t>
      </w:r>
      <w:r w:rsidR="00050EAF" w:rsidRPr="00FA314F">
        <w:rPr>
          <w:rFonts w:ascii="Calibri" w:hAnsi="Calibri" w:cs="Arial"/>
          <w:sz w:val="22"/>
          <w:szCs w:val="22"/>
        </w:rPr>
        <w:t xml:space="preserve">amely az ügyletből eredő </w:t>
      </w:r>
      <w:proofErr w:type="gramStart"/>
      <w:r w:rsidR="00050EAF" w:rsidRPr="00FA314F">
        <w:rPr>
          <w:rFonts w:ascii="Calibri" w:hAnsi="Calibri" w:cs="Arial"/>
          <w:sz w:val="22"/>
          <w:szCs w:val="22"/>
        </w:rPr>
        <w:t>követelések</w:t>
      </w:r>
      <w:proofErr w:type="gramEnd"/>
      <w:r w:rsidR="002E421E" w:rsidRPr="00FA314F">
        <w:rPr>
          <w:rFonts w:ascii="Calibri" w:hAnsi="Calibri" w:cs="Arial"/>
          <w:sz w:val="22"/>
          <w:szCs w:val="22"/>
        </w:rPr>
        <w:t xml:space="preserve"> illetve </w:t>
      </w:r>
      <w:r w:rsidR="00050EAF" w:rsidRPr="00FA314F">
        <w:rPr>
          <w:rFonts w:ascii="Calibri" w:hAnsi="Calibri" w:cs="Arial"/>
          <w:sz w:val="22"/>
          <w:szCs w:val="22"/>
        </w:rPr>
        <w:t xml:space="preserve">tartozások </w:t>
      </w:r>
      <w:r w:rsidR="00CC1B26" w:rsidRPr="00FA314F">
        <w:rPr>
          <w:rFonts w:ascii="Calibri" w:hAnsi="Calibri" w:cs="Arial"/>
          <w:sz w:val="22"/>
          <w:szCs w:val="22"/>
        </w:rPr>
        <w:t>növekedését</w:t>
      </w:r>
      <w:r w:rsidR="002E421E" w:rsidRPr="00FA314F">
        <w:rPr>
          <w:rFonts w:ascii="Calibri" w:hAnsi="Calibri" w:cs="Arial"/>
          <w:sz w:val="22"/>
          <w:szCs w:val="22"/>
        </w:rPr>
        <w:t xml:space="preserve"> és </w:t>
      </w:r>
      <w:r w:rsidR="00CC1B26" w:rsidRPr="00FA314F">
        <w:rPr>
          <w:rFonts w:ascii="Calibri" w:hAnsi="Calibri" w:cs="Arial"/>
          <w:sz w:val="22"/>
          <w:szCs w:val="22"/>
        </w:rPr>
        <w:t>csökkenését eredményezi.</w:t>
      </w:r>
      <w:r w:rsidR="00CC1B26" w:rsidRPr="00FA314F">
        <w:rPr>
          <w:rFonts w:ascii="Calibri" w:hAnsi="Calibri"/>
          <w:sz w:val="22"/>
          <w:szCs w:val="22"/>
        </w:rPr>
        <w:t xml:space="preserve"> </w:t>
      </w:r>
    </w:p>
    <w:p w14:paraId="10B4C8EC" w14:textId="77777777" w:rsidR="00270FCE" w:rsidRPr="00FA314F" w:rsidRDefault="00270FCE" w:rsidP="00CD2346">
      <w:pPr>
        <w:ind w:left="36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</w:t>
      </w:r>
      <w:proofErr w:type="gramStart"/>
      <w:r w:rsidRPr="00FA314F">
        <w:rPr>
          <w:rFonts w:ascii="Calibri" w:hAnsi="Calibri"/>
          <w:sz w:val="22"/>
          <w:szCs w:val="22"/>
        </w:rPr>
        <w:t>felvett</w:t>
      </w:r>
      <w:proofErr w:type="gramEnd"/>
      <w:r w:rsidR="002E421E" w:rsidRPr="00FA314F">
        <w:rPr>
          <w:rFonts w:ascii="Calibri" w:hAnsi="Calibri"/>
          <w:sz w:val="22"/>
          <w:szCs w:val="22"/>
        </w:rPr>
        <w:t xml:space="preserve"> illetve </w:t>
      </w:r>
      <w:r w:rsidRPr="00FA314F">
        <w:rPr>
          <w:rFonts w:ascii="Calibri" w:hAnsi="Calibri"/>
          <w:sz w:val="22"/>
          <w:szCs w:val="22"/>
        </w:rPr>
        <w:t>nyújtott hitelek esetében a kamattőkésítés miatti tőkenövekedést, a hitelkövetelések</w:t>
      </w:r>
      <w:r w:rsidR="002E421E" w:rsidRPr="00FA314F">
        <w:rPr>
          <w:rFonts w:ascii="Calibri" w:hAnsi="Calibri"/>
          <w:sz w:val="22"/>
          <w:szCs w:val="22"/>
        </w:rPr>
        <w:t xml:space="preserve"> és </w:t>
      </w:r>
      <w:r w:rsidRPr="00FA314F">
        <w:rPr>
          <w:rFonts w:ascii="Calibri" w:hAnsi="Calibri"/>
          <w:sz w:val="22"/>
          <w:szCs w:val="22"/>
        </w:rPr>
        <w:t>tartozások tranzakciós növekedéseként, a tőkésített kamatot az időarányosan járó</w:t>
      </w:r>
      <w:r w:rsidR="002E421E" w:rsidRPr="00FA314F">
        <w:rPr>
          <w:rFonts w:ascii="Calibri" w:hAnsi="Calibri"/>
          <w:sz w:val="22"/>
          <w:szCs w:val="22"/>
        </w:rPr>
        <w:t xml:space="preserve"> vagy </w:t>
      </w:r>
      <w:r w:rsidRPr="00FA314F">
        <w:rPr>
          <w:rFonts w:ascii="Calibri" w:hAnsi="Calibri"/>
          <w:sz w:val="22"/>
          <w:szCs w:val="22"/>
        </w:rPr>
        <w:t>fizetendő kamatok csökkenéseként, ezen belül is az időszak folyamán kapott</w:t>
      </w:r>
      <w:r w:rsidR="002E421E" w:rsidRPr="00FA314F">
        <w:rPr>
          <w:rFonts w:ascii="Calibri" w:hAnsi="Calibri"/>
          <w:sz w:val="22"/>
          <w:szCs w:val="22"/>
        </w:rPr>
        <w:t xml:space="preserve"> vagy </w:t>
      </w:r>
      <w:r w:rsidRPr="00FA314F">
        <w:rPr>
          <w:rFonts w:ascii="Calibri" w:hAnsi="Calibri"/>
          <w:sz w:val="22"/>
          <w:szCs w:val="22"/>
        </w:rPr>
        <w:t>fizetett kamatok jelentésére szolgáló oszlopokban kell jelenteni.</w:t>
      </w:r>
    </w:p>
    <w:p w14:paraId="028CBE02" w14:textId="77777777" w:rsidR="00B07515" w:rsidRPr="00FA314F" w:rsidRDefault="00B07515" w:rsidP="00270FCE">
      <w:pPr>
        <w:ind w:left="360"/>
        <w:jc w:val="both"/>
        <w:rPr>
          <w:rFonts w:ascii="Calibri" w:hAnsi="Calibri"/>
          <w:sz w:val="22"/>
          <w:szCs w:val="22"/>
        </w:rPr>
      </w:pPr>
    </w:p>
    <w:p w14:paraId="6C621603" w14:textId="77777777" w:rsidR="00270FCE" w:rsidRPr="00FA314F" w:rsidRDefault="00270FCE" w:rsidP="00E063B0">
      <w:pPr>
        <w:ind w:left="360"/>
        <w:jc w:val="both"/>
        <w:rPr>
          <w:rFonts w:ascii="Calibri" w:hAnsi="Calibri"/>
          <w:sz w:val="22"/>
          <w:szCs w:val="22"/>
          <w:u w:val="single"/>
        </w:rPr>
      </w:pPr>
      <w:r w:rsidRPr="00FA314F">
        <w:rPr>
          <w:rFonts w:ascii="Calibri" w:hAnsi="Calibri"/>
          <w:sz w:val="22"/>
          <w:szCs w:val="22"/>
        </w:rPr>
        <w:t xml:space="preserve">Követelés </w:t>
      </w:r>
      <w:r w:rsidR="00902170" w:rsidRPr="00FA314F">
        <w:rPr>
          <w:rFonts w:ascii="Calibri" w:hAnsi="Calibri"/>
          <w:sz w:val="22"/>
          <w:szCs w:val="22"/>
        </w:rPr>
        <w:t>megvásárlása</w:t>
      </w:r>
      <w:r w:rsidR="002E421E" w:rsidRPr="00FA314F">
        <w:rPr>
          <w:rFonts w:ascii="Calibri" w:hAnsi="Calibri"/>
          <w:sz w:val="22"/>
          <w:szCs w:val="22"/>
        </w:rPr>
        <w:t xml:space="preserve"> vagy</w:t>
      </w:r>
      <w:r w:rsidR="00902170" w:rsidRPr="00FA314F">
        <w:rPr>
          <w:rFonts w:ascii="Calibri" w:hAnsi="Calibri"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>értékesítése esetén, amennyiben a</w:t>
      </w:r>
      <w:r w:rsidR="00902170" w:rsidRPr="00FA314F">
        <w:rPr>
          <w:rFonts w:ascii="Calibri" w:hAnsi="Calibri"/>
          <w:sz w:val="22"/>
          <w:szCs w:val="22"/>
        </w:rPr>
        <w:t xml:space="preserve"> vásárlás</w:t>
      </w:r>
      <w:r w:rsidR="002E421E" w:rsidRPr="00FA314F">
        <w:rPr>
          <w:rFonts w:ascii="Calibri" w:hAnsi="Calibri"/>
          <w:sz w:val="22"/>
          <w:szCs w:val="22"/>
        </w:rPr>
        <w:t xml:space="preserve"> vagy </w:t>
      </w:r>
      <w:r w:rsidRPr="00FA314F">
        <w:rPr>
          <w:rFonts w:ascii="Calibri" w:hAnsi="Calibri"/>
          <w:sz w:val="22"/>
          <w:szCs w:val="22"/>
        </w:rPr>
        <w:t xml:space="preserve">értékesítés tényleges ellenértéke eltér a névértéktől, akkor a követelés forgalmi (piaci) értékét kell feltüntetni a tranzakcióknál, és a névérték illetve a forgalmi érték közti piaci árkülönbözetet az egyéb változások </w:t>
      </w:r>
      <w:r w:rsidR="004A2522" w:rsidRPr="00FA314F">
        <w:rPr>
          <w:rFonts w:ascii="Calibri" w:hAnsi="Calibri"/>
          <w:sz w:val="22"/>
          <w:szCs w:val="22"/>
        </w:rPr>
        <w:t xml:space="preserve">oszlopában </w:t>
      </w:r>
      <w:r w:rsidRPr="00FA314F">
        <w:rPr>
          <w:rFonts w:ascii="Calibri" w:hAnsi="Calibri"/>
          <w:sz w:val="22"/>
          <w:szCs w:val="22"/>
        </w:rPr>
        <w:t xml:space="preserve">kell </w:t>
      </w:r>
      <w:r w:rsidR="00902170" w:rsidRPr="00FA314F">
        <w:rPr>
          <w:rFonts w:ascii="Calibri" w:hAnsi="Calibri"/>
          <w:sz w:val="22"/>
          <w:szCs w:val="22"/>
        </w:rPr>
        <w:t xml:space="preserve">(az árkülönbözet irányához viszonyítva) </w:t>
      </w:r>
      <w:r w:rsidRPr="00FA314F">
        <w:rPr>
          <w:rFonts w:ascii="Calibri" w:hAnsi="Calibri"/>
          <w:sz w:val="22"/>
          <w:szCs w:val="22"/>
        </w:rPr>
        <w:t>ellentétes előjellel kimutatni, amelyet az egyéb változások részletezésére szolgáló BEFK5</w:t>
      </w:r>
      <w:r w:rsidR="00CB2540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táblában az </w:t>
      </w:r>
      <w:r w:rsidR="002E421E" w:rsidRPr="00FA314F">
        <w:rPr>
          <w:rFonts w:ascii="Calibri" w:hAnsi="Calibri"/>
          <w:sz w:val="22"/>
          <w:szCs w:val="22"/>
        </w:rPr>
        <w:t>árváltozás (</w:t>
      </w:r>
      <w:r w:rsidRPr="00FA314F">
        <w:rPr>
          <w:rFonts w:ascii="Calibri" w:hAnsi="Calibri"/>
          <w:sz w:val="22"/>
          <w:szCs w:val="22"/>
        </w:rPr>
        <w:t>„</w:t>
      </w:r>
      <w:proofErr w:type="spellStart"/>
      <w:r w:rsidRPr="00FA314F">
        <w:rPr>
          <w:rFonts w:ascii="Calibri" w:hAnsi="Calibri"/>
          <w:sz w:val="22"/>
          <w:szCs w:val="22"/>
        </w:rPr>
        <w:t>ARVA</w:t>
      </w:r>
      <w:proofErr w:type="spellEnd"/>
      <w:r w:rsidRPr="00FA314F">
        <w:rPr>
          <w:rFonts w:ascii="Calibri" w:hAnsi="Calibri"/>
          <w:sz w:val="22"/>
          <w:szCs w:val="22"/>
        </w:rPr>
        <w:t>”</w:t>
      </w:r>
      <w:r w:rsidR="002E421E" w:rsidRPr="00FA314F">
        <w:rPr>
          <w:rFonts w:ascii="Calibri" w:hAnsi="Calibri"/>
          <w:sz w:val="22"/>
          <w:szCs w:val="22"/>
        </w:rPr>
        <w:t>)</w:t>
      </w:r>
      <w:r w:rsidRPr="00FA314F">
        <w:rPr>
          <w:rFonts w:ascii="Calibri" w:hAnsi="Calibri"/>
          <w:sz w:val="22"/>
          <w:szCs w:val="22"/>
        </w:rPr>
        <w:t xml:space="preserve"> kód alkalmazásával kell részletezni. </w:t>
      </w:r>
    </w:p>
    <w:p w14:paraId="09F34F48" w14:textId="77777777" w:rsidR="007537A2" w:rsidRPr="00FA314F" w:rsidRDefault="007537A2" w:rsidP="00270FCE">
      <w:pPr>
        <w:jc w:val="both"/>
        <w:rPr>
          <w:rFonts w:ascii="Calibri" w:hAnsi="Calibri" w:cs="Garamond"/>
          <w:sz w:val="22"/>
          <w:szCs w:val="22"/>
        </w:rPr>
      </w:pPr>
    </w:p>
    <w:p w14:paraId="56352DA2" w14:textId="77777777" w:rsidR="00043459" w:rsidRPr="00FA314F" w:rsidRDefault="00720CDF" w:rsidP="00DD5D74">
      <w:pPr>
        <w:numPr>
          <w:ilvl w:val="0"/>
          <w:numId w:val="12"/>
        </w:numPr>
        <w:tabs>
          <w:tab w:val="left" w:pos="3506"/>
          <w:tab w:val="left" w:pos="5542"/>
          <w:tab w:val="left" w:pos="6518"/>
        </w:tabs>
        <w:jc w:val="both"/>
        <w:rPr>
          <w:rFonts w:ascii="Calibri" w:hAnsi="Calibri" w:cs="Arial"/>
          <w:bCs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Követelés és Tartozás, </w:t>
      </w:r>
      <w:r w:rsidR="00270FCE" w:rsidRPr="00FA314F">
        <w:rPr>
          <w:rFonts w:ascii="Calibri" w:hAnsi="Calibri"/>
          <w:sz w:val="22"/>
          <w:szCs w:val="22"/>
        </w:rPr>
        <w:t xml:space="preserve">Egyéb változások: </w:t>
      </w:r>
      <w:r w:rsidR="002F338B" w:rsidRPr="00FA314F">
        <w:rPr>
          <w:rFonts w:ascii="Calibri" w:hAnsi="Calibri"/>
          <w:sz w:val="22"/>
          <w:szCs w:val="22"/>
        </w:rPr>
        <w:t xml:space="preserve">Minden, a követelések és tartozások állományában a tranzakciókon kívül bekövetkezett változás. </w:t>
      </w:r>
      <w:r w:rsidR="00043459" w:rsidRPr="00FA314F">
        <w:rPr>
          <w:rFonts w:ascii="Calibri" w:hAnsi="Calibri"/>
          <w:sz w:val="22"/>
          <w:szCs w:val="22"/>
        </w:rPr>
        <w:t xml:space="preserve">Az egyéb változás okai lehetnek: követelés leírás, követelés elengedés, átsorolás, hibás jelentés, </w:t>
      </w:r>
      <w:r w:rsidR="00043459" w:rsidRPr="00FA314F">
        <w:rPr>
          <w:rFonts w:ascii="Calibri" w:hAnsi="Calibri" w:cs="Arial"/>
          <w:sz w:val="22"/>
          <w:szCs w:val="22"/>
        </w:rPr>
        <w:t>követelés megvásárlás</w:t>
      </w:r>
      <w:r w:rsidR="002E421E" w:rsidRPr="00FA314F">
        <w:rPr>
          <w:rFonts w:ascii="Calibri" w:hAnsi="Calibri" w:cs="Arial"/>
          <w:sz w:val="22"/>
          <w:szCs w:val="22"/>
        </w:rPr>
        <w:t xml:space="preserve"> vagy </w:t>
      </w:r>
      <w:r w:rsidR="00043459" w:rsidRPr="00FA314F">
        <w:rPr>
          <w:rFonts w:ascii="Calibri" w:hAnsi="Calibri" w:cs="Arial"/>
          <w:sz w:val="22"/>
          <w:szCs w:val="22"/>
        </w:rPr>
        <w:t>értékesítés esetén a névérték és a forgalmi (</w:t>
      </w:r>
      <w:r w:rsidR="007C2340" w:rsidRPr="00FA314F">
        <w:rPr>
          <w:rFonts w:ascii="Calibri" w:hAnsi="Calibri" w:cs="Arial"/>
          <w:sz w:val="22"/>
          <w:szCs w:val="22"/>
        </w:rPr>
        <w:t>piaci) érték közti árkülönbözet</w:t>
      </w:r>
      <w:r w:rsidR="004F310E" w:rsidRPr="00FA314F">
        <w:rPr>
          <w:rFonts w:ascii="Calibri" w:hAnsi="Calibri" w:cs="Arial"/>
          <w:sz w:val="22"/>
          <w:szCs w:val="22"/>
        </w:rPr>
        <w:t xml:space="preserve">, </w:t>
      </w:r>
      <w:r w:rsidR="004F310E" w:rsidRPr="00FA314F">
        <w:rPr>
          <w:rFonts w:ascii="Calibri" w:hAnsi="Calibri"/>
          <w:sz w:val="22"/>
          <w:szCs w:val="22"/>
        </w:rPr>
        <w:t>adósság elengedés,</w:t>
      </w:r>
      <w:r w:rsidR="004F310E" w:rsidRPr="00FA314F">
        <w:rPr>
          <w:rFonts w:ascii="Calibri" w:hAnsi="Calibri" w:cs="Arial"/>
          <w:sz w:val="22"/>
          <w:szCs w:val="22"/>
        </w:rPr>
        <w:t xml:space="preserve"> adósság kezes fizetése miatti megszűnése</w:t>
      </w:r>
      <w:r w:rsidR="007C2340" w:rsidRPr="00FA314F">
        <w:rPr>
          <w:rFonts w:ascii="Calibri" w:hAnsi="Calibri" w:cs="Arial"/>
          <w:sz w:val="22"/>
          <w:szCs w:val="22"/>
        </w:rPr>
        <w:t>.</w:t>
      </w:r>
      <w:r w:rsidR="00043459" w:rsidRPr="00FA314F">
        <w:rPr>
          <w:rFonts w:ascii="Calibri" w:hAnsi="Calibri" w:cs="Arial"/>
          <w:sz w:val="22"/>
          <w:szCs w:val="22"/>
        </w:rPr>
        <w:t xml:space="preserve"> </w:t>
      </w:r>
    </w:p>
    <w:p w14:paraId="51248DB2" w14:textId="77777777" w:rsidR="00270FCE" w:rsidRPr="00FA314F" w:rsidRDefault="00270FCE" w:rsidP="00043459">
      <w:pPr>
        <w:ind w:left="36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Az egyéb változás okait a követelések esetében a BEFK5</w:t>
      </w:r>
      <w:r w:rsidR="00CB2540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táblában, a tartozások esetében a BEFT5</w:t>
      </w:r>
      <w:r w:rsidR="00CB2540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táblában kell részletezni.</w:t>
      </w:r>
    </w:p>
    <w:p w14:paraId="025CCA72" w14:textId="77777777" w:rsidR="00270FCE" w:rsidRPr="00FA314F" w:rsidRDefault="00270FCE" w:rsidP="00270FCE">
      <w:pPr>
        <w:rPr>
          <w:rFonts w:ascii="Calibri" w:hAnsi="Calibri"/>
          <w:sz w:val="22"/>
          <w:szCs w:val="22"/>
          <w:u w:val="single"/>
        </w:rPr>
      </w:pPr>
    </w:p>
    <w:p w14:paraId="3CCF36A7" w14:textId="77777777" w:rsidR="00270FCE" w:rsidRPr="00FA314F" w:rsidRDefault="00270FCE" w:rsidP="00DD5D74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u w:val="single"/>
        </w:rPr>
      </w:pPr>
      <w:r w:rsidRPr="00FA314F">
        <w:rPr>
          <w:rFonts w:ascii="Calibri" w:hAnsi="Calibri"/>
          <w:sz w:val="22"/>
          <w:szCs w:val="22"/>
        </w:rPr>
        <w:t>Követelés</w:t>
      </w:r>
      <w:r w:rsidR="00720CDF" w:rsidRPr="00FA314F">
        <w:rPr>
          <w:rFonts w:ascii="Calibri" w:hAnsi="Calibri"/>
          <w:sz w:val="22"/>
          <w:szCs w:val="22"/>
        </w:rPr>
        <w:t xml:space="preserve"> és </w:t>
      </w:r>
      <w:r w:rsidRPr="00FA314F">
        <w:rPr>
          <w:rFonts w:ascii="Calibri" w:hAnsi="Calibri"/>
          <w:sz w:val="22"/>
          <w:szCs w:val="22"/>
        </w:rPr>
        <w:t xml:space="preserve">Tartozás időszak végi záró állományai: A </w:t>
      </w:r>
      <w:r w:rsidR="00E82FC1" w:rsidRPr="00FA314F">
        <w:rPr>
          <w:rFonts w:ascii="Calibri" w:hAnsi="Calibri"/>
          <w:sz w:val="22"/>
          <w:szCs w:val="22"/>
        </w:rPr>
        <w:t>tárgyidőszak</w:t>
      </w:r>
      <w:r w:rsidRPr="00FA314F">
        <w:rPr>
          <w:rFonts w:ascii="Calibri" w:hAnsi="Calibri"/>
          <w:sz w:val="22"/>
          <w:szCs w:val="22"/>
        </w:rPr>
        <w:t xml:space="preserve"> záró állományát kell megadni névértéken, amelynek összegszerűleg meg kell egyeznie a nyitó állomány +/- az időszaki tranzakciók +/- egyéb változások által generált összeggel. </w:t>
      </w:r>
    </w:p>
    <w:p w14:paraId="74708A32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  <w:u w:val="single"/>
        </w:rPr>
      </w:pPr>
    </w:p>
    <w:p w14:paraId="1C7295BB" w14:textId="77777777" w:rsidR="00270FCE" w:rsidRPr="00FA314F" w:rsidRDefault="00270FCE" w:rsidP="00DD5D74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Követelések időszak végi záró állományai könyv szerinti értéken: A </w:t>
      </w:r>
      <w:r w:rsidR="00E82FC1" w:rsidRPr="00FA314F">
        <w:rPr>
          <w:rFonts w:ascii="Calibri" w:hAnsi="Calibri"/>
          <w:sz w:val="22"/>
          <w:szCs w:val="22"/>
        </w:rPr>
        <w:t>tárgyidőszak</w:t>
      </w:r>
      <w:r w:rsidRPr="00FA314F">
        <w:rPr>
          <w:rFonts w:ascii="Calibri" w:hAnsi="Calibri"/>
          <w:sz w:val="22"/>
          <w:szCs w:val="22"/>
        </w:rPr>
        <w:t xml:space="preserve"> záró állományát kell megadni – az adott instrumentum </w:t>
      </w:r>
      <w:proofErr w:type="spellStart"/>
      <w:r w:rsidRPr="00FA314F">
        <w:rPr>
          <w:rFonts w:ascii="Calibri" w:hAnsi="Calibri"/>
          <w:sz w:val="22"/>
          <w:szCs w:val="22"/>
        </w:rPr>
        <w:t>országonkénti</w:t>
      </w:r>
      <w:proofErr w:type="spellEnd"/>
      <w:r w:rsidRPr="00FA314F">
        <w:rPr>
          <w:rFonts w:ascii="Calibri" w:hAnsi="Calibri"/>
          <w:sz w:val="22"/>
          <w:szCs w:val="22"/>
        </w:rPr>
        <w:t xml:space="preserve"> és </w:t>
      </w:r>
      <w:proofErr w:type="spellStart"/>
      <w:r w:rsidRPr="00FA314F">
        <w:rPr>
          <w:rFonts w:ascii="Calibri" w:hAnsi="Calibri"/>
          <w:sz w:val="22"/>
          <w:szCs w:val="22"/>
        </w:rPr>
        <w:t>devizanemenkénti</w:t>
      </w:r>
      <w:proofErr w:type="spellEnd"/>
      <w:r w:rsidRPr="00FA314F">
        <w:rPr>
          <w:rFonts w:ascii="Calibri" w:hAnsi="Calibri"/>
          <w:sz w:val="22"/>
          <w:szCs w:val="22"/>
        </w:rPr>
        <w:t xml:space="preserve"> összesítésének megfelelően – könyv szerinti értéken</w:t>
      </w:r>
      <w:r w:rsidRPr="00FA314F">
        <w:rPr>
          <w:rFonts w:ascii="Calibri" w:hAnsi="Calibri"/>
          <w:b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>eredeti devizanemben</w:t>
      </w:r>
      <w:r w:rsidR="00902170" w:rsidRPr="00FA314F">
        <w:rPr>
          <w:rFonts w:ascii="Calibri" w:hAnsi="Calibri"/>
          <w:sz w:val="22"/>
          <w:szCs w:val="22"/>
        </w:rPr>
        <w:t>. A könyv szerinti érték el</w:t>
      </w:r>
      <w:r w:rsidRPr="00FA314F">
        <w:rPr>
          <w:rFonts w:ascii="Calibri" w:hAnsi="Calibri"/>
          <w:sz w:val="22"/>
          <w:szCs w:val="22"/>
        </w:rPr>
        <w:t>térhet a záró állomány névértékétől</w:t>
      </w:r>
      <w:r w:rsidR="00902170" w:rsidRPr="00FA314F">
        <w:rPr>
          <w:rFonts w:ascii="Calibri" w:hAnsi="Calibri"/>
          <w:sz w:val="22"/>
          <w:szCs w:val="22"/>
        </w:rPr>
        <w:t xml:space="preserve"> nem csak a követelés megvásárlása</w:t>
      </w:r>
      <w:r w:rsidR="002E421E" w:rsidRPr="00FA314F">
        <w:rPr>
          <w:rFonts w:ascii="Calibri" w:hAnsi="Calibri"/>
          <w:sz w:val="22"/>
          <w:szCs w:val="22"/>
        </w:rPr>
        <w:t xml:space="preserve"> vagy</w:t>
      </w:r>
      <w:r w:rsidR="00902170" w:rsidRPr="00FA314F">
        <w:rPr>
          <w:rFonts w:ascii="Calibri" w:hAnsi="Calibri"/>
          <w:sz w:val="22"/>
          <w:szCs w:val="22"/>
        </w:rPr>
        <w:t xml:space="preserve"> értékesítése esetén, hanem </w:t>
      </w:r>
      <w:proofErr w:type="spellStart"/>
      <w:r w:rsidR="00902170" w:rsidRPr="00FA314F">
        <w:rPr>
          <w:rFonts w:ascii="Calibri" w:hAnsi="Calibri"/>
          <w:sz w:val="22"/>
          <w:szCs w:val="22"/>
        </w:rPr>
        <w:t>pl</w:t>
      </w:r>
      <w:proofErr w:type="spellEnd"/>
      <w:r w:rsidR="00902170" w:rsidRPr="00FA314F">
        <w:rPr>
          <w:rFonts w:ascii="Calibri" w:hAnsi="Calibri"/>
          <w:sz w:val="22"/>
          <w:szCs w:val="22"/>
        </w:rPr>
        <w:t>:</w:t>
      </w:r>
      <w:r w:rsidRPr="00FA314F">
        <w:rPr>
          <w:rFonts w:ascii="Calibri" w:hAnsi="Calibri"/>
          <w:sz w:val="22"/>
          <w:szCs w:val="22"/>
        </w:rPr>
        <w:t xml:space="preserve"> ha az adott instrumentumra értékvesztést</w:t>
      </w:r>
      <w:r w:rsidR="002E421E" w:rsidRPr="00FA314F">
        <w:rPr>
          <w:rFonts w:ascii="Calibri" w:hAnsi="Calibri"/>
          <w:sz w:val="22"/>
          <w:szCs w:val="22"/>
        </w:rPr>
        <w:t xml:space="preserve"> vagy </w:t>
      </w:r>
      <w:r w:rsidRPr="00FA314F">
        <w:rPr>
          <w:rFonts w:ascii="Calibri" w:hAnsi="Calibri"/>
          <w:sz w:val="22"/>
          <w:szCs w:val="22"/>
        </w:rPr>
        <w:t>értékvesztés visszaírást számoltak el. Az értékvesztést</w:t>
      </w:r>
      <w:r w:rsidR="002E421E" w:rsidRPr="00FA314F">
        <w:rPr>
          <w:rFonts w:ascii="Calibri" w:hAnsi="Calibri"/>
          <w:sz w:val="22"/>
          <w:szCs w:val="22"/>
        </w:rPr>
        <w:t xml:space="preserve"> és</w:t>
      </w:r>
      <w:r w:rsidRPr="00FA314F">
        <w:rPr>
          <w:rFonts w:ascii="Calibri" w:hAnsi="Calibri"/>
          <w:sz w:val="22"/>
          <w:szCs w:val="22"/>
        </w:rPr>
        <w:t xml:space="preserve"> visszaírást nem kell külön jelenteni, csak a könyv szerinti érték összegében kell kimutatni.</w:t>
      </w:r>
    </w:p>
    <w:p w14:paraId="72E6DA42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1D500014" w14:textId="77777777" w:rsidR="00B07515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Az i</w:t>
      </w:r>
      <w:r w:rsidR="0039453F" w:rsidRPr="00FA314F">
        <w:rPr>
          <w:rFonts w:ascii="Calibri" w:hAnsi="Calibri"/>
          <w:sz w:val="22"/>
          <w:szCs w:val="22"/>
        </w:rPr>
        <w:t xml:space="preserve">nstrumentumokhoz – hitelek, </w:t>
      </w:r>
      <w:proofErr w:type="spellStart"/>
      <w:r w:rsidR="0039453F" w:rsidRPr="00FA314F">
        <w:rPr>
          <w:rFonts w:ascii="Calibri" w:hAnsi="Calibri"/>
          <w:sz w:val="22"/>
          <w:szCs w:val="22"/>
        </w:rPr>
        <w:t>repó</w:t>
      </w:r>
      <w:proofErr w:type="spellEnd"/>
      <w:r w:rsidRPr="00FA314F">
        <w:rPr>
          <w:rFonts w:ascii="Calibri" w:hAnsi="Calibri"/>
          <w:sz w:val="22"/>
          <w:szCs w:val="22"/>
        </w:rPr>
        <w:t xml:space="preserve">, pénzügyi lízing ügyletekhez, bankbetétekhez – kapcsolódó jövedelemadatok esetében az elhatárolt kamatokra vonatkozóan az alábbi oszlopokat </w:t>
      </w:r>
      <w:r w:rsidR="00043459" w:rsidRPr="00FA314F">
        <w:rPr>
          <w:rFonts w:ascii="Calibri" w:hAnsi="Calibri"/>
          <w:sz w:val="22"/>
          <w:szCs w:val="22"/>
        </w:rPr>
        <w:t xml:space="preserve">- </w:t>
      </w:r>
      <w:r w:rsidR="008F3032" w:rsidRPr="00FA314F">
        <w:rPr>
          <w:rFonts w:ascii="Calibri" w:hAnsi="Calibri"/>
          <w:sz w:val="22"/>
          <w:szCs w:val="22"/>
        </w:rPr>
        <w:t xml:space="preserve">kétoldalas forgalom szerint a </w:t>
      </w:r>
      <w:r w:rsidR="003C0DCA" w:rsidRPr="00FA314F">
        <w:rPr>
          <w:rFonts w:ascii="Calibri" w:hAnsi="Calibri"/>
          <w:sz w:val="22"/>
          <w:szCs w:val="22"/>
        </w:rPr>
        <w:t>követelés</w:t>
      </w:r>
      <w:r w:rsidR="002E421E" w:rsidRPr="00FA314F">
        <w:rPr>
          <w:rFonts w:ascii="Calibri" w:hAnsi="Calibri"/>
          <w:sz w:val="22"/>
          <w:szCs w:val="22"/>
        </w:rPr>
        <w:t xml:space="preserve"> és </w:t>
      </w:r>
      <w:r w:rsidR="003C0DCA" w:rsidRPr="00FA314F">
        <w:rPr>
          <w:rFonts w:ascii="Calibri" w:hAnsi="Calibri"/>
          <w:sz w:val="22"/>
          <w:szCs w:val="22"/>
        </w:rPr>
        <w:t xml:space="preserve">tartozás állományok </w:t>
      </w:r>
      <w:r w:rsidR="00043459" w:rsidRPr="00FA314F">
        <w:rPr>
          <w:rFonts w:ascii="Calibri" w:hAnsi="Calibri"/>
          <w:sz w:val="22"/>
          <w:szCs w:val="22"/>
        </w:rPr>
        <w:t>növekedését</w:t>
      </w:r>
      <w:r w:rsidR="002E421E" w:rsidRPr="00FA314F">
        <w:rPr>
          <w:rFonts w:ascii="Calibri" w:hAnsi="Calibri"/>
          <w:sz w:val="22"/>
          <w:szCs w:val="22"/>
        </w:rPr>
        <w:t xml:space="preserve"> és </w:t>
      </w:r>
      <w:r w:rsidR="00043459" w:rsidRPr="00FA314F">
        <w:rPr>
          <w:rFonts w:ascii="Calibri" w:hAnsi="Calibri"/>
          <w:sz w:val="22"/>
          <w:szCs w:val="22"/>
        </w:rPr>
        <w:t xml:space="preserve">csökkenését is megadva - </w:t>
      </w:r>
      <w:r w:rsidRPr="00FA314F">
        <w:rPr>
          <w:rFonts w:ascii="Calibri" w:hAnsi="Calibri"/>
          <w:sz w:val="22"/>
          <w:szCs w:val="22"/>
        </w:rPr>
        <w:t xml:space="preserve">bruttó módon </w:t>
      </w:r>
      <w:r w:rsidR="00043459" w:rsidRPr="00FA314F">
        <w:rPr>
          <w:rFonts w:ascii="Calibri" w:hAnsi="Calibri"/>
          <w:sz w:val="22"/>
          <w:szCs w:val="22"/>
        </w:rPr>
        <w:t xml:space="preserve">kell </w:t>
      </w:r>
      <w:r w:rsidRPr="00FA314F">
        <w:rPr>
          <w:rFonts w:ascii="Calibri" w:hAnsi="Calibri"/>
          <w:sz w:val="22"/>
          <w:szCs w:val="22"/>
        </w:rPr>
        <w:t>kitölteni a jelentendő instrumentum ország és devizanem szerinti bontásának megfelelő tagolásban</w:t>
      </w:r>
      <w:r w:rsidR="00043459" w:rsidRPr="00FA314F">
        <w:rPr>
          <w:rFonts w:ascii="Calibri" w:hAnsi="Calibri"/>
          <w:sz w:val="22"/>
          <w:szCs w:val="22"/>
        </w:rPr>
        <w:t xml:space="preserve">. </w:t>
      </w:r>
    </w:p>
    <w:p w14:paraId="211FBA89" w14:textId="77777777" w:rsidR="00270FCE" w:rsidRPr="00FA314F" w:rsidRDefault="00270FCE" w:rsidP="00DD5D74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u w:val="single"/>
        </w:rPr>
      </w:pPr>
      <w:r w:rsidRPr="00FA314F">
        <w:rPr>
          <w:rFonts w:ascii="Calibri" w:hAnsi="Calibri"/>
          <w:sz w:val="22"/>
          <w:szCs w:val="22"/>
        </w:rPr>
        <w:t>Időarányosan járó</w:t>
      </w:r>
      <w:r w:rsidR="00720CDF" w:rsidRPr="00FA314F">
        <w:rPr>
          <w:rFonts w:ascii="Calibri" w:hAnsi="Calibri"/>
          <w:sz w:val="22"/>
          <w:szCs w:val="22"/>
        </w:rPr>
        <w:t xml:space="preserve"> és </w:t>
      </w:r>
      <w:r w:rsidRPr="00FA314F">
        <w:rPr>
          <w:rFonts w:ascii="Calibri" w:hAnsi="Calibri"/>
          <w:sz w:val="22"/>
          <w:szCs w:val="22"/>
        </w:rPr>
        <w:t xml:space="preserve">fizetendő kamatok időszak elejei nyitó állománya: </w:t>
      </w:r>
      <w:r w:rsidR="002F338B" w:rsidRPr="00FA314F">
        <w:rPr>
          <w:rFonts w:ascii="Calibri" w:hAnsi="Calibri" w:cs="Garamond"/>
          <w:sz w:val="22"/>
          <w:szCs w:val="22"/>
        </w:rPr>
        <w:t xml:space="preserve">A pénzügyileg még nem rendezett, időarányosan járó és fizetendő kamatok </w:t>
      </w:r>
      <w:r w:rsidR="002F338B" w:rsidRPr="00FA314F">
        <w:rPr>
          <w:rFonts w:ascii="Calibri" w:hAnsi="Calibri"/>
          <w:sz w:val="22"/>
          <w:szCs w:val="22"/>
        </w:rPr>
        <w:t xml:space="preserve">nyitó állománya, </w:t>
      </w:r>
      <w:r w:rsidR="002F338B" w:rsidRPr="00FA314F">
        <w:rPr>
          <w:rFonts w:ascii="Calibri" w:hAnsi="Calibri" w:cs="Arial"/>
          <w:bCs/>
          <w:sz w:val="22"/>
          <w:szCs w:val="22"/>
        </w:rPr>
        <w:t xml:space="preserve">függetlenül attól, hogy időbeli elhatárolás tételként a nyilvántartásokban megjelent-e. </w:t>
      </w:r>
      <w:r w:rsidRPr="00FA314F">
        <w:rPr>
          <w:rFonts w:ascii="Calibri" w:hAnsi="Calibri"/>
          <w:sz w:val="22"/>
          <w:szCs w:val="22"/>
        </w:rPr>
        <w:t xml:space="preserve">Meg kell egyeznie az előző időszakban jelentett </w:t>
      </w:r>
      <w:r w:rsidR="002F338B" w:rsidRPr="00FA314F">
        <w:rPr>
          <w:rFonts w:ascii="Calibri" w:hAnsi="Calibri"/>
          <w:sz w:val="22"/>
          <w:szCs w:val="22"/>
        </w:rPr>
        <w:t xml:space="preserve">járó vagy fizetendő </w:t>
      </w:r>
      <w:r w:rsidRPr="00FA314F">
        <w:rPr>
          <w:rFonts w:ascii="Calibri" w:hAnsi="Calibri"/>
          <w:sz w:val="22"/>
          <w:szCs w:val="22"/>
        </w:rPr>
        <w:t>kamatok időszak végi záró állományával.</w:t>
      </w:r>
    </w:p>
    <w:p w14:paraId="5943E73F" w14:textId="77777777" w:rsidR="002E421E" w:rsidRPr="00FA314F" w:rsidRDefault="002F338B" w:rsidP="00DD5D74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Tranzakciók, </w:t>
      </w:r>
      <w:r w:rsidR="00270FCE" w:rsidRPr="00FA314F">
        <w:rPr>
          <w:rFonts w:ascii="Calibri" w:hAnsi="Calibri"/>
          <w:sz w:val="22"/>
          <w:szCs w:val="22"/>
        </w:rPr>
        <w:t>Időszakra járó</w:t>
      </w:r>
      <w:r w:rsidR="00720CDF" w:rsidRPr="00FA314F">
        <w:rPr>
          <w:rFonts w:ascii="Calibri" w:hAnsi="Calibri"/>
          <w:sz w:val="22"/>
          <w:szCs w:val="22"/>
        </w:rPr>
        <w:t xml:space="preserve"> és </w:t>
      </w:r>
      <w:r w:rsidR="00270FCE" w:rsidRPr="00FA314F">
        <w:rPr>
          <w:rFonts w:ascii="Calibri" w:hAnsi="Calibri"/>
          <w:sz w:val="22"/>
          <w:szCs w:val="22"/>
        </w:rPr>
        <w:t>fizetendő időarányos kamatok:</w:t>
      </w:r>
      <w:r w:rsidRPr="00FA314F">
        <w:rPr>
          <w:rFonts w:ascii="Calibri" w:hAnsi="Calibri"/>
          <w:sz w:val="22"/>
          <w:szCs w:val="22"/>
        </w:rPr>
        <w:t xml:space="preserve"> </w:t>
      </w:r>
      <w:r w:rsidRPr="00FA314F">
        <w:rPr>
          <w:rFonts w:ascii="Calibri" w:hAnsi="Calibri" w:cs="Garamond"/>
          <w:sz w:val="22"/>
          <w:szCs w:val="22"/>
        </w:rPr>
        <w:t>A tárgyidőszakra vonatkozóan számított járó vagy fizetendő kamatösszegeket</w:t>
      </w:r>
      <w:r w:rsidRPr="00FA314F">
        <w:rPr>
          <w:rFonts w:ascii="Calibri" w:hAnsi="Calibri" w:cs="Garamond"/>
          <w:color w:val="FF0000"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 xml:space="preserve">kell jelenteni </w:t>
      </w:r>
      <w:r w:rsidRPr="00FA314F">
        <w:rPr>
          <w:rFonts w:ascii="Calibri" w:hAnsi="Calibri" w:cs="Arial"/>
          <w:bCs/>
          <w:sz w:val="22"/>
          <w:szCs w:val="22"/>
        </w:rPr>
        <w:t xml:space="preserve">állományt növelő tételként, függetlenül attól, hogy időbeli elhatárolás tételként a nyilvántartásokban megjelentek-e, illetve, hogy az adott időszakon belül pénzügyileg rendezték-e azokat (esetleg azok egy részét). </w:t>
      </w:r>
      <w:r w:rsidR="00EB6E11" w:rsidRPr="00FA314F">
        <w:rPr>
          <w:rFonts w:ascii="Calibri" w:hAnsi="Calibri"/>
          <w:sz w:val="22"/>
          <w:szCs w:val="22"/>
        </w:rPr>
        <w:t>Meghatározása történhet maradékelven is: időszakra járó vagy fizetendő kamat = időarányosan járó vagy fizetendő kamatok záró állománya (-) nyitó állománya (+) kapott vagy fizetett kamatok (-) egyéb változások.</w:t>
      </w:r>
    </w:p>
    <w:p w14:paraId="1D0B2EAF" w14:textId="77777777" w:rsidR="00270FCE" w:rsidRPr="00FA314F" w:rsidRDefault="002F338B" w:rsidP="00DD5D74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u w:val="single"/>
        </w:rPr>
      </w:pPr>
      <w:r w:rsidRPr="00FA314F">
        <w:rPr>
          <w:rFonts w:ascii="Calibri" w:hAnsi="Calibri"/>
          <w:sz w:val="22"/>
          <w:szCs w:val="22"/>
        </w:rPr>
        <w:t xml:space="preserve">Tranzakciók, </w:t>
      </w:r>
      <w:r w:rsidR="00270FCE" w:rsidRPr="00FA314F">
        <w:rPr>
          <w:rFonts w:ascii="Calibri" w:hAnsi="Calibri"/>
          <w:sz w:val="22"/>
          <w:szCs w:val="22"/>
        </w:rPr>
        <w:t>Az időszak folyamán kapott</w:t>
      </w:r>
      <w:r w:rsidR="00720CDF" w:rsidRPr="00FA314F">
        <w:rPr>
          <w:rFonts w:ascii="Calibri" w:hAnsi="Calibri"/>
          <w:sz w:val="22"/>
          <w:szCs w:val="22"/>
        </w:rPr>
        <w:t xml:space="preserve"> és </w:t>
      </w:r>
      <w:r w:rsidR="00270FCE" w:rsidRPr="00FA314F">
        <w:rPr>
          <w:rFonts w:ascii="Calibri" w:hAnsi="Calibri"/>
          <w:sz w:val="22"/>
          <w:szCs w:val="22"/>
        </w:rPr>
        <w:t xml:space="preserve">fizetett kamatok: A </w:t>
      </w:r>
      <w:r w:rsidR="00E82FC1" w:rsidRPr="00FA314F">
        <w:rPr>
          <w:rFonts w:ascii="Calibri" w:hAnsi="Calibri"/>
          <w:sz w:val="22"/>
          <w:szCs w:val="22"/>
        </w:rPr>
        <w:t>tárgyidőszak</w:t>
      </w:r>
      <w:r w:rsidR="00270FCE" w:rsidRPr="00FA314F">
        <w:rPr>
          <w:rFonts w:ascii="Calibri" w:hAnsi="Calibri"/>
          <w:sz w:val="22"/>
          <w:szCs w:val="22"/>
        </w:rPr>
        <w:t xml:space="preserve"> folyamán kapott és fizetett kamatokat kell megadni, ideértve a tőkésített kamatokat is (állományt csökkentő tételek).</w:t>
      </w:r>
    </w:p>
    <w:p w14:paraId="510ABE66" w14:textId="77777777" w:rsidR="00B07515" w:rsidRPr="00FA314F" w:rsidRDefault="00270FCE" w:rsidP="00DD5D74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Egyéb változások: </w:t>
      </w:r>
      <w:r w:rsidR="002F338B" w:rsidRPr="00FA314F">
        <w:rPr>
          <w:rFonts w:ascii="Calibri" w:hAnsi="Calibri" w:cs="Garamond"/>
          <w:sz w:val="22"/>
          <w:szCs w:val="22"/>
        </w:rPr>
        <w:t xml:space="preserve">Minden, az időarányosan járó és fizetendő kamatok állományában a tranzakciókon kívül bekövetkezett változás. </w:t>
      </w:r>
      <w:proofErr w:type="spellStart"/>
      <w:r w:rsidRPr="00FA314F">
        <w:rPr>
          <w:rFonts w:ascii="Calibri" w:hAnsi="Calibri"/>
          <w:sz w:val="22"/>
          <w:szCs w:val="22"/>
        </w:rPr>
        <w:t>Pl</w:t>
      </w:r>
      <w:proofErr w:type="spellEnd"/>
      <w:r w:rsidRPr="00FA314F">
        <w:rPr>
          <w:rFonts w:ascii="Calibri" w:hAnsi="Calibri"/>
          <w:sz w:val="22"/>
          <w:szCs w:val="22"/>
        </w:rPr>
        <w:t>: kamatkövetelések leírását, kamattartozások elengedését.</w:t>
      </w:r>
    </w:p>
    <w:p w14:paraId="24372C31" w14:textId="77777777" w:rsidR="002F338B" w:rsidRPr="00FA314F" w:rsidRDefault="00270FCE" w:rsidP="00DD5D74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Időarányosan járó</w:t>
      </w:r>
      <w:r w:rsidR="00720CDF" w:rsidRPr="00FA314F">
        <w:rPr>
          <w:rFonts w:ascii="Calibri" w:hAnsi="Calibri"/>
          <w:sz w:val="22"/>
          <w:szCs w:val="22"/>
        </w:rPr>
        <w:t xml:space="preserve"> és </w:t>
      </w:r>
      <w:r w:rsidRPr="00FA314F">
        <w:rPr>
          <w:rFonts w:ascii="Calibri" w:hAnsi="Calibri"/>
          <w:sz w:val="22"/>
          <w:szCs w:val="22"/>
        </w:rPr>
        <w:t xml:space="preserve">fizetendő kamatok időszak végi záró állománya: </w:t>
      </w:r>
      <w:r w:rsidR="002F338B" w:rsidRPr="00FA314F">
        <w:rPr>
          <w:rFonts w:ascii="Calibri" w:hAnsi="Calibri" w:cs="Garamond"/>
          <w:sz w:val="22"/>
          <w:szCs w:val="22"/>
        </w:rPr>
        <w:t>A pénzügyileg még nem rendezett, időarányosan járó és fizetendő kamatok záró</w:t>
      </w:r>
      <w:r w:rsidR="002F338B" w:rsidRPr="00FA314F">
        <w:rPr>
          <w:rFonts w:ascii="Calibri" w:hAnsi="Calibri" w:cs="Arial"/>
          <w:bCs/>
          <w:sz w:val="22"/>
          <w:szCs w:val="22"/>
        </w:rPr>
        <w:t xml:space="preserve"> állománya, függetlenül attól, hogy időbeli elhatárolás tételként a nyilvántartásokban megjelent-e. </w:t>
      </w:r>
      <w:r w:rsidR="002F338B" w:rsidRPr="00FA314F">
        <w:rPr>
          <w:rFonts w:ascii="Calibri" w:hAnsi="Calibri"/>
          <w:sz w:val="22"/>
          <w:szCs w:val="22"/>
        </w:rPr>
        <w:t xml:space="preserve">A záró állománynak meg kell egyezni a nyitó állomány + az időszakra járó és fizetendő kamatok - az időszakon belül kapott és fizetett kamatok +/- egyéb változások által generált összeggel. </w:t>
      </w:r>
    </w:p>
    <w:p w14:paraId="73A7252C" w14:textId="77777777" w:rsidR="009503C0" w:rsidRPr="00FA314F" w:rsidRDefault="009503C0" w:rsidP="009503C0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Kivételt képeznek a folyószámlák, ahol a kapott</w:t>
      </w:r>
      <w:r w:rsidR="002E421E" w:rsidRPr="00FA314F">
        <w:rPr>
          <w:rFonts w:ascii="Calibri" w:hAnsi="Calibri"/>
          <w:sz w:val="22"/>
          <w:szCs w:val="22"/>
        </w:rPr>
        <w:t xml:space="preserve"> vagy </w:t>
      </w:r>
      <w:r w:rsidRPr="00FA314F">
        <w:rPr>
          <w:rFonts w:ascii="Calibri" w:hAnsi="Calibri"/>
          <w:sz w:val="22"/>
          <w:szCs w:val="22"/>
        </w:rPr>
        <w:t xml:space="preserve">fizetett kamatokat kell jelenteni, továbbá a kereskedelmi hitelek, egyéb </w:t>
      </w:r>
      <w:proofErr w:type="gramStart"/>
      <w:r w:rsidRPr="00FA314F">
        <w:rPr>
          <w:rFonts w:ascii="Calibri" w:hAnsi="Calibri"/>
          <w:sz w:val="22"/>
          <w:szCs w:val="22"/>
        </w:rPr>
        <w:t>követelések</w:t>
      </w:r>
      <w:proofErr w:type="gramEnd"/>
      <w:r w:rsidR="002E421E" w:rsidRPr="00FA314F">
        <w:rPr>
          <w:rFonts w:ascii="Calibri" w:hAnsi="Calibri"/>
          <w:sz w:val="22"/>
          <w:szCs w:val="22"/>
        </w:rPr>
        <w:t xml:space="preserve"> illetve -</w:t>
      </w:r>
      <w:r w:rsidRPr="00FA314F">
        <w:rPr>
          <w:rFonts w:ascii="Calibri" w:hAnsi="Calibri"/>
          <w:sz w:val="22"/>
          <w:szCs w:val="22"/>
        </w:rPr>
        <w:t>tartozá</w:t>
      </w:r>
      <w:r w:rsidR="007348E5" w:rsidRPr="00FA314F">
        <w:rPr>
          <w:rFonts w:ascii="Calibri" w:hAnsi="Calibri"/>
          <w:sz w:val="22"/>
          <w:szCs w:val="22"/>
        </w:rPr>
        <w:t>sok, egyéb vagyoni részesedések</w:t>
      </w:r>
      <w:r w:rsidRPr="00FA314F">
        <w:rPr>
          <w:rFonts w:ascii="Calibri" w:hAnsi="Calibri"/>
          <w:sz w:val="22"/>
          <w:szCs w:val="22"/>
        </w:rPr>
        <w:t xml:space="preserve"> után nem kell </w:t>
      </w:r>
      <w:proofErr w:type="spellStart"/>
      <w:r w:rsidRPr="00FA314F">
        <w:rPr>
          <w:rFonts w:ascii="Calibri" w:hAnsi="Calibri"/>
          <w:sz w:val="22"/>
          <w:szCs w:val="22"/>
        </w:rPr>
        <w:t>jövedelemadatokat</w:t>
      </w:r>
      <w:proofErr w:type="spellEnd"/>
      <w:r w:rsidRPr="00FA314F">
        <w:rPr>
          <w:rFonts w:ascii="Calibri" w:hAnsi="Calibri"/>
          <w:sz w:val="22"/>
          <w:szCs w:val="22"/>
        </w:rPr>
        <w:t xml:space="preserve"> szerepeltetni, mivel ezen ügyletek esetében általában nem történik kamatelszámolás. </w:t>
      </w:r>
    </w:p>
    <w:p w14:paraId="6E49ECDC" w14:textId="77777777" w:rsidR="009503C0" w:rsidRPr="00FA314F" w:rsidRDefault="009503C0" w:rsidP="009503C0">
      <w:pPr>
        <w:jc w:val="both"/>
        <w:rPr>
          <w:rFonts w:ascii="Calibri" w:hAnsi="Calibri"/>
          <w:sz w:val="22"/>
          <w:szCs w:val="22"/>
        </w:rPr>
      </w:pPr>
    </w:p>
    <w:p w14:paraId="2510B912" w14:textId="77777777" w:rsidR="00B07515" w:rsidRPr="00FA314F" w:rsidRDefault="002E421E" w:rsidP="00A3014B">
      <w:pPr>
        <w:pStyle w:val="Szvegtrzs2"/>
        <w:spacing w:after="0" w:line="240" w:lineRule="auto"/>
        <w:rPr>
          <w:rFonts w:ascii="Calibri" w:hAnsi="Calibri"/>
          <w:b/>
          <w:sz w:val="22"/>
          <w:szCs w:val="22"/>
        </w:rPr>
      </w:pPr>
      <w:r w:rsidRPr="00FA314F">
        <w:rPr>
          <w:rFonts w:ascii="Calibri" w:hAnsi="Calibri"/>
          <w:b/>
          <w:sz w:val="22"/>
          <w:szCs w:val="22"/>
        </w:rPr>
        <w:t xml:space="preserve">2.   </w:t>
      </w:r>
      <w:r w:rsidR="00270FCE" w:rsidRPr="00FA314F">
        <w:rPr>
          <w:rFonts w:ascii="Calibri" w:hAnsi="Calibri"/>
          <w:b/>
          <w:sz w:val="22"/>
          <w:szCs w:val="22"/>
        </w:rPr>
        <w:t>Előjelek használata</w:t>
      </w:r>
    </w:p>
    <w:p w14:paraId="0D98B8D7" w14:textId="77777777" w:rsidR="00270FCE" w:rsidRPr="00FA314F" w:rsidRDefault="002E421E" w:rsidP="00720CDF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a) </w:t>
      </w:r>
      <w:r w:rsidR="00270FCE" w:rsidRPr="00FA314F">
        <w:rPr>
          <w:rFonts w:ascii="Calibri" w:hAnsi="Calibri"/>
          <w:sz w:val="22"/>
          <w:szCs w:val="22"/>
        </w:rPr>
        <w:t>Állományok esetében: A nyitó és záró állományokat pozitív előjellel kell megadni a követelések és tartozások tábláiban, kivéve a látra szóló betéti</w:t>
      </w:r>
      <w:r w:rsidR="009A608B" w:rsidRPr="00FA314F">
        <w:rPr>
          <w:rFonts w:ascii="Calibri" w:hAnsi="Calibri"/>
          <w:sz w:val="22"/>
          <w:szCs w:val="22"/>
        </w:rPr>
        <w:t xml:space="preserve"> követeléseket</w:t>
      </w:r>
      <w:r w:rsidR="00270FCE" w:rsidRPr="00FA314F">
        <w:rPr>
          <w:rFonts w:ascii="Calibri" w:hAnsi="Calibri"/>
          <w:sz w:val="22"/>
          <w:szCs w:val="22"/>
        </w:rPr>
        <w:t xml:space="preserve"> (hitelintézeti folyószámlák, nem banknál vezetett folyószámlák), ahol a folyószámlahitel (</w:t>
      </w:r>
      <w:proofErr w:type="spellStart"/>
      <w:r w:rsidR="00270FCE" w:rsidRPr="00FA314F">
        <w:rPr>
          <w:rFonts w:ascii="Calibri" w:hAnsi="Calibri"/>
          <w:sz w:val="22"/>
          <w:szCs w:val="22"/>
        </w:rPr>
        <w:t>overdraft</w:t>
      </w:r>
      <w:proofErr w:type="spellEnd"/>
      <w:r w:rsidR="00270FCE" w:rsidRPr="00FA314F">
        <w:rPr>
          <w:rFonts w:ascii="Calibri" w:hAnsi="Calibri"/>
          <w:sz w:val="22"/>
          <w:szCs w:val="22"/>
        </w:rPr>
        <w:t xml:space="preserve">) miatt megengedett a negatív előjel használata, amennyiben az </w:t>
      </w:r>
      <w:proofErr w:type="spellStart"/>
      <w:r w:rsidR="00270FCE" w:rsidRPr="00FA314F">
        <w:rPr>
          <w:rFonts w:ascii="Calibri" w:hAnsi="Calibri"/>
          <w:sz w:val="22"/>
          <w:szCs w:val="22"/>
        </w:rPr>
        <w:t>overdraft</w:t>
      </w:r>
      <w:proofErr w:type="spellEnd"/>
      <w:r w:rsidR="00270FCE" w:rsidRPr="00FA314F">
        <w:rPr>
          <w:rFonts w:ascii="Calibri" w:hAnsi="Calibri"/>
          <w:sz w:val="22"/>
          <w:szCs w:val="22"/>
        </w:rPr>
        <w:t xml:space="preserve"> összege meghaladja a látra szóló betéti követelések összegét.</w:t>
      </w:r>
      <w:r w:rsidR="00E55396" w:rsidRPr="00FA314F">
        <w:rPr>
          <w:rFonts w:ascii="Calibri" w:hAnsi="Calibri"/>
          <w:sz w:val="22"/>
          <w:szCs w:val="22"/>
        </w:rPr>
        <w:t xml:space="preserve"> (A negatívba fordult kereskedelmi hitel állományok esetében az adott instrumentumra vonatkozóan leírtak szerint kell eljárni, azokat más ellentétes oldali táblákban kell szerepeltetni.)</w:t>
      </w:r>
    </w:p>
    <w:p w14:paraId="36F7C6A7" w14:textId="77777777" w:rsidR="008F1A14" w:rsidRPr="00FA314F" w:rsidRDefault="002E421E" w:rsidP="002E421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b) </w:t>
      </w:r>
      <w:r w:rsidR="00CD2346" w:rsidRPr="00FA314F">
        <w:rPr>
          <w:rFonts w:ascii="Calibri" w:hAnsi="Calibri"/>
          <w:sz w:val="22"/>
          <w:szCs w:val="22"/>
        </w:rPr>
        <w:t>Tranzakciók</w:t>
      </w:r>
      <w:r w:rsidR="008F1A14" w:rsidRPr="00FA314F">
        <w:rPr>
          <w:rFonts w:ascii="Calibri" w:hAnsi="Calibri"/>
          <w:sz w:val="22"/>
          <w:szCs w:val="22"/>
        </w:rPr>
        <w:t xml:space="preserve">nál: </w:t>
      </w:r>
    </w:p>
    <w:p w14:paraId="5A8CD77F" w14:textId="77777777" w:rsidR="008F1A14" w:rsidRPr="00FA314F" w:rsidRDefault="008F1A14" w:rsidP="00DD5D74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Garamond"/>
          <w:sz w:val="22"/>
          <w:szCs w:val="22"/>
        </w:rPr>
      </w:pPr>
      <w:r w:rsidRPr="00FA314F">
        <w:rPr>
          <w:rFonts w:ascii="Calibri" w:hAnsi="Calibri" w:cs="Garamond"/>
          <w:sz w:val="22"/>
          <w:szCs w:val="22"/>
        </w:rPr>
        <w:t xml:space="preserve">Bruttó adatközlés esetén BEF1_GHI táblákban az állományt növelő, illetve csökkentő tranzakciókat pozitív előjellel kell megadni a megfelelő tranzakciós oszlopban, csak stornó tételeknél lehetséges negatív előjel használata. </w:t>
      </w:r>
    </w:p>
    <w:p w14:paraId="68341361" w14:textId="77777777" w:rsidR="008F1A14" w:rsidRPr="00FA314F" w:rsidRDefault="008F1A14" w:rsidP="00DD5D74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Garamond"/>
          <w:sz w:val="22"/>
          <w:szCs w:val="22"/>
        </w:rPr>
      </w:pPr>
      <w:r w:rsidRPr="00FA314F">
        <w:rPr>
          <w:rFonts w:ascii="Calibri" w:hAnsi="Calibri" w:cs="Garamond"/>
          <w:sz w:val="22"/>
          <w:szCs w:val="22"/>
        </w:rPr>
        <w:t xml:space="preserve">Nettó adatközlés esetén  </w:t>
      </w:r>
    </w:p>
    <w:p w14:paraId="30D84DD3" w14:textId="77777777" w:rsidR="008F1A14" w:rsidRPr="00FA314F" w:rsidRDefault="008F1A14" w:rsidP="00DD5D74">
      <w:pPr>
        <w:numPr>
          <w:ilvl w:val="0"/>
          <w:numId w:val="3"/>
        </w:numPr>
        <w:autoSpaceDE w:val="0"/>
        <w:autoSpaceDN w:val="0"/>
        <w:adjustRightInd w:val="0"/>
        <w:ind w:left="1100" w:hanging="380"/>
        <w:jc w:val="both"/>
        <w:rPr>
          <w:rFonts w:ascii="Calibri" w:hAnsi="Calibri" w:cs="Garamond"/>
          <w:sz w:val="22"/>
          <w:szCs w:val="22"/>
        </w:rPr>
      </w:pPr>
      <w:r w:rsidRPr="00FA314F">
        <w:rPr>
          <w:rFonts w:ascii="Calibri" w:hAnsi="Calibri" w:cs="Garamond"/>
          <w:sz w:val="22"/>
          <w:szCs w:val="22"/>
        </w:rPr>
        <w:t xml:space="preserve">a </w:t>
      </w:r>
      <w:r w:rsidRPr="00FA314F">
        <w:rPr>
          <w:rFonts w:ascii="Calibri" w:hAnsi="Calibri"/>
          <w:sz w:val="22"/>
          <w:szCs w:val="22"/>
        </w:rPr>
        <w:t xml:space="preserve">látra szóló betéti követelések (hitelintézeti folyószámlák, </w:t>
      </w:r>
      <w:r w:rsidR="00FA0F35" w:rsidRPr="00FA314F">
        <w:rPr>
          <w:rFonts w:ascii="Calibri" w:hAnsi="Calibri"/>
          <w:sz w:val="22"/>
          <w:szCs w:val="22"/>
        </w:rPr>
        <w:t>nem bank</w:t>
      </w:r>
      <w:r w:rsidRPr="00FA314F">
        <w:rPr>
          <w:rFonts w:ascii="Calibri" w:hAnsi="Calibri"/>
          <w:sz w:val="22"/>
          <w:szCs w:val="22"/>
        </w:rPr>
        <w:t>n</w:t>
      </w:r>
      <w:r w:rsidR="00FA0F35" w:rsidRPr="00FA314F">
        <w:rPr>
          <w:rFonts w:ascii="Calibri" w:hAnsi="Calibri"/>
          <w:sz w:val="22"/>
          <w:szCs w:val="22"/>
        </w:rPr>
        <w:t>á</w:t>
      </w:r>
      <w:r w:rsidRPr="00FA314F">
        <w:rPr>
          <w:rFonts w:ascii="Calibri" w:hAnsi="Calibri"/>
          <w:sz w:val="22"/>
          <w:szCs w:val="22"/>
        </w:rPr>
        <w:t>l vezetett folyószámlák)</w:t>
      </w:r>
      <w:r w:rsidRPr="00FA314F">
        <w:rPr>
          <w:rFonts w:ascii="Calibri" w:hAnsi="Calibri" w:cs="Garamond"/>
          <w:sz w:val="22"/>
          <w:szCs w:val="22"/>
        </w:rPr>
        <w:t xml:space="preserve"> esetében (BEFK2_GHI tábla) az állományok pozitív és negatív egyenleget is mutathatnak. A pozitív egyenleget mutató állományok (követelések) növekedését pozitív, csökkenését negatív előjellel, míg a negatív egyenleget mutató, tehát tartalmát tekintve tartozás állományok növekedését negatív, állománycsökkenését pozitív előjellel kell jelenteni. </w:t>
      </w:r>
    </w:p>
    <w:p w14:paraId="752E6C78" w14:textId="77777777" w:rsidR="00E077C9" w:rsidRPr="00FA314F" w:rsidRDefault="008F1A14" w:rsidP="00DD5D74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 w:cs="Garamond"/>
          <w:sz w:val="22"/>
          <w:szCs w:val="22"/>
        </w:rPr>
        <w:t>a többi instrumentum esetében, (BEFK2_GHI, BEF3-4_GHI táblák)</w:t>
      </w:r>
      <w:r w:rsidR="00E077C9" w:rsidRPr="00FA314F">
        <w:rPr>
          <w:rFonts w:ascii="Calibri" w:hAnsi="Calibri" w:cs="Garamond"/>
          <w:sz w:val="22"/>
          <w:szCs w:val="22"/>
        </w:rPr>
        <w:t xml:space="preserve"> ahol az állományok negatív egyenleget nem mutathatnak, de ugyancsak nettó állományváltozásokat kell </w:t>
      </w:r>
      <w:r w:rsidR="00E077C9" w:rsidRPr="00FA314F">
        <w:rPr>
          <w:rFonts w:ascii="Calibri" w:hAnsi="Calibri" w:cs="Garamond"/>
          <w:sz w:val="22"/>
          <w:szCs w:val="22"/>
        </w:rPr>
        <w:lastRenderedPageBreak/>
        <w:t xml:space="preserve">szerepeltetni, a követelések/tartozások állománynövekedéseit pozitív előjellel, míg állománycsökkenéseit negatív előjellel kell jelenteni. </w:t>
      </w:r>
    </w:p>
    <w:p w14:paraId="1104291D" w14:textId="77777777" w:rsidR="00E077C9" w:rsidRPr="00FA314F" w:rsidRDefault="002E421E" w:rsidP="00720CDF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 w:cs="Garamond"/>
          <w:sz w:val="22"/>
          <w:szCs w:val="22"/>
        </w:rPr>
        <w:t xml:space="preserve">c) </w:t>
      </w:r>
      <w:r w:rsidR="00E077C9" w:rsidRPr="00FA314F">
        <w:rPr>
          <w:rFonts w:ascii="Calibri" w:hAnsi="Calibri" w:cs="Garamond"/>
          <w:sz w:val="22"/>
          <w:szCs w:val="22"/>
        </w:rPr>
        <w:t xml:space="preserve">Egyéb változások esetén: Az egyéb változások oszlopaiban </w:t>
      </w:r>
      <w:r w:rsidR="00C16CE9" w:rsidRPr="00FA314F">
        <w:rPr>
          <w:rFonts w:ascii="Calibri" w:hAnsi="Calibri" w:cs="Garamond"/>
          <w:sz w:val="22"/>
          <w:szCs w:val="22"/>
        </w:rPr>
        <w:t>pozitív és negatív</w:t>
      </w:r>
      <w:r w:rsidR="00E077C9" w:rsidRPr="00FA314F">
        <w:rPr>
          <w:rFonts w:ascii="Calibri" w:hAnsi="Calibri" w:cs="Garamond"/>
          <w:sz w:val="22"/>
          <w:szCs w:val="22"/>
        </w:rPr>
        <w:t xml:space="preserve"> előjel használata egyaránt indokolt lehet, attól függően, hogy a változást okozó hatás növekedést vagy csökkenést eredményez az állományban. Az előjel alkalmazásánál figyelembe kell venni az előző francia bekezdésben leírtakat is.</w:t>
      </w:r>
    </w:p>
    <w:p w14:paraId="67A9F834" w14:textId="77777777" w:rsidR="008F1A14" w:rsidRPr="00FA314F" w:rsidRDefault="008F1A14" w:rsidP="00E077C9">
      <w:pPr>
        <w:jc w:val="both"/>
        <w:rPr>
          <w:rFonts w:ascii="Calibri" w:hAnsi="Calibri"/>
          <w:sz w:val="22"/>
          <w:szCs w:val="22"/>
        </w:rPr>
      </w:pPr>
    </w:p>
    <w:p w14:paraId="7EA3C558" w14:textId="77777777" w:rsidR="00137792" w:rsidRPr="00FA314F" w:rsidRDefault="00137792" w:rsidP="00270FCE">
      <w:pPr>
        <w:jc w:val="both"/>
        <w:rPr>
          <w:rFonts w:ascii="Calibri" w:hAnsi="Calibri"/>
          <w:sz w:val="22"/>
          <w:szCs w:val="22"/>
        </w:rPr>
      </w:pPr>
    </w:p>
    <w:p w14:paraId="6BD6B4BB" w14:textId="77777777" w:rsidR="00B837C6" w:rsidRPr="00FA314F" w:rsidRDefault="00B837C6" w:rsidP="00DD5D74">
      <w:pPr>
        <w:numPr>
          <w:ilvl w:val="0"/>
          <w:numId w:val="14"/>
        </w:numPr>
        <w:tabs>
          <w:tab w:val="left" w:pos="540"/>
        </w:tabs>
        <w:jc w:val="both"/>
        <w:rPr>
          <w:rFonts w:ascii="Calibri" w:hAnsi="Calibri"/>
          <w:b/>
          <w:sz w:val="22"/>
          <w:szCs w:val="22"/>
        </w:rPr>
      </w:pPr>
      <w:r w:rsidRPr="00FA314F">
        <w:rPr>
          <w:rFonts w:ascii="Calibri" w:hAnsi="Calibri"/>
          <w:b/>
          <w:sz w:val="22"/>
          <w:szCs w:val="22"/>
        </w:rPr>
        <w:t>Az egyes táblákban jelentendő instrumentumok</w:t>
      </w:r>
    </w:p>
    <w:p w14:paraId="26E05C33" w14:textId="77777777" w:rsidR="00D35298" w:rsidRPr="00FA314F" w:rsidRDefault="00D35298" w:rsidP="00270FCE">
      <w:pPr>
        <w:jc w:val="both"/>
        <w:rPr>
          <w:rFonts w:ascii="Calibri" w:hAnsi="Calibri"/>
          <w:sz w:val="22"/>
          <w:szCs w:val="22"/>
          <w:u w:val="single"/>
        </w:rPr>
      </w:pPr>
    </w:p>
    <w:p w14:paraId="083DEA85" w14:textId="77777777" w:rsidR="00270FCE" w:rsidRPr="00FA314F" w:rsidRDefault="00D35298" w:rsidP="00B837C6">
      <w:pPr>
        <w:jc w:val="both"/>
        <w:rPr>
          <w:rFonts w:ascii="Calibri" w:hAnsi="Calibri"/>
          <w:b/>
          <w:sz w:val="22"/>
          <w:szCs w:val="22"/>
        </w:rPr>
      </w:pPr>
      <w:bookmarkStart w:id="36" w:name="_Toc119500092"/>
      <w:bookmarkStart w:id="37" w:name="_Toc119500320"/>
      <w:bookmarkStart w:id="38" w:name="_Toc119845878"/>
      <w:bookmarkStart w:id="39" w:name="_Toc120520862"/>
      <w:r w:rsidRPr="00FA314F">
        <w:rPr>
          <w:rFonts w:ascii="Calibri" w:hAnsi="Calibri"/>
          <w:b/>
          <w:sz w:val="22"/>
          <w:szCs w:val="22"/>
        </w:rPr>
        <w:t>BEFK1</w:t>
      </w:r>
      <w:r w:rsidR="00CB2540" w:rsidRPr="00FA314F">
        <w:rPr>
          <w:rFonts w:ascii="Calibri" w:hAnsi="Calibri"/>
          <w:b/>
          <w:sz w:val="22"/>
          <w:szCs w:val="22"/>
        </w:rPr>
        <w:t>_GHI</w:t>
      </w:r>
      <w:r w:rsidRPr="00FA314F">
        <w:rPr>
          <w:rFonts w:ascii="Calibri" w:hAnsi="Calibri"/>
          <w:b/>
          <w:sz w:val="22"/>
          <w:szCs w:val="22"/>
        </w:rPr>
        <w:t xml:space="preserve"> </w:t>
      </w:r>
      <w:r w:rsidR="00B837C6" w:rsidRPr="00FA314F">
        <w:rPr>
          <w:rFonts w:ascii="Calibri" w:hAnsi="Calibri"/>
          <w:b/>
          <w:sz w:val="22"/>
          <w:szCs w:val="22"/>
        </w:rPr>
        <w:t xml:space="preserve">tábla: </w:t>
      </w:r>
      <w:r w:rsidRPr="00FA314F">
        <w:rPr>
          <w:rFonts w:ascii="Calibri" w:hAnsi="Calibri"/>
          <w:b/>
          <w:sz w:val="22"/>
          <w:szCs w:val="22"/>
        </w:rPr>
        <w:t>Nyújtott hitelek és BEFT1</w:t>
      </w:r>
      <w:r w:rsidR="00CB2540" w:rsidRPr="00FA314F">
        <w:rPr>
          <w:rFonts w:ascii="Calibri" w:hAnsi="Calibri"/>
          <w:b/>
          <w:sz w:val="22"/>
          <w:szCs w:val="22"/>
        </w:rPr>
        <w:t>_GHI</w:t>
      </w:r>
      <w:r w:rsidR="00B837C6" w:rsidRPr="00FA314F">
        <w:rPr>
          <w:rFonts w:ascii="Calibri" w:hAnsi="Calibri"/>
          <w:b/>
          <w:sz w:val="22"/>
          <w:szCs w:val="22"/>
        </w:rPr>
        <w:t xml:space="preserve"> tábla:</w:t>
      </w:r>
      <w:r w:rsidRPr="00FA314F">
        <w:rPr>
          <w:rFonts w:ascii="Calibri" w:hAnsi="Calibri"/>
          <w:b/>
          <w:sz w:val="22"/>
          <w:szCs w:val="22"/>
        </w:rPr>
        <w:t xml:space="preserve"> Felvett hitelek</w:t>
      </w:r>
    </w:p>
    <w:p w14:paraId="4A5AA990" w14:textId="77777777" w:rsidR="00270FCE" w:rsidRPr="00FA314F" w:rsidRDefault="00270FCE" w:rsidP="00270FCE">
      <w:pPr>
        <w:rPr>
          <w:rFonts w:ascii="Calibri" w:hAnsi="Calibri"/>
          <w:sz w:val="22"/>
          <w:szCs w:val="22"/>
        </w:rPr>
      </w:pPr>
    </w:p>
    <w:p w14:paraId="1327CA77" w14:textId="77777777" w:rsidR="00B837C6" w:rsidRPr="00FA314F" w:rsidRDefault="00E05915" w:rsidP="00B837C6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BEFK1</w:t>
      </w:r>
      <w:r w:rsidR="007348E5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és BEFT1</w:t>
      </w:r>
      <w:r w:rsidR="007348E5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tábla az adatszolgáltató által nyújtott, illetve felvett egyes hitel konstrukcióinak adatait tartalmazza</w:t>
      </w:r>
      <w:r w:rsidR="00B837C6" w:rsidRPr="00FA314F">
        <w:rPr>
          <w:rFonts w:ascii="Calibri" w:hAnsi="Calibri"/>
          <w:sz w:val="22"/>
          <w:szCs w:val="22"/>
        </w:rPr>
        <w:t xml:space="preserve">. A táblákban az alábbi instrumentum rövid neveket kell alkalmazni: </w:t>
      </w:r>
    </w:p>
    <w:p w14:paraId="788EDFD7" w14:textId="77777777" w:rsidR="00B07515" w:rsidRPr="00FA314F" w:rsidRDefault="00B07515" w:rsidP="00646D83">
      <w:pPr>
        <w:jc w:val="both"/>
        <w:rPr>
          <w:rFonts w:ascii="Calibri" w:hAnsi="Calibri"/>
          <w:sz w:val="22"/>
          <w:szCs w:val="22"/>
        </w:rPr>
      </w:pPr>
    </w:p>
    <w:tbl>
      <w:tblPr>
        <w:tblW w:w="7969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3102"/>
        <w:gridCol w:w="889"/>
        <w:gridCol w:w="3044"/>
      </w:tblGrid>
      <w:tr w:rsidR="00646D83" w:rsidRPr="00FA314F" w14:paraId="694DAB9A" w14:textId="77777777">
        <w:trPr>
          <w:trHeight w:val="270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C2E262E" w14:textId="77777777" w:rsidR="00646D83" w:rsidRPr="00FA314F" w:rsidRDefault="00646D83" w:rsidP="00BF619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Követelések esetében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7B7BEB" w14:textId="77777777" w:rsidR="00646D83" w:rsidRPr="00FA314F" w:rsidRDefault="00646D83" w:rsidP="00BF619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Tartozások esetében</w:t>
            </w:r>
          </w:p>
        </w:tc>
      </w:tr>
      <w:tr w:rsidR="00646D83" w:rsidRPr="00FA314F" w14:paraId="0C6404E6" w14:textId="77777777">
        <w:trPr>
          <w:trHeight w:val="409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3BD2CDA" w14:textId="77777777" w:rsidR="00646D83" w:rsidRPr="00FA314F" w:rsidRDefault="00646D83" w:rsidP="00BF619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Nyújtott hitelek BEFK1</w:t>
            </w:r>
            <w:r w:rsidR="00CB2540"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_GHI</w:t>
            </w: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táblában választható rövid nevek: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B6E9556" w14:textId="77777777" w:rsidR="00646D83" w:rsidRPr="00FA314F" w:rsidRDefault="00646D83" w:rsidP="00BF619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Felvett hitelek BEFT1</w:t>
            </w:r>
            <w:r w:rsidR="00CB2540"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_GHI</w:t>
            </w: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táblában választható rövid nevek:</w:t>
            </w:r>
          </w:p>
        </w:tc>
      </w:tr>
      <w:tr w:rsidR="00646D83" w:rsidRPr="00FA314F" w14:paraId="79BA3359" w14:textId="77777777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41C9A62" w14:textId="77777777" w:rsidR="00646D83" w:rsidRPr="00FA314F" w:rsidRDefault="00646D83" w:rsidP="00BF619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85B8F9A" w14:textId="77777777" w:rsidR="00646D83" w:rsidRPr="00FA314F" w:rsidRDefault="00646D83" w:rsidP="00BF6192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A0ACEF" w14:textId="77777777" w:rsidR="00646D83" w:rsidRPr="00FA314F" w:rsidRDefault="00646D83" w:rsidP="00BF619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KHITT</w:t>
            </w:r>
            <w:proofErr w:type="spellEnd"/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172A30" w14:textId="77777777" w:rsidR="00646D83" w:rsidRPr="00FA314F" w:rsidRDefault="00646D83" w:rsidP="00BF6192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Konzorciális hitel</w:t>
            </w:r>
            <w:r w:rsidR="006C5270" w:rsidRPr="00FA314F">
              <w:rPr>
                <w:rFonts w:ascii="Calibri" w:hAnsi="Calibri" w:cs="Arial"/>
                <w:sz w:val="22"/>
                <w:szCs w:val="22"/>
              </w:rPr>
              <w:t>tartozás</w:t>
            </w:r>
          </w:p>
        </w:tc>
      </w:tr>
      <w:tr w:rsidR="00646D83" w:rsidRPr="00FA314F" w14:paraId="00EA7FDF" w14:textId="77777777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750DB35" w14:textId="77777777" w:rsidR="00646D83" w:rsidRPr="00FA314F" w:rsidRDefault="00646D83" w:rsidP="00BF6192">
            <w:pPr>
              <w:rPr>
                <w:rFonts w:ascii="Calibri" w:hAnsi="Calibri" w:cs="Arial"/>
                <w:color w:val="C0C0C0"/>
                <w:sz w:val="22"/>
                <w:szCs w:val="22"/>
              </w:rPr>
            </w:pPr>
            <w:r w:rsidRPr="00FA314F">
              <w:rPr>
                <w:rFonts w:ascii="Calibri" w:hAnsi="Calibri" w:cs="Arial"/>
                <w:color w:val="C0C0C0"/>
                <w:sz w:val="22"/>
                <w:szCs w:val="22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3F68673" w14:textId="77777777" w:rsidR="00646D83" w:rsidRPr="00FA314F" w:rsidRDefault="00646D83" w:rsidP="00BF6192">
            <w:pPr>
              <w:rPr>
                <w:rFonts w:ascii="Calibri" w:hAnsi="Calibri" w:cs="Arial"/>
                <w:color w:val="C0C0C0"/>
                <w:sz w:val="22"/>
                <w:szCs w:val="22"/>
              </w:rPr>
            </w:pPr>
            <w:r w:rsidRPr="00FA314F">
              <w:rPr>
                <w:rFonts w:ascii="Calibri" w:hAnsi="Calibri" w:cs="Arial"/>
                <w:color w:val="C0C0C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0CFE7" w14:textId="77777777" w:rsidR="00646D83" w:rsidRPr="00FA314F" w:rsidRDefault="00646D83" w:rsidP="00BF619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AHITT</w:t>
            </w:r>
            <w:proofErr w:type="spellEnd"/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84C0EF" w14:textId="77777777" w:rsidR="00646D83" w:rsidRPr="00FA314F" w:rsidRDefault="00646D83" w:rsidP="00BF6192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Államilag garantált hitel</w:t>
            </w:r>
            <w:r w:rsidR="006C5270" w:rsidRPr="00FA314F">
              <w:rPr>
                <w:rFonts w:ascii="Calibri" w:hAnsi="Calibri" w:cs="Arial"/>
                <w:sz w:val="22"/>
                <w:szCs w:val="22"/>
              </w:rPr>
              <w:t>tartozás</w:t>
            </w:r>
          </w:p>
        </w:tc>
      </w:tr>
      <w:tr w:rsidR="00646D83" w:rsidRPr="00FA314F" w14:paraId="04AA3AAA" w14:textId="77777777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3848FB" w14:textId="77777777" w:rsidR="00646D83" w:rsidRPr="00FA314F" w:rsidRDefault="00646D83" w:rsidP="00BF619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EHITK</w:t>
            </w:r>
            <w:proofErr w:type="spellEnd"/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549D26" w14:textId="77777777" w:rsidR="00646D83" w:rsidRPr="00FA314F" w:rsidRDefault="00646D83" w:rsidP="00BF6192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Egyéb hitel</w:t>
            </w:r>
            <w:r w:rsidR="006C5270" w:rsidRPr="00FA314F">
              <w:rPr>
                <w:rFonts w:ascii="Calibri" w:hAnsi="Calibri" w:cs="Arial"/>
                <w:sz w:val="22"/>
                <w:szCs w:val="22"/>
              </w:rPr>
              <w:t>követelés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1DA98C" w14:textId="77777777" w:rsidR="00646D83" w:rsidRPr="00FA314F" w:rsidRDefault="00646D83" w:rsidP="00BF619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EHITT</w:t>
            </w:r>
            <w:proofErr w:type="spellEnd"/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FE4BAF" w14:textId="77777777" w:rsidR="00646D83" w:rsidRPr="00FA314F" w:rsidRDefault="00646D83" w:rsidP="00BF6192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Egyéb hitel</w:t>
            </w:r>
            <w:r w:rsidR="006C5270" w:rsidRPr="00FA314F">
              <w:rPr>
                <w:rFonts w:ascii="Calibri" w:hAnsi="Calibri" w:cs="Arial"/>
                <w:sz w:val="22"/>
                <w:szCs w:val="22"/>
              </w:rPr>
              <w:t>tartozás</w:t>
            </w:r>
          </w:p>
        </w:tc>
      </w:tr>
      <w:tr w:rsidR="00646D83" w:rsidRPr="00FA314F" w14:paraId="0AFB3FCD" w14:textId="77777777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9472E" w14:textId="77777777" w:rsidR="00646D83" w:rsidRPr="00FA314F" w:rsidRDefault="00646D83" w:rsidP="00BF619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REPOK</w:t>
            </w:r>
            <w:proofErr w:type="spellEnd"/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4C64C3" w14:textId="77777777" w:rsidR="00646D83" w:rsidRPr="00FA314F" w:rsidRDefault="00646D83" w:rsidP="00BF6192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Repó</w:t>
            </w:r>
            <w:proofErr w:type="spellEnd"/>
            <w:r w:rsidRPr="00FA314F">
              <w:rPr>
                <w:rFonts w:ascii="Calibri" w:hAnsi="Calibri" w:cs="Arial"/>
                <w:sz w:val="22"/>
                <w:szCs w:val="22"/>
              </w:rPr>
              <w:t xml:space="preserve"> és értékpapír </w:t>
            </w:r>
            <w:proofErr w:type="gramStart"/>
            <w:r w:rsidRPr="00FA314F">
              <w:rPr>
                <w:rFonts w:ascii="Calibri" w:hAnsi="Calibri" w:cs="Arial"/>
                <w:sz w:val="22"/>
                <w:szCs w:val="22"/>
              </w:rPr>
              <w:t>kölcsön ügylet</w:t>
            </w:r>
            <w:r w:rsidR="006C5270" w:rsidRPr="00FA314F">
              <w:rPr>
                <w:rFonts w:ascii="Calibri" w:hAnsi="Calibri" w:cs="Arial"/>
                <w:sz w:val="22"/>
                <w:szCs w:val="22"/>
              </w:rPr>
              <w:t>ből</w:t>
            </w:r>
            <w:proofErr w:type="gramEnd"/>
            <w:r w:rsidR="006C5270" w:rsidRPr="00FA314F">
              <w:rPr>
                <w:rFonts w:ascii="Calibri" w:hAnsi="Calibri" w:cs="Arial"/>
                <w:sz w:val="22"/>
                <w:szCs w:val="22"/>
              </w:rPr>
              <w:t xml:space="preserve"> származó követelés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C25765" w14:textId="77777777" w:rsidR="00646D83" w:rsidRPr="00FA314F" w:rsidRDefault="00646D83" w:rsidP="00BF619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REPOT</w:t>
            </w:r>
            <w:proofErr w:type="spellEnd"/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9F8D44" w14:textId="77777777" w:rsidR="00646D83" w:rsidRPr="00FA314F" w:rsidRDefault="00646D83" w:rsidP="00BF6192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Repó</w:t>
            </w:r>
            <w:proofErr w:type="spellEnd"/>
            <w:r w:rsidRPr="00FA314F">
              <w:rPr>
                <w:rFonts w:ascii="Calibri" w:hAnsi="Calibri" w:cs="Arial"/>
                <w:sz w:val="22"/>
                <w:szCs w:val="22"/>
              </w:rPr>
              <w:t xml:space="preserve"> és értékpapír </w:t>
            </w:r>
            <w:proofErr w:type="gramStart"/>
            <w:r w:rsidRPr="00FA314F">
              <w:rPr>
                <w:rFonts w:ascii="Calibri" w:hAnsi="Calibri" w:cs="Arial"/>
                <w:sz w:val="22"/>
                <w:szCs w:val="22"/>
              </w:rPr>
              <w:t>kölcsön ügylet</w:t>
            </w:r>
            <w:r w:rsidR="006C5270" w:rsidRPr="00FA314F">
              <w:rPr>
                <w:rFonts w:ascii="Calibri" w:hAnsi="Calibri" w:cs="Arial"/>
                <w:sz w:val="22"/>
                <w:szCs w:val="22"/>
              </w:rPr>
              <w:t>ből</w:t>
            </w:r>
            <w:proofErr w:type="gramEnd"/>
            <w:r w:rsidR="006C5270" w:rsidRPr="00FA314F">
              <w:rPr>
                <w:rFonts w:ascii="Calibri" w:hAnsi="Calibri" w:cs="Arial"/>
                <w:sz w:val="22"/>
                <w:szCs w:val="22"/>
              </w:rPr>
              <w:t xml:space="preserve"> származó tartozás</w:t>
            </w:r>
          </w:p>
        </w:tc>
      </w:tr>
      <w:tr w:rsidR="00646D83" w:rsidRPr="00FA314F" w14:paraId="1D147F5E" w14:textId="77777777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CB43A2" w14:textId="77777777" w:rsidR="00646D83" w:rsidRPr="00FA314F" w:rsidRDefault="00646D83" w:rsidP="00BF619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EE857B" w14:textId="77777777" w:rsidR="00646D83" w:rsidRPr="00FA314F" w:rsidRDefault="00646D83" w:rsidP="00BF6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837B2D" w14:textId="77777777" w:rsidR="00646D83" w:rsidRPr="00FA314F" w:rsidRDefault="00646D83" w:rsidP="00BF619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PLIZT</w:t>
            </w:r>
            <w:proofErr w:type="spellEnd"/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194FBB" w14:textId="77777777" w:rsidR="00646D83" w:rsidRPr="00FA314F" w:rsidRDefault="00646D83" w:rsidP="00BF6192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Pénzügyi lízing</w:t>
            </w:r>
            <w:r w:rsidR="006C5270" w:rsidRPr="00FA314F">
              <w:rPr>
                <w:rFonts w:ascii="Calibri" w:hAnsi="Calibri" w:cs="Arial"/>
                <w:sz w:val="22"/>
                <w:szCs w:val="22"/>
              </w:rPr>
              <w:t xml:space="preserve"> tartozás</w:t>
            </w:r>
          </w:p>
        </w:tc>
      </w:tr>
      <w:tr w:rsidR="00646D83" w:rsidRPr="00FA314F" w14:paraId="2E4F8D8B" w14:textId="77777777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70919" w14:textId="77777777" w:rsidR="00646D83" w:rsidRPr="00FA314F" w:rsidRDefault="00646D83" w:rsidP="00BF619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KERHITK</w:t>
            </w:r>
            <w:proofErr w:type="spellEnd"/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4D6A8" w14:textId="77777777" w:rsidR="00646D83" w:rsidRPr="00FA314F" w:rsidRDefault="00646D83" w:rsidP="00BF6192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Kereskedelmi hitel</w:t>
            </w:r>
            <w:r w:rsidR="006C5270" w:rsidRPr="00FA314F">
              <w:rPr>
                <w:rFonts w:ascii="Calibri" w:hAnsi="Calibri" w:cs="Arial"/>
                <w:sz w:val="22"/>
                <w:szCs w:val="22"/>
              </w:rPr>
              <w:t xml:space="preserve">követelés </w:t>
            </w:r>
            <w:r w:rsidRPr="00FA314F">
              <w:rPr>
                <w:rFonts w:ascii="Calibri" w:hAnsi="Calibri" w:cs="Arial"/>
                <w:sz w:val="22"/>
                <w:szCs w:val="22"/>
              </w:rPr>
              <w:t>(hosszú lejárattal)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BA4F3" w14:textId="77777777" w:rsidR="00646D83" w:rsidRPr="00FA314F" w:rsidRDefault="00646D83" w:rsidP="00BF619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KERHITT</w:t>
            </w:r>
            <w:proofErr w:type="spellEnd"/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33E7C7" w14:textId="77777777" w:rsidR="00646D83" w:rsidRPr="00FA314F" w:rsidRDefault="00646D83" w:rsidP="00BF6192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Kereskedelmi hitel</w:t>
            </w:r>
            <w:r w:rsidR="006C5270" w:rsidRPr="00FA314F">
              <w:rPr>
                <w:rFonts w:ascii="Calibri" w:hAnsi="Calibri" w:cs="Arial"/>
                <w:sz w:val="22"/>
                <w:szCs w:val="22"/>
              </w:rPr>
              <w:t>tartozás</w:t>
            </w:r>
            <w:r w:rsidRPr="00FA314F">
              <w:rPr>
                <w:rFonts w:ascii="Calibri" w:hAnsi="Calibri" w:cs="Arial"/>
                <w:sz w:val="22"/>
                <w:szCs w:val="22"/>
              </w:rPr>
              <w:t xml:space="preserve"> (hosszú lejárattal)</w:t>
            </w:r>
          </w:p>
        </w:tc>
      </w:tr>
    </w:tbl>
    <w:p w14:paraId="3CF5D594" w14:textId="77777777" w:rsidR="00646D83" w:rsidRPr="00FA314F" w:rsidRDefault="00646D83" w:rsidP="00646D83">
      <w:pPr>
        <w:jc w:val="both"/>
        <w:rPr>
          <w:rFonts w:ascii="Calibri" w:hAnsi="Calibri"/>
          <w:sz w:val="22"/>
          <w:szCs w:val="22"/>
        </w:rPr>
      </w:pPr>
    </w:p>
    <w:p w14:paraId="3E0F5E91" w14:textId="77777777" w:rsidR="00270FCE" w:rsidRPr="00FA314F" w:rsidRDefault="00646D83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Az állam vagy a </w:t>
      </w:r>
      <w:r w:rsidR="00B837C6" w:rsidRPr="00FA314F">
        <w:rPr>
          <w:rFonts w:ascii="Calibri" w:hAnsi="Calibri"/>
          <w:sz w:val="22"/>
          <w:szCs w:val="22"/>
        </w:rPr>
        <w:t xml:space="preserve">többségi </w:t>
      </w:r>
      <w:r w:rsidRPr="00FA314F">
        <w:rPr>
          <w:rFonts w:ascii="Calibri" w:hAnsi="Calibri"/>
          <w:sz w:val="22"/>
          <w:szCs w:val="22"/>
        </w:rPr>
        <w:t xml:space="preserve">állami tulajdonú </w:t>
      </w:r>
      <w:proofErr w:type="gramStart"/>
      <w:r w:rsidR="00C16CE9" w:rsidRPr="00FA314F">
        <w:rPr>
          <w:rFonts w:ascii="Calibri" w:hAnsi="Calibri"/>
          <w:sz w:val="22"/>
          <w:szCs w:val="22"/>
        </w:rPr>
        <w:t>adatszolgáltatók</w:t>
      </w:r>
      <w:proofErr w:type="gramEnd"/>
      <w:r w:rsidR="00C16CE9" w:rsidRPr="00FA314F">
        <w:rPr>
          <w:rFonts w:ascii="Calibri" w:hAnsi="Calibri"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>illetve az államilag garantált hitellel rendelkező adatszolgáltatók éven túli eredeti lejáratú adósságát hitelenként kell jelenteni.</w:t>
      </w:r>
      <w:r w:rsidR="00270FCE" w:rsidRPr="00FA314F">
        <w:rPr>
          <w:rFonts w:ascii="Calibri" w:hAnsi="Calibri"/>
          <w:sz w:val="22"/>
          <w:szCs w:val="22"/>
        </w:rPr>
        <w:t xml:space="preserve"> Az állami szektor hiteleiről akkor beszélünk, ha a hitelfelvevő:</w:t>
      </w:r>
    </w:p>
    <w:p w14:paraId="6EABA54F" w14:textId="77777777" w:rsidR="00AD1141" w:rsidRPr="00FA314F" w:rsidRDefault="00270FCE" w:rsidP="00270FCE">
      <w:pPr>
        <w:ind w:left="1276" w:hanging="283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– a </w:t>
      </w:r>
      <w:r w:rsidR="00B837C6" w:rsidRPr="00FA314F">
        <w:rPr>
          <w:rFonts w:ascii="Calibri" w:hAnsi="Calibri"/>
          <w:sz w:val="22"/>
          <w:szCs w:val="22"/>
        </w:rPr>
        <w:t xml:space="preserve">központi kormányzat </w:t>
      </w:r>
      <w:r w:rsidRPr="00FA314F">
        <w:rPr>
          <w:rFonts w:ascii="Calibri" w:hAnsi="Calibri"/>
          <w:sz w:val="22"/>
          <w:szCs w:val="22"/>
        </w:rPr>
        <w:t>és a többségi tulajdonukban lévő intézmények</w:t>
      </w:r>
      <w:r w:rsidR="00AD1141" w:rsidRPr="00FA314F">
        <w:rPr>
          <w:rFonts w:ascii="Calibri" w:hAnsi="Calibri"/>
          <w:sz w:val="22"/>
          <w:szCs w:val="22"/>
        </w:rPr>
        <w:t>,</w:t>
      </w:r>
    </w:p>
    <w:p w14:paraId="49F1B039" w14:textId="77777777" w:rsidR="00270FCE" w:rsidRPr="00FA314F" w:rsidRDefault="00270FCE" w:rsidP="00270FCE">
      <w:pPr>
        <w:ind w:left="1276" w:hanging="283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–</w:t>
      </w:r>
      <w:r w:rsidR="00B07515" w:rsidRPr="00FA314F">
        <w:rPr>
          <w:rFonts w:ascii="Calibri" w:hAnsi="Calibri"/>
          <w:sz w:val="22"/>
          <w:szCs w:val="22"/>
        </w:rPr>
        <w:t xml:space="preserve"> </w:t>
      </w:r>
      <w:r w:rsidR="00AD1141" w:rsidRPr="00FA314F">
        <w:rPr>
          <w:rFonts w:ascii="Calibri" w:hAnsi="Calibri"/>
          <w:sz w:val="22"/>
          <w:szCs w:val="22"/>
        </w:rPr>
        <w:t xml:space="preserve">megyei és helyi </w:t>
      </w:r>
      <w:r w:rsidRPr="00FA314F">
        <w:rPr>
          <w:rFonts w:ascii="Calibri" w:hAnsi="Calibri"/>
          <w:sz w:val="22"/>
          <w:szCs w:val="22"/>
        </w:rPr>
        <w:t>önkormányzatok</w:t>
      </w:r>
      <w:r w:rsidR="00E17B54" w:rsidRPr="00FA314F">
        <w:rPr>
          <w:rFonts w:ascii="Calibri" w:hAnsi="Calibri"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>és ezek intézményei</w:t>
      </w:r>
      <w:r w:rsidR="00FF139D" w:rsidRPr="00FA314F">
        <w:rPr>
          <w:rFonts w:ascii="Calibri" w:hAnsi="Calibri"/>
          <w:sz w:val="22"/>
          <w:szCs w:val="22"/>
        </w:rPr>
        <w:t>.</w:t>
      </w:r>
    </w:p>
    <w:p w14:paraId="58026388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Az államilag garantált hitelek, illetve a </w:t>
      </w:r>
      <w:r w:rsidR="00A13D17" w:rsidRPr="00FA314F">
        <w:rPr>
          <w:rFonts w:ascii="Calibri" w:hAnsi="Calibri"/>
          <w:sz w:val="22"/>
          <w:szCs w:val="22"/>
        </w:rPr>
        <w:t xml:space="preserve">többségi </w:t>
      </w:r>
      <w:r w:rsidRPr="00FA314F">
        <w:rPr>
          <w:rFonts w:ascii="Calibri" w:hAnsi="Calibri"/>
          <w:sz w:val="22"/>
          <w:szCs w:val="22"/>
        </w:rPr>
        <w:t>álla</w:t>
      </w:r>
      <w:r w:rsidR="001F29B4" w:rsidRPr="00FA314F">
        <w:rPr>
          <w:rFonts w:ascii="Calibri" w:hAnsi="Calibri"/>
          <w:sz w:val="22"/>
          <w:szCs w:val="22"/>
        </w:rPr>
        <w:t>mi tulajdonú adatszolgáltatók</w:t>
      </w:r>
      <w:r w:rsidRPr="00FA314F">
        <w:rPr>
          <w:rFonts w:ascii="Calibri" w:hAnsi="Calibri"/>
          <w:sz w:val="22"/>
          <w:szCs w:val="22"/>
        </w:rPr>
        <w:t xml:space="preserve"> újonnan keletkezett </w:t>
      </w:r>
      <w:r w:rsidR="001F29B4" w:rsidRPr="00FA314F">
        <w:rPr>
          <w:rFonts w:ascii="Calibri" w:hAnsi="Calibri"/>
          <w:sz w:val="22"/>
          <w:szCs w:val="22"/>
        </w:rPr>
        <w:t xml:space="preserve">felvett hosszú lejáratú </w:t>
      </w:r>
      <w:r w:rsidR="00425A39" w:rsidRPr="00FA314F">
        <w:rPr>
          <w:rFonts w:ascii="Calibri" w:hAnsi="Calibri"/>
          <w:sz w:val="22"/>
          <w:szCs w:val="22"/>
        </w:rPr>
        <w:t xml:space="preserve">egyéb </w:t>
      </w:r>
      <w:r w:rsidRPr="00FA314F">
        <w:rPr>
          <w:rFonts w:ascii="Calibri" w:hAnsi="Calibri"/>
          <w:sz w:val="22"/>
          <w:szCs w:val="22"/>
        </w:rPr>
        <w:t>hitelei esetében a</w:t>
      </w:r>
      <w:r w:rsidR="00CC1B26" w:rsidRPr="00FA314F">
        <w:rPr>
          <w:rFonts w:ascii="Calibri" w:hAnsi="Calibri"/>
          <w:sz w:val="22"/>
          <w:szCs w:val="22"/>
        </w:rPr>
        <w:t>z R24</w:t>
      </w:r>
      <w:r w:rsidR="00CB2540" w:rsidRPr="00FA314F">
        <w:rPr>
          <w:rFonts w:ascii="Calibri" w:hAnsi="Calibri"/>
          <w:sz w:val="22"/>
          <w:szCs w:val="22"/>
        </w:rPr>
        <w:t xml:space="preserve"> </w:t>
      </w:r>
      <w:r w:rsidR="009460E1" w:rsidRPr="00FA314F">
        <w:rPr>
          <w:rFonts w:ascii="Calibri" w:hAnsi="Calibri"/>
          <w:sz w:val="22"/>
          <w:szCs w:val="22"/>
        </w:rPr>
        <w:t>adatszolgáltatás</w:t>
      </w:r>
      <w:r w:rsidRPr="00FA314F">
        <w:rPr>
          <w:rFonts w:ascii="Calibri" w:hAnsi="Calibri"/>
          <w:sz w:val="22"/>
          <w:szCs w:val="22"/>
        </w:rPr>
        <w:t xml:space="preserve"> </w:t>
      </w:r>
      <w:r w:rsidR="00910E4A" w:rsidRPr="00FA314F">
        <w:rPr>
          <w:rFonts w:ascii="Calibri" w:hAnsi="Calibri"/>
          <w:sz w:val="22"/>
          <w:szCs w:val="22"/>
        </w:rPr>
        <w:t>BEFT6</w:t>
      </w:r>
      <w:r w:rsidRPr="00FA314F">
        <w:rPr>
          <w:rFonts w:ascii="Calibri" w:hAnsi="Calibri"/>
          <w:sz w:val="22"/>
          <w:szCs w:val="22"/>
        </w:rPr>
        <w:t xml:space="preserve"> táblá</w:t>
      </w:r>
      <w:r w:rsidR="00CB2540" w:rsidRPr="00FA314F">
        <w:rPr>
          <w:rFonts w:ascii="Calibri" w:hAnsi="Calibri"/>
          <w:sz w:val="22"/>
          <w:szCs w:val="22"/>
        </w:rPr>
        <w:t>já</w:t>
      </w:r>
      <w:r w:rsidRPr="00FA314F">
        <w:rPr>
          <w:rFonts w:ascii="Calibri" w:hAnsi="Calibri"/>
          <w:sz w:val="22"/>
          <w:szCs w:val="22"/>
        </w:rPr>
        <w:t>t</w:t>
      </w:r>
      <w:r w:rsidR="00CC1B26" w:rsidRPr="00FA314F">
        <w:rPr>
          <w:rFonts w:ascii="Calibri" w:hAnsi="Calibri"/>
          <w:sz w:val="22"/>
          <w:szCs w:val="22"/>
        </w:rPr>
        <w:t xml:space="preserve"> és az R28 adatszolgáltatás BEFT10 tábláját</w:t>
      </w:r>
      <w:r w:rsidRPr="00FA314F">
        <w:rPr>
          <w:rFonts w:ascii="Calibri" w:hAnsi="Calibri"/>
          <w:sz w:val="22"/>
          <w:szCs w:val="22"/>
        </w:rPr>
        <w:t xml:space="preserve"> is ki kell tölteni. </w:t>
      </w:r>
    </w:p>
    <w:p w14:paraId="6EB136AA" w14:textId="77777777" w:rsidR="00270FCE" w:rsidRPr="00FA314F" w:rsidRDefault="00270FCE" w:rsidP="00270FCE">
      <w:pPr>
        <w:rPr>
          <w:rFonts w:ascii="Calibri" w:hAnsi="Calibri"/>
          <w:sz w:val="22"/>
          <w:szCs w:val="22"/>
        </w:rPr>
      </w:pPr>
    </w:p>
    <w:bookmarkEnd w:id="36"/>
    <w:bookmarkEnd w:id="37"/>
    <w:bookmarkEnd w:id="38"/>
    <w:bookmarkEnd w:id="39"/>
    <w:p w14:paraId="1F8B04EE" w14:textId="77777777" w:rsidR="00270FCE" w:rsidRPr="00FA314F" w:rsidRDefault="00270FCE" w:rsidP="00270FCE">
      <w:pPr>
        <w:jc w:val="both"/>
        <w:rPr>
          <w:rFonts w:ascii="Calibri" w:hAnsi="Calibri" w:cs="Arial"/>
          <w:sz w:val="22"/>
          <w:szCs w:val="22"/>
        </w:rPr>
      </w:pPr>
      <w:r w:rsidRPr="00FA314F">
        <w:rPr>
          <w:rFonts w:ascii="Calibri" w:hAnsi="Calibri" w:cs="Arial"/>
          <w:sz w:val="22"/>
          <w:szCs w:val="22"/>
        </w:rPr>
        <w:t xml:space="preserve">A hiteleket abban a </w:t>
      </w:r>
      <w:r w:rsidR="009109FF" w:rsidRPr="00FA314F">
        <w:rPr>
          <w:rFonts w:ascii="Calibri" w:hAnsi="Calibri" w:cs="Arial"/>
          <w:sz w:val="22"/>
          <w:szCs w:val="22"/>
        </w:rPr>
        <w:t>tárgyidőszak</w:t>
      </w:r>
      <w:r w:rsidRPr="00FA314F">
        <w:rPr>
          <w:rFonts w:ascii="Calibri" w:hAnsi="Calibri" w:cs="Arial"/>
          <w:sz w:val="22"/>
          <w:szCs w:val="22"/>
        </w:rPr>
        <w:t xml:space="preserve">ban kell először jelenteni, amikor a folyósítás miatt az adatszolgáltató könyveiben először nyilvántartásba vették a </w:t>
      </w:r>
      <w:r w:rsidR="009460E1" w:rsidRPr="00FA314F">
        <w:rPr>
          <w:rFonts w:ascii="Calibri" w:hAnsi="Calibri" w:cs="Arial"/>
          <w:sz w:val="22"/>
          <w:szCs w:val="22"/>
        </w:rPr>
        <w:t>nem rezidens</w:t>
      </w:r>
      <w:r w:rsidRPr="00FA314F">
        <w:rPr>
          <w:rFonts w:ascii="Calibri" w:hAnsi="Calibri" w:cs="Arial"/>
          <w:sz w:val="22"/>
          <w:szCs w:val="22"/>
        </w:rPr>
        <w:t xml:space="preserve"> partnerrel szembeni követelés</w:t>
      </w:r>
      <w:r w:rsidR="009E2225" w:rsidRPr="00FA314F">
        <w:rPr>
          <w:rFonts w:ascii="Calibri" w:hAnsi="Calibri" w:cs="Arial"/>
          <w:sz w:val="22"/>
          <w:szCs w:val="22"/>
        </w:rPr>
        <w:t xml:space="preserve"> és </w:t>
      </w:r>
      <w:r w:rsidRPr="00FA314F">
        <w:rPr>
          <w:rFonts w:ascii="Calibri" w:hAnsi="Calibri" w:cs="Arial"/>
          <w:sz w:val="22"/>
          <w:szCs w:val="22"/>
        </w:rPr>
        <w:t xml:space="preserve">tartozás állományt. </w:t>
      </w:r>
    </w:p>
    <w:p w14:paraId="3348EAF7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  <w:u w:val="single"/>
        </w:rPr>
      </w:pPr>
      <w:r w:rsidRPr="00FA314F">
        <w:rPr>
          <w:rFonts w:ascii="Calibri" w:hAnsi="Calibri"/>
          <w:sz w:val="22"/>
          <w:szCs w:val="22"/>
        </w:rPr>
        <w:t xml:space="preserve">Többdevizás ún. </w:t>
      </w:r>
      <w:proofErr w:type="spellStart"/>
      <w:r w:rsidRPr="00FA314F">
        <w:rPr>
          <w:rFonts w:ascii="Calibri" w:hAnsi="Calibri"/>
          <w:sz w:val="22"/>
          <w:szCs w:val="22"/>
        </w:rPr>
        <w:t>multicurrency</w:t>
      </w:r>
      <w:proofErr w:type="spellEnd"/>
      <w:r w:rsidRPr="00FA314F">
        <w:rPr>
          <w:rFonts w:ascii="Calibri" w:hAnsi="Calibri"/>
          <w:sz w:val="22"/>
          <w:szCs w:val="22"/>
        </w:rPr>
        <w:t xml:space="preserve"> hitelek esetében az igénybevétel devizanemében kell jelenteni a hitelt. Amikor az </w:t>
      </w:r>
      <w:proofErr w:type="spellStart"/>
      <w:r w:rsidRPr="00FA314F">
        <w:rPr>
          <w:rFonts w:ascii="Calibri" w:hAnsi="Calibri"/>
          <w:sz w:val="22"/>
          <w:szCs w:val="22"/>
        </w:rPr>
        <w:t>igénybevett</w:t>
      </w:r>
      <w:proofErr w:type="spellEnd"/>
      <w:r w:rsidRPr="00FA314F">
        <w:rPr>
          <w:rFonts w:ascii="Calibri" w:hAnsi="Calibri"/>
          <w:sz w:val="22"/>
          <w:szCs w:val="22"/>
        </w:rPr>
        <w:t xml:space="preserve"> devizanemről áttér a hitel egy másik devizanemre, akkor az </w:t>
      </w:r>
      <w:proofErr w:type="spellStart"/>
      <w:r w:rsidRPr="00FA314F">
        <w:rPr>
          <w:rFonts w:ascii="Calibri" w:hAnsi="Calibri"/>
          <w:sz w:val="22"/>
          <w:szCs w:val="22"/>
        </w:rPr>
        <w:t>igénybevett</w:t>
      </w:r>
      <w:proofErr w:type="spellEnd"/>
      <w:r w:rsidRPr="00FA314F">
        <w:rPr>
          <w:rFonts w:ascii="Calibri" w:hAnsi="Calibri"/>
          <w:sz w:val="22"/>
          <w:szCs w:val="22"/>
        </w:rPr>
        <w:t xml:space="preserve"> devizanemben ki kell vezetni a fennálló hitelállományt az egyéb változások oszlopban – amelyet részletezni kell a BEFK5</w:t>
      </w:r>
      <w:r w:rsidR="00CB2540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>/BEFT5</w:t>
      </w:r>
      <w:r w:rsidR="00CB2540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táblákban </w:t>
      </w:r>
      <w:r w:rsidR="009E2225" w:rsidRPr="00FA314F">
        <w:rPr>
          <w:rFonts w:ascii="Calibri" w:hAnsi="Calibri"/>
          <w:sz w:val="22"/>
          <w:szCs w:val="22"/>
        </w:rPr>
        <w:t>átsorolás (</w:t>
      </w:r>
      <w:r w:rsidRPr="00FA314F">
        <w:rPr>
          <w:rFonts w:ascii="Calibri" w:hAnsi="Calibri"/>
          <w:sz w:val="22"/>
          <w:szCs w:val="22"/>
        </w:rPr>
        <w:t>„</w:t>
      </w:r>
      <w:proofErr w:type="spellStart"/>
      <w:r w:rsidRPr="00FA314F">
        <w:rPr>
          <w:rFonts w:ascii="Calibri" w:hAnsi="Calibri"/>
          <w:sz w:val="22"/>
          <w:szCs w:val="22"/>
        </w:rPr>
        <w:t>ATSO</w:t>
      </w:r>
      <w:proofErr w:type="spellEnd"/>
      <w:r w:rsidRPr="00FA314F">
        <w:rPr>
          <w:rFonts w:ascii="Calibri" w:hAnsi="Calibri"/>
          <w:sz w:val="22"/>
          <w:szCs w:val="22"/>
        </w:rPr>
        <w:t>”</w:t>
      </w:r>
      <w:r w:rsidR="009E2225" w:rsidRPr="00FA314F">
        <w:rPr>
          <w:rFonts w:ascii="Calibri" w:hAnsi="Calibri"/>
          <w:sz w:val="22"/>
          <w:szCs w:val="22"/>
        </w:rPr>
        <w:t>)</w:t>
      </w:r>
      <w:r w:rsidRPr="00FA314F">
        <w:rPr>
          <w:rFonts w:ascii="Calibri" w:hAnsi="Calibri"/>
          <w:sz w:val="22"/>
          <w:szCs w:val="22"/>
        </w:rPr>
        <w:t xml:space="preserve"> név használatával – és ismét fel kell venni az új igénybevétel szerinti devizanemben a hitelt.</w:t>
      </w:r>
    </w:p>
    <w:p w14:paraId="0F6ACAAB" w14:textId="77777777" w:rsidR="00270FCE" w:rsidRPr="00FA314F" w:rsidRDefault="00270FCE" w:rsidP="00270FCE">
      <w:pPr>
        <w:spacing w:before="12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</w:t>
      </w:r>
      <w:proofErr w:type="spellStart"/>
      <w:r w:rsidRPr="00FA314F">
        <w:rPr>
          <w:rFonts w:ascii="Calibri" w:hAnsi="Calibri"/>
          <w:sz w:val="22"/>
          <w:szCs w:val="22"/>
        </w:rPr>
        <w:t>rulírozó</w:t>
      </w:r>
      <w:proofErr w:type="spellEnd"/>
      <w:r w:rsidRPr="00FA314F">
        <w:rPr>
          <w:rFonts w:ascii="Calibri" w:hAnsi="Calibri"/>
          <w:sz w:val="22"/>
          <w:szCs w:val="22"/>
        </w:rPr>
        <w:t xml:space="preserve"> hitelek lejáratát az igénybevétel időtartama szerint – rövid vagy hosszú lejáratú hitelként – kell jelenteni. </w:t>
      </w:r>
    </w:p>
    <w:p w14:paraId="0EEDB9CC" w14:textId="77777777" w:rsidR="00857339" w:rsidRPr="00FA314F" w:rsidRDefault="00270FCE" w:rsidP="000B1748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 w:cs="Arial"/>
          <w:sz w:val="22"/>
          <w:szCs w:val="22"/>
        </w:rPr>
        <w:t xml:space="preserve">Amennyiben a hiteltartozás a </w:t>
      </w:r>
      <w:proofErr w:type="spellStart"/>
      <w:r w:rsidRPr="00FA314F">
        <w:rPr>
          <w:rFonts w:ascii="Calibri" w:hAnsi="Calibri" w:cs="Arial"/>
          <w:sz w:val="22"/>
          <w:szCs w:val="22"/>
        </w:rPr>
        <w:t>rulírozó</w:t>
      </w:r>
      <w:proofErr w:type="spellEnd"/>
      <w:r w:rsidRPr="00FA314F">
        <w:rPr>
          <w:rFonts w:ascii="Calibri" w:hAnsi="Calibri" w:cs="Arial"/>
          <w:sz w:val="22"/>
          <w:szCs w:val="22"/>
        </w:rPr>
        <w:t xml:space="preserve"> jellegéből adódóan – a fennálló tartozásnál magasabb összegű hiteltörlesztéssel – hitelköveteléssé, illetve a hitelkövetelés tar</w:t>
      </w:r>
      <w:r w:rsidR="00997E75" w:rsidRPr="00FA314F">
        <w:rPr>
          <w:rFonts w:ascii="Calibri" w:hAnsi="Calibri" w:cs="Arial"/>
          <w:sz w:val="22"/>
          <w:szCs w:val="22"/>
        </w:rPr>
        <w:t xml:space="preserve">tozássá fordul át a </w:t>
      </w:r>
      <w:r w:rsidR="00E82FC1" w:rsidRPr="00FA314F">
        <w:rPr>
          <w:rFonts w:ascii="Calibri" w:hAnsi="Calibri" w:cs="Arial"/>
          <w:sz w:val="22"/>
          <w:szCs w:val="22"/>
        </w:rPr>
        <w:t>tárgyidőszak</w:t>
      </w:r>
      <w:r w:rsidR="00997E75" w:rsidRPr="00FA314F">
        <w:rPr>
          <w:rFonts w:ascii="Calibri" w:hAnsi="Calibri" w:cs="Arial"/>
          <w:sz w:val="22"/>
          <w:szCs w:val="22"/>
        </w:rPr>
        <w:t xml:space="preserve"> végére, úgy</w:t>
      </w:r>
      <w:r w:rsidRPr="00FA314F">
        <w:rPr>
          <w:rFonts w:ascii="Calibri" w:hAnsi="Calibri" w:cs="Arial"/>
          <w:sz w:val="22"/>
          <w:szCs w:val="22"/>
        </w:rPr>
        <w:t xml:space="preserve"> az eredeti hitelállomány</w:t>
      </w:r>
      <w:r w:rsidR="00997E75" w:rsidRPr="00FA314F">
        <w:rPr>
          <w:rFonts w:ascii="Calibri" w:hAnsi="Calibri" w:cs="Arial"/>
          <w:sz w:val="22"/>
          <w:szCs w:val="22"/>
        </w:rPr>
        <w:t>t</w:t>
      </w:r>
      <w:r w:rsidRPr="00FA314F">
        <w:rPr>
          <w:rFonts w:ascii="Calibri" w:hAnsi="Calibri" w:cs="Arial"/>
          <w:sz w:val="22"/>
          <w:szCs w:val="22"/>
        </w:rPr>
        <w:t xml:space="preserve"> nullára </w:t>
      </w:r>
      <w:r w:rsidR="00997E75" w:rsidRPr="00FA314F">
        <w:rPr>
          <w:rFonts w:ascii="Calibri" w:hAnsi="Calibri" w:cs="Arial"/>
          <w:sz w:val="22"/>
          <w:szCs w:val="22"/>
        </w:rPr>
        <w:t>kell kifuttatni</w:t>
      </w:r>
      <w:r w:rsidRPr="00FA314F">
        <w:rPr>
          <w:rFonts w:ascii="Calibri" w:hAnsi="Calibri" w:cs="Arial"/>
          <w:sz w:val="22"/>
          <w:szCs w:val="22"/>
        </w:rPr>
        <w:t xml:space="preserve">, és az új (ellenkező irányú) hiteltőke és kamatrészt az ellenkező iránynak megfelelően a követelés vagy tartozás táblában új hitelként </w:t>
      </w:r>
      <w:r w:rsidR="00997E75" w:rsidRPr="00FA314F">
        <w:rPr>
          <w:rFonts w:ascii="Calibri" w:hAnsi="Calibri" w:cs="Arial"/>
          <w:sz w:val="22"/>
          <w:szCs w:val="22"/>
        </w:rPr>
        <w:t xml:space="preserve">kell </w:t>
      </w:r>
      <w:r w:rsidRPr="00FA314F">
        <w:rPr>
          <w:rFonts w:ascii="Calibri" w:hAnsi="Calibri" w:cs="Arial"/>
          <w:sz w:val="22"/>
          <w:szCs w:val="22"/>
        </w:rPr>
        <w:t xml:space="preserve">lejelenteni. </w:t>
      </w:r>
    </w:p>
    <w:p w14:paraId="50FD7903" w14:textId="77777777" w:rsidR="00270FCE" w:rsidRPr="00FA314F" w:rsidRDefault="00270FCE" w:rsidP="00857339">
      <w:pPr>
        <w:jc w:val="both"/>
        <w:rPr>
          <w:rFonts w:ascii="Calibri" w:hAnsi="Calibri"/>
          <w:sz w:val="22"/>
          <w:szCs w:val="22"/>
        </w:rPr>
      </w:pPr>
      <w:bookmarkStart w:id="40" w:name="_Toc119500093"/>
      <w:bookmarkStart w:id="41" w:name="_Toc119500321"/>
      <w:bookmarkStart w:id="42" w:name="_Toc119845879"/>
      <w:bookmarkStart w:id="43" w:name="_Toc120520863"/>
      <w:bookmarkStart w:id="44" w:name="_Toc121888729"/>
      <w:bookmarkStart w:id="45" w:name="_Toc122489426"/>
      <w:bookmarkStart w:id="46" w:name="_Toc122489794"/>
    </w:p>
    <w:p w14:paraId="271840E2" w14:textId="77777777" w:rsidR="00270FCE" w:rsidRPr="00FA314F" w:rsidRDefault="00270FCE" w:rsidP="00270FCE">
      <w:pPr>
        <w:pStyle w:val="Szvegtrzs"/>
        <w:rPr>
          <w:rFonts w:ascii="Calibri" w:hAnsi="Calibri"/>
          <w:bCs/>
          <w:sz w:val="22"/>
          <w:szCs w:val="22"/>
        </w:rPr>
      </w:pPr>
      <w:bookmarkStart w:id="47" w:name="_Toc122850678"/>
      <w:r w:rsidRPr="00FA314F">
        <w:rPr>
          <w:rFonts w:ascii="Calibri" w:hAnsi="Calibri"/>
          <w:bCs/>
          <w:sz w:val="22"/>
          <w:szCs w:val="22"/>
        </w:rPr>
        <w:t>a) Konzorciális</w:t>
      </w:r>
      <w:r w:rsidR="00720CDF" w:rsidRPr="00FA314F">
        <w:rPr>
          <w:rFonts w:ascii="Calibri" w:hAnsi="Calibri"/>
          <w:bCs/>
          <w:sz w:val="22"/>
          <w:szCs w:val="22"/>
        </w:rPr>
        <w:t xml:space="preserve"> (</w:t>
      </w:r>
      <w:proofErr w:type="spellStart"/>
      <w:r w:rsidRPr="00FA314F">
        <w:rPr>
          <w:rFonts w:ascii="Calibri" w:hAnsi="Calibri"/>
          <w:bCs/>
          <w:sz w:val="22"/>
          <w:szCs w:val="22"/>
        </w:rPr>
        <w:t>szindikált</w:t>
      </w:r>
      <w:proofErr w:type="spellEnd"/>
      <w:r w:rsidR="00720CDF" w:rsidRPr="00FA314F">
        <w:rPr>
          <w:rFonts w:ascii="Calibri" w:hAnsi="Calibri"/>
          <w:bCs/>
          <w:sz w:val="22"/>
          <w:szCs w:val="22"/>
        </w:rPr>
        <w:t>)</w:t>
      </w:r>
      <w:r w:rsidRPr="00FA314F">
        <w:rPr>
          <w:rFonts w:ascii="Calibri" w:hAnsi="Calibri"/>
          <w:bCs/>
          <w:sz w:val="22"/>
          <w:szCs w:val="22"/>
        </w:rPr>
        <w:t xml:space="preserve"> hitelek</w:t>
      </w:r>
      <w:bookmarkEnd w:id="40"/>
      <w:bookmarkEnd w:id="41"/>
      <w:r w:rsidRPr="00FA314F">
        <w:rPr>
          <w:rFonts w:ascii="Calibri" w:hAnsi="Calibri"/>
          <w:bCs/>
          <w:sz w:val="22"/>
          <w:szCs w:val="22"/>
        </w:rPr>
        <w:t xml:space="preserve"> (instrumentum rövid neve: </w:t>
      </w:r>
      <w:r w:rsidR="00720CDF" w:rsidRPr="00FA314F">
        <w:rPr>
          <w:rFonts w:ascii="Calibri" w:hAnsi="Calibri"/>
          <w:bCs/>
          <w:sz w:val="22"/>
          <w:szCs w:val="22"/>
        </w:rPr>
        <w:t>„</w:t>
      </w:r>
      <w:proofErr w:type="spellStart"/>
      <w:r w:rsidRPr="00FA314F">
        <w:rPr>
          <w:rFonts w:ascii="Calibri" w:hAnsi="Calibri"/>
          <w:bCs/>
          <w:sz w:val="22"/>
          <w:szCs w:val="22"/>
        </w:rPr>
        <w:t>KHITT</w:t>
      </w:r>
      <w:proofErr w:type="spellEnd"/>
      <w:r w:rsidR="00720CDF" w:rsidRPr="00FA314F">
        <w:rPr>
          <w:rFonts w:ascii="Calibri" w:hAnsi="Calibri"/>
          <w:bCs/>
          <w:sz w:val="22"/>
          <w:szCs w:val="22"/>
        </w:rPr>
        <w:t>”</w:t>
      </w:r>
      <w:r w:rsidRPr="00FA314F">
        <w:rPr>
          <w:rFonts w:ascii="Calibri" w:hAnsi="Calibri"/>
          <w:bCs/>
          <w:sz w:val="22"/>
          <w:szCs w:val="22"/>
        </w:rPr>
        <w:t>)</w:t>
      </w:r>
      <w:bookmarkEnd w:id="42"/>
      <w:bookmarkEnd w:id="43"/>
      <w:r w:rsidRPr="00FA314F">
        <w:rPr>
          <w:rFonts w:ascii="Calibri" w:hAnsi="Calibri"/>
          <w:bCs/>
          <w:sz w:val="22"/>
          <w:szCs w:val="22"/>
        </w:rPr>
        <w:t xml:space="preserve"> </w:t>
      </w:r>
      <w:bookmarkEnd w:id="44"/>
      <w:bookmarkEnd w:id="45"/>
      <w:bookmarkEnd w:id="46"/>
      <w:bookmarkEnd w:id="47"/>
    </w:p>
    <w:p w14:paraId="687DDAF1" w14:textId="77777777" w:rsidR="00270FCE" w:rsidRPr="00FA314F" w:rsidRDefault="00270FCE" w:rsidP="00270FCE">
      <w:pPr>
        <w:tabs>
          <w:tab w:val="left" w:pos="360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3F453C46" w14:textId="77777777" w:rsidR="00ED282F" w:rsidRPr="00FA314F" w:rsidRDefault="00270FCE" w:rsidP="00ED282F">
      <w:pPr>
        <w:pStyle w:val="Szvegtrzs"/>
        <w:rPr>
          <w:rFonts w:ascii="Calibri" w:hAnsi="Calibri" w:cs="Arial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Konzorciális hitel</w:t>
      </w:r>
      <w:r w:rsidRPr="00FA314F">
        <w:rPr>
          <w:rFonts w:ascii="Calibri" w:hAnsi="Calibri"/>
          <w:i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 xml:space="preserve">felvétele esetében 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felektől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="00ED282F" w:rsidRPr="00FA314F">
        <w:rPr>
          <w:rFonts w:ascii="Calibri" w:hAnsi="Calibri"/>
          <w:sz w:val="22"/>
          <w:szCs w:val="22"/>
        </w:rPr>
        <w:t xml:space="preserve"> fizető ügynök közreműködésével </w:t>
      </w:r>
      <w:r w:rsidRPr="00FA314F">
        <w:rPr>
          <w:rFonts w:ascii="Calibri" w:hAnsi="Calibri"/>
          <w:sz w:val="22"/>
          <w:szCs w:val="22"/>
        </w:rPr>
        <w:t xml:space="preserve">felvett teljes hitelösszeget kell jelenteni, függetlenül attól, hogy mennyi abban a rezidens és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partner hitelnyújtók részvételi aránya.</w:t>
      </w:r>
    </w:p>
    <w:p w14:paraId="5E261269" w14:textId="77777777" w:rsidR="00CC1B26" w:rsidRPr="00FA314F" w:rsidRDefault="00CC1B26" w:rsidP="00CB2540">
      <w:pPr>
        <w:pStyle w:val="Szvegtrzs"/>
        <w:spacing w:before="0"/>
        <w:rPr>
          <w:rFonts w:ascii="Calibri" w:hAnsi="Calibri"/>
          <w:sz w:val="22"/>
          <w:szCs w:val="22"/>
        </w:rPr>
      </w:pPr>
    </w:p>
    <w:p w14:paraId="759D1CD5" w14:textId="77777777" w:rsidR="00270FCE" w:rsidRPr="00FA314F" w:rsidRDefault="00270FCE" w:rsidP="00CB2540">
      <w:pPr>
        <w:pStyle w:val="Szvegtrzs"/>
        <w:spacing w:before="0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Ha 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főszervezőtől felvett konzorciális hitelben a fizető ügynök rezidens, akkor nem kell a felvett konzorciális hitelt jelentenie az adatszolgáltatónak</w:t>
      </w:r>
      <w:r w:rsidR="00ED282F" w:rsidRPr="00FA314F">
        <w:rPr>
          <w:rFonts w:ascii="Calibri" w:hAnsi="Calibri"/>
          <w:sz w:val="22"/>
          <w:szCs w:val="22"/>
        </w:rPr>
        <w:t>, mivel azt a rezidens (fizető ügynökként résztvevő) hitelintézeti adatszolgáltató köteles jelenteni</w:t>
      </w:r>
      <w:r w:rsidRPr="00FA314F">
        <w:rPr>
          <w:rFonts w:ascii="Calibri" w:hAnsi="Calibri"/>
          <w:sz w:val="22"/>
          <w:szCs w:val="22"/>
        </w:rPr>
        <w:t>.</w:t>
      </w:r>
    </w:p>
    <w:p w14:paraId="27681DA7" w14:textId="77777777" w:rsidR="00ED282F" w:rsidRPr="00FA314F" w:rsidRDefault="00ED282F" w:rsidP="00ED282F">
      <w:pPr>
        <w:pStyle w:val="Szvegtrzs"/>
        <w:rPr>
          <w:rFonts w:ascii="Calibri" w:hAnsi="Calibri" w:cs="Arial"/>
          <w:sz w:val="22"/>
          <w:szCs w:val="22"/>
        </w:rPr>
      </w:pPr>
    </w:p>
    <w:p w14:paraId="60465653" w14:textId="77777777" w:rsidR="00270FCE" w:rsidRPr="00FA314F" w:rsidRDefault="00270FCE" w:rsidP="00ED282F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felvett konzorciális hiteleket a BEFT1</w:t>
      </w:r>
      <w:r w:rsidR="00CB2540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táblában minden adatszolgáltatónak hitelenként, bruttó módon (</w:t>
      </w:r>
      <w:r w:rsidR="008F3032" w:rsidRPr="00FA314F">
        <w:rPr>
          <w:rFonts w:ascii="Calibri" w:hAnsi="Calibri"/>
          <w:sz w:val="22"/>
          <w:szCs w:val="22"/>
        </w:rPr>
        <w:t>kétoldalas forgalom szerint, azaz a</w:t>
      </w:r>
      <w:r w:rsidR="003C0DCA" w:rsidRPr="00FA314F">
        <w:rPr>
          <w:rFonts w:ascii="Calibri" w:hAnsi="Calibri"/>
          <w:sz w:val="22"/>
          <w:szCs w:val="22"/>
        </w:rPr>
        <w:t xml:space="preserve"> tartozás állományok</w:t>
      </w:r>
      <w:r w:rsidR="008F3032" w:rsidRPr="00FA314F">
        <w:rPr>
          <w:rFonts w:ascii="Calibri" w:hAnsi="Calibri"/>
          <w:sz w:val="22"/>
          <w:szCs w:val="22"/>
        </w:rPr>
        <w:t xml:space="preserve"> növekedését </w:t>
      </w:r>
      <w:r w:rsidR="003C0DCA" w:rsidRPr="00FA314F">
        <w:rPr>
          <w:rFonts w:ascii="Calibri" w:hAnsi="Calibri"/>
          <w:sz w:val="22"/>
          <w:szCs w:val="22"/>
        </w:rPr>
        <w:t xml:space="preserve">és csökkenését) kell megadni, </w:t>
      </w:r>
      <w:r w:rsidRPr="00FA314F">
        <w:rPr>
          <w:rFonts w:ascii="Calibri" w:hAnsi="Calibri"/>
          <w:sz w:val="22"/>
          <w:szCs w:val="22"/>
        </w:rPr>
        <w:t xml:space="preserve">figyelembe véve azokat a tranzakciókat is, amikor </w:t>
      </w:r>
      <w:r w:rsidR="009109FF" w:rsidRPr="00FA314F">
        <w:rPr>
          <w:rFonts w:ascii="Calibri" w:hAnsi="Calibri"/>
          <w:sz w:val="22"/>
          <w:szCs w:val="22"/>
        </w:rPr>
        <w:t>tárgyidőszak</w:t>
      </w:r>
      <w:r w:rsidR="00E05915" w:rsidRPr="00FA314F">
        <w:rPr>
          <w:rFonts w:ascii="Calibri" w:hAnsi="Calibri"/>
          <w:sz w:val="22"/>
          <w:szCs w:val="22"/>
        </w:rPr>
        <w:t>ban</w:t>
      </w:r>
      <w:r w:rsidRPr="00FA314F">
        <w:rPr>
          <w:rFonts w:ascii="Calibri" w:hAnsi="Calibri"/>
          <w:sz w:val="22"/>
          <w:szCs w:val="22"/>
        </w:rPr>
        <w:t xml:space="preserve"> hitelfelvétel történik és még adott </w:t>
      </w:r>
      <w:r w:rsidR="009109FF" w:rsidRPr="00FA314F">
        <w:rPr>
          <w:rFonts w:ascii="Calibri" w:hAnsi="Calibri"/>
          <w:sz w:val="22"/>
          <w:szCs w:val="22"/>
        </w:rPr>
        <w:t>tárgyidőszak</w:t>
      </w:r>
      <w:r w:rsidRPr="00FA314F">
        <w:rPr>
          <w:rFonts w:ascii="Calibri" w:hAnsi="Calibri"/>
          <w:sz w:val="22"/>
          <w:szCs w:val="22"/>
        </w:rPr>
        <w:t>on belül le is zárul az ügylet.</w:t>
      </w:r>
    </w:p>
    <w:p w14:paraId="056A9302" w14:textId="77777777" w:rsidR="00ED282F" w:rsidRPr="00FA314F" w:rsidRDefault="00ED282F" w:rsidP="00ED282F">
      <w:pPr>
        <w:pStyle w:val="Szvegtrzs"/>
        <w:rPr>
          <w:rFonts w:ascii="Calibri" w:hAnsi="Calibri" w:cs="Garamond"/>
          <w:sz w:val="22"/>
          <w:szCs w:val="22"/>
        </w:rPr>
      </w:pPr>
    </w:p>
    <w:p w14:paraId="649679EF" w14:textId="77777777" w:rsidR="00270FCE" w:rsidRPr="00FA314F" w:rsidRDefault="00000A1A" w:rsidP="00ED282F">
      <w:pPr>
        <w:pStyle w:val="Szvegtrzs"/>
        <w:rPr>
          <w:rFonts w:ascii="Calibri" w:hAnsi="Calibri" w:cs="Arial"/>
          <w:sz w:val="22"/>
          <w:szCs w:val="22"/>
        </w:rPr>
      </w:pPr>
      <w:r w:rsidRPr="00FA314F">
        <w:rPr>
          <w:rFonts w:ascii="Calibri" w:hAnsi="Calibri" w:cs="Garamond"/>
          <w:sz w:val="22"/>
          <w:szCs w:val="22"/>
        </w:rPr>
        <w:t xml:space="preserve">Az </w:t>
      </w:r>
      <w:r w:rsidR="00270FCE" w:rsidRPr="00FA314F">
        <w:rPr>
          <w:rFonts w:ascii="Calibri" w:hAnsi="Calibri" w:cs="Garamond"/>
          <w:sz w:val="22"/>
          <w:szCs w:val="22"/>
        </w:rPr>
        <w:t>adatszolgáltatók konzorciális hitelek nyújtásában hitelnyújtóként nem vehetnek részt, ezért a BEFK1</w:t>
      </w:r>
      <w:r w:rsidR="00CB2540" w:rsidRPr="00FA314F">
        <w:rPr>
          <w:rFonts w:ascii="Calibri" w:hAnsi="Calibri" w:cs="Garamond"/>
          <w:sz w:val="22"/>
          <w:szCs w:val="22"/>
        </w:rPr>
        <w:t>_GHI</w:t>
      </w:r>
      <w:r w:rsidR="00270FCE" w:rsidRPr="00FA314F">
        <w:rPr>
          <w:rFonts w:ascii="Calibri" w:hAnsi="Calibri" w:cs="Garamond"/>
          <w:sz w:val="22"/>
          <w:szCs w:val="22"/>
        </w:rPr>
        <w:t xml:space="preserve"> táblában konzorciális hitel</w:t>
      </w:r>
      <w:r w:rsidR="000B1748" w:rsidRPr="00FA314F">
        <w:rPr>
          <w:rFonts w:ascii="Calibri" w:hAnsi="Calibri" w:cs="Garamond"/>
          <w:sz w:val="22"/>
          <w:szCs w:val="22"/>
        </w:rPr>
        <w:t>követelés („</w:t>
      </w:r>
      <w:proofErr w:type="spellStart"/>
      <w:r w:rsidR="000B1748" w:rsidRPr="00FA314F">
        <w:rPr>
          <w:rFonts w:ascii="Calibri" w:hAnsi="Calibri" w:cs="Garamond"/>
          <w:sz w:val="22"/>
          <w:szCs w:val="22"/>
        </w:rPr>
        <w:t>KHIT</w:t>
      </w:r>
      <w:r w:rsidR="008222BC" w:rsidRPr="00FA314F">
        <w:rPr>
          <w:rFonts w:ascii="Calibri" w:hAnsi="Calibri" w:cs="Garamond"/>
          <w:sz w:val="22"/>
          <w:szCs w:val="22"/>
        </w:rPr>
        <w:t>K</w:t>
      </w:r>
      <w:proofErr w:type="spellEnd"/>
      <w:r w:rsidR="000B1748" w:rsidRPr="00FA314F">
        <w:rPr>
          <w:rFonts w:ascii="Calibri" w:hAnsi="Calibri" w:cs="Garamond"/>
          <w:sz w:val="22"/>
          <w:szCs w:val="22"/>
        </w:rPr>
        <w:t xml:space="preserve">”) </w:t>
      </w:r>
      <w:r w:rsidR="00ED282F" w:rsidRPr="00FA314F">
        <w:rPr>
          <w:rFonts w:ascii="Calibri" w:hAnsi="Calibri" w:cs="Garamond"/>
          <w:sz w:val="22"/>
          <w:szCs w:val="22"/>
        </w:rPr>
        <w:t>kód részükre nem értelmezhető,</w:t>
      </w:r>
      <w:r w:rsidR="00270FCE" w:rsidRPr="00FA314F">
        <w:rPr>
          <w:rFonts w:ascii="Calibri" w:hAnsi="Calibri" w:cs="Garamond"/>
          <w:sz w:val="22"/>
          <w:szCs w:val="22"/>
        </w:rPr>
        <w:t xml:space="preserve"> </w:t>
      </w:r>
      <w:r w:rsidR="00ED282F" w:rsidRPr="00FA314F">
        <w:rPr>
          <w:rFonts w:ascii="Calibri" w:hAnsi="Calibri" w:cs="Garamond"/>
          <w:sz w:val="22"/>
          <w:szCs w:val="22"/>
        </w:rPr>
        <w:t>e</w:t>
      </w:r>
      <w:r w:rsidRPr="00FA314F">
        <w:rPr>
          <w:rFonts w:ascii="Calibri" w:hAnsi="Calibri" w:cs="Garamond"/>
          <w:sz w:val="22"/>
          <w:szCs w:val="22"/>
        </w:rPr>
        <w:t>miatt</w:t>
      </w:r>
      <w:r w:rsidR="00270FCE" w:rsidRPr="00FA314F">
        <w:rPr>
          <w:rFonts w:ascii="Calibri" w:hAnsi="Calibri" w:cs="Garamond"/>
          <w:sz w:val="22"/>
          <w:szCs w:val="22"/>
        </w:rPr>
        <w:t xml:space="preserve"> követelésekkel nem rendelkezhetnek, adatot </w:t>
      </w:r>
      <w:r w:rsidR="00ED282F" w:rsidRPr="00FA314F">
        <w:rPr>
          <w:rFonts w:ascii="Calibri" w:hAnsi="Calibri" w:cs="Garamond"/>
          <w:sz w:val="22"/>
          <w:szCs w:val="22"/>
        </w:rPr>
        <w:t xml:space="preserve">ott </w:t>
      </w:r>
      <w:r w:rsidR="00270FCE" w:rsidRPr="00FA314F">
        <w:rPr>
          <w:rFonts w:ascii="Calibri" w:hAnsi="Calibri" w:cs="Garamond"/>
          <w:sz w:val="22"/>
          <w:szCs w:val="22"/>
        </w:rPr>
        <w:t>nem jelenthetnek.</w:t>
      </w:r>
    </w:p>
    <w:p w14:paraId="7BD0A73A" w14:textId="77777777" w:rsidR="003368AB" w:rsidRPr="00FA314F" w:rsidRDefault="003368AB" w:rsidP="00270FCE">
      <w:pPr>
        <w:pStyle w:val="Szvegtrzs"/>
        <w:rPr>
          <w:rFonts w:ascii="Calibri" w:hAnsi="Calibri"/>
          <w:bCs/>
          <w:sz w:val="22"/>
          <w:szCs w:val="22"/>
        </w:rPr>
      </w:pPr>
      <w:bookmarkStart w:id="48" w:name="_Toc119500094"/>
      <w:bookmarkStart w:id="49" w:name="_Toc119500322"/>
      <w:bookmarkStart w:id="50" w:name="_Toc119845880"/>
      <w:bookmarkStart w:id="51" w:name="_Toc120520864"/>
      <w:bookmarkStart w:id="52" w:name="_Toc121888730"/>
      <w:bookmarkStart w:id="53" w:name="_Toc122489427"/>
      <w:bookmarkStart w:id="54" w:name="_Toc122489795"/>
      <w:bookmarkStart w:id="55" w:name="_Toc122850679"/>
    </w:p>
    <w:p w14:paraId="0EAC615F" w14:textId="77777777" w:rsidR="00270FCE" w:rsidRPr="00FA314F" w:rsidRDefault="00270FCE" w:rsidP="00270FCE">
      <w:pPr>
        <w:pStyle w:val="Szvegtrzs"/>
        <w:rPr>
          <w:rFonts w:ascii="Calibri" w:hAnsi="Calibri"/>
          <w:bCs/>
          <w:sz w:val="22"/>
          <w:szCs w:val="22"/>
        </w:rPr>
      </w:pPr>
      <w:r w:rsidRPr="00FA314F">
        <w:rPr>
          <w:rFonts w:ascii="Calibri" w:hAnsi="Calibri"/>
          <w:bCs/>
          <w:sz w:val="22"/>
          <w:szCs w:val="22"/>
        </w:rPr>
        <w:t>b) Államilag garantált hitelek</w:t>
      </w:r>
      <w:bookmarkEnd w:id="48"/>
      <w:bookmarkEnd w:id="49"/>
      <w:r w:rsidRPr="00FA314F">
        <w:rPr>
          <w:rFonts w:ascii="Calibri" w:hAnsi="Calibri"/>
          <w:bCs/>
          <w:sz w:val="22"/>
          <w:szCs w:val="22"/>
        </w:rPr>
        <w:t xml:space="preserve"> (instrumentum rövid neve: </w:t>
      </w:r>
      <w:r w:rsidR="00720CDF" w:rsidRPr="00FA314F">
        <w:rPr>
          <w:rFonts w:ascii="Calibri" w:hAnsi="Calibri"/>
          <w:bCs/>
          <w:sz w:val="22"/>
          <w:szCs w:val="22"/>
        </w:rPr>
        <w:t>„</w:t>
      </w:r>
      <w:proofErr w:type="spellStart"/>
      <w:r w:rsidRPr="00FA314F">
        <w:rPr>
          <w:rFonts w:ascii="Calibri" w:hAnsi="Calibri"/>
          <w:bCs/>
          <w:sz w:val="22"/>
          <w:szCs w:val="22"/>
        </w:rPr>
        <w:t>AHIT</w:t>
      </w:r>
      <w:r w:rsidR="00E05915" w:rsidRPr="00FA314F">
        <w:rPr>
          <w:rFonts w:ascii="Calibri" w:hAnsi="Calibri"/>
          <w:bCs/>
          <w:sz w:val="22"/>
          <w:szCs w:val="22"/>
        </w:rPr>
        <w:t>T</w:t>
      </w:r>
      <w:proofErr w:type="spellEnd"/>
      <w:r w:rsidR="00720CDF" w:rsidRPr="00FA314F">
        <w:rPr>
          <w:rFonts w:ascii="Calibri" w:hAnsi="Calibri"/>
          <w:bCs/>
          <w:sz w:val="22"/>
          <w:szCs w:val="22"/>
        </w:rPr>
        <w:t>”</w:t>
      </w:r>
      <w:r w:rsidRPr="00FA314F">
        <w:rPr>
          <w:rFonts w:ascii="Calibri" w:hAnsi="Calibri"/>
          <w:bCs/>
          <w:sz w:val="22"/>
          <w:szCs w:val="22"/>
        </w:rPr>
        <w:t>)</w:t>
      </w:r>
      <w:bookmarkEnd w:id="50"/>
      <w:bookmarkEnd w:id="51"/>
      <w:r w:rsidRPr="00FA314F">
        <w:rPr>
          <w:rFonts w:ascii="Calibri" w:hAnsi="Calibri"/>
          <w:bCs/>
          <w:sz w:val="22"/>
          <w:szCs w:val="22"/>
        </w:rPr>
        <w:t xml:space="preserve"> </w:t>
      </w:r>
      <w:bookmarkEnd w:id="52"/>
      <w:bookmarkEnd w:id="53"/>
      <w:bookmarkEnd w:id="54"/>
      <w:bookmarkEnd w:id="55"/>
    </w:p>
    <w:p w14:paraId="06203263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  <w:u w:val="single"/>
        </w:rPr>
      </w:pPr>
    </w:p>
    <w:p w14:paraId="1C39AE46" w14:textId="77777777" w:rsidR="00270FCE" w:rsidRPr="00FA314F" w:rsidRDefault="00270FCE" w:rsidP="0063660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táblában 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ekkel szemben keletkezett és a </w:t>
      </w:r>
      <w:r w:rsidR="00E82FC1" w:rsidRPr="00FA314F">
        <w:rPr>
          <w:rFonts w:ascii="Calibri" w:hAnsi="Calibri"/>
          <w:sz w:val="22"/>
          <w:szCs w:val="22"/>
        </w:rPr>
        <w:t>tárgyidőszak</w:t>
      </w:r>
      <w:r w:rsidRPr="00FA314F">
        <w:rPr>
          <w:rFonts w:ascii="Calibri" w:hAnsi="Calibri"/>
          <w:sz w:val="22"/>
          <w:szCs w:val="22"/>
        </w:rPr>
        <w:t xml:space="preserve">ban fennálló állam által garantált hiteleket minden </w:t>
      </w:r>
      <w:r w:rsidR="0063660E" w:rsidRPr="00FA314F">
        <w:rPr>
          <w:rFonts w:ascii="Calibri" w:hAnsi="Calibri"/>
          <w:sz w:val="22"/>
          <w:szCs w:val="22"/>
        </w:rPr>
        <w:t>adatszolgáltatónak</w:t>
      </w:r>
      <w:r w:rsidRPr="00FA314F">
        <w:rPr>
          <w:rFonts w:ascii="Calibri" w:hAnsi="Calibri"/>
          <w:sz w:val="22"/>
          <w:szCs w:val="22"/>
        </w:rPr>
        <w:t xml:space="preserve"> hitelenként, bruttó módon (</w:t>
      </w:r>
      <w:r w:rsidR="008F3032" w:rsidRPr="00FA314F">
        <w:rPr>
          <w:rFonts w:ascii="Calibri" w:hAnsi="Calibri"/>
          <w:sz w:val="22"/>
          <w:szCs w:val="22"/>
        </w:rPr>
        <w:t>kétold</w:t>
      </w:r>
      <w:r w:rsidR="003C0DCA" w:rsidRPr="00FA314F">
        <w:rPr>
          <w:rFonts w:ascii="Calibri" w:hAnsi="Calibri"/>
          <w:sz w:val="22"/>
          <w:szCs w:val="22"/>
        </w:rPr>
        <w:t>alas forgalom szerint, azaz a tartozás állomány</w:t>
      </w:r>
      <w:r w:rsidR="00DD12C7" w:rsidRPr="00FA314F">
        <w:rPr>
          <w:rFonts w:ascii="Calibri" w:hAnsi="Calibri"/>
          <w:sz w:val="22"/>
          <w:szCs w:val="22"/>
        </w:rPr>
        <w:t>ok</w:t>
      </w:r>
      <w:r w:rsidR="003C0DCA" w:rsidRPr="00FA314F">
        <w:rPr>
          <w:rFonts w:ascii="Calibri" w:hAnsi="Calibri"/>
          <w:sz w:val="22"/>
          <w:szCs w:val="22"/>
        </w:rPr>
        <w:t xml:space="preserve"> növekedését és csökkenését) kell megadni, </w:t>
      </w:r>
      <w:r w:rsidRPr="00FA314F">
        <w:rPr>
          <w:rFonts w:ascii="Calibri" w:hAnsi="Calibri"/>
          <w:sz w:val="22"/>
          <w:szCs w:val="22"/>
        </w:rPr>
        <w:t xml:space="preserve">figyelembe véve azokat a tranzakciókat is, amikor </w:t>
      </w:r>
      <w:r w:rsidR="009109FF" w:rsidRPr="00FA314F">
        <w:rPr>
          <w:rFonts w:ascii="Calibri" w:hAnsi="Calibri"/>
          <w:sz w:val="22"/>
          <w:szCs w:val="22"/>
        </w:rPr>
        <w:t>tárgyidőszak</w:t>
      </w:r>
      <w:r w:rsidR="00E05915" w:rsidRPr="00FA314F">
        <w:rPr>
          <w:rFonts w:ascii="Calibri" w:hAnsi="Calibri"/>
          <w:sz w:val="22"/>
          <w:szCs w:val="22"/>
        </w:rPr>
        <w:t>ban</w:t>
      </w:r>
      <w:r w:rsidRPr="00FA314F">
        <w:rPr>
          <w:rFonts w:ascii="Calibri" w:hAnsi="Calibri"/>
          <w:sz w:val="22"/>
          <w:szCs w:val="22"/>
        </w:rPr>
        <w:t xml:space="preserve"> hitelfelvétel történik és még adott </w:t>
      </w:r>
      <w:r w:rsidR="009109FF" w:rsidRPr="00FA314F">
        <w:rPr>
          <w:rFonts w:ascii="Calibri" w:hAnsi="Calibri"/>
          <w:sz w:val="22"/>
          <w:szCs w:val="22"/>
        </w:rPr>
        <w:t>tárgyidőszak</w:t>
      </w:r>
      <w:r w:rsidRPr="00FA314F">
        <w:rPr>
          <w:rFonts w:ascii="Calibri" w:hAnsi="Calibri"/>
          <w:sz w:val="22"/>
          <w:szCs w:val="22"/>
        </w:rPr>
        <w:t>on belül le is zárul az ügylet</w:t>
      </w:r>
      <w:r w:rsidR="003C0DCA" w:rsidRPr="00FA314F">
        <w:rPr>
          <w:rFonts w:ascii="Calibri" w:hAnsi="Calibri"/>
          <w:sz w:val="22"/>
          <w:szCs w:val="22"/>
        </w:rPr>
        <w:t>.</w:t>
      </w:r>
    </w:p>
    <w:p w14:paraId="6BDF70A5" w14:textId="77777777" w:rsidR="004F310E" w:rsidRPr="00FA314F" w:rsidRDefault="004F310E" w:rsidP="004F310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Ha a felvett hitel </w:t>
      </w:r>
      <w:r w:rsidR="00CF32DA" w:rsidRPr="00FA314F">
        <w:rPr>
          <w:rFonts w:ascii="Calibri" w:hAnsi="Calibri"/>
          <w:sz w:val="22"/>
          <w:szCs w:val="22"/>
        </w:rPr>
        <w:t xml:space="preserve">a </w:t>
      </w:r>
      <w:r w:rsidRPr="00FA314F">
        <w:rPr>
          <w:rFonts w:ascii="Calibri" w:hAnsi="Calibri"/>
          <w:sz w:val="22"/>
          <w:szCs w:val="22"/>
        </w:rPr>
        <w:t>kezes által átvállalt törlesztéssel szűnik meg, az állományt egyéb változásként kell jelenteni, amelyet részletezni kell a BEFT5_GHI táblában</w:t>
      </w:r>
      <w:r w:rsidR="00253A2C" w:rsidRPr="00FA314F">
        <w:rPr>
          <w:rFonts w:ascii="Calibri" w:hAnsi="Calibri"/>
          <w:sz w:val="22"/>
          <w:szCs w:val="22"/>
        </w:rPr>
        <w:t xml:space="preserve"> kezes fizetési miatti állományváltozás</w:t>
      </w:r>
      <w:r w:rsidRPr="00FA314F">
        <w:rPr>
          <w:rFonts w:ascii="Calibri" w:hAnsi="Calibri"/>
          <w:sz w:val="22"/>
          <w:szCs w:val="22"/>
        </w:rPr>
        <w:t xml:space="preserve"> </w:t>
      </w:r>
      <w:r w:rsidR="00253A2C" w:rsidRPr="00FA314F">
        <w:rPr>
          <w:rFonts w:ascii="Calibri" w:hAnsi="Calibri"/>
          <w:sz w:val="22"/>
          <w:szCs w:val="22"/>
        </w:rPr>
        <w:t>(</w:t>
      </w:r>
      <w:r w:rsidRPr="00FA314F">
        <w:rPr>
          <w:rFonts w:ascii="Calibri" w:hAnsi="Calibri"/>
          <w:sz w:val="22"/>
          <w:szCs w:val="22"/>
        </w:rPr>
        <w:t>„</w:t>
      </w:r>
      <w:proofErr w:type="spellStart"/>
      <w:r w:rsidRPr="00FA314F">
        <w:rPr>
          <w:rFonts w:ascii="Calibri" w:hAnsi="Calibri"/>
          <w:sz w:val="22"/>
          <w:szCs w:val="22"/>
        </w:rPr>
        <w:t>KFIZ</w:t>
      </w:r>
      <w:proofErr w:type="spellEnd"/>
      <w:r w:rsidRPr="00FA314F">
        <w:rPr>
          <w:rFonts w:ascii="Calibri" w:hAnsi="Calibri"/>
          <w:sz w:val="22"/>
          <w:szCs w:val="22"/>
        </w:rPr>
        <w:t>”</w:t>
      </w:r>
      <w:r w:rsidR="00253A2C" w:rsidRPr="00FA314F">
        <w:rPr>
          <w:rFonts w:ascii="Calibri" w:hAnsi="Calibri"/>
          <w:sz w:val="22"/>
          <w:szCs w:val="22"/>
        </w:rPr>
        <w:t xml:space="preserve">) </w:t>
      </w:r>
      <w:r w:rsidRPr="00FA314F">
        <w:rPr>
          <w:rFonts w:ascii="Calibri" w:hAnsi="Calibri"/>
          <w:sz w:val="22"/>
          <w:szCs w:val="22"/>
        </w:rPr>
        <w:t>kód alatt.</w:t>
      </w:r>
    </w:p>
    <w:p w14:paraId="75F15323" w14:textId="77777777" w:rsidR="00270FCE" w:rsidRPr="00FA314F" w:rsidRDefault="00646D83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Az </w:t>
      </w:r>
      <w:r w:rsidRPr="00FA314F">
        <w:rPr>
          <w:rFonts w:ascii="Calibri" w:hAnsi="Calibri"/>
          <w:bCs/>
          <w:sz w:val="22"/>
          <w:szCs w:val="22"/>
        </w:rPr>
        <w:t>államilag garantált újonnan keletkezett hitelek</w:t>
      </w:r>
      <w:r w:rsidRPr="00FA314F">
        <w:rPr>
          <w:rFonts w:ascii="Calibri" w:hAnsi="Calibri"/>
          <w:b/>
          <w:bCs/>
          <w:sz w:val="22"/>
          <w:szCs w:val="22"/>
        </w:rPr>
        <w:t xml:space="preserve"> </w:t>
      </w:r>
      <w:r w:rsidR="00270FCE" w:rsidRPr="00FA314F">
        <w:rPr>
          <w:rFonts w:ascii="Calibri" w:hAnsi="Calibri"/>
          <w:sz w:val="22"/>
          <w:szCs w:val="22"/>
        </w:rPr>
        <w:t>esetében a</w:t>
      </w:r>
      <w:r w:rsidR="00CC1B26" w:rsidRPr="00FA314F">
        <w:rPr>
          <w:rFonts w:ascii="Calibri" w:hAnsi="Calibri"/>
          <w:sz w:val="22"/>
          <w:szCs w:val="22"/>
        </w:rPr>
        <w:t xml:space="preserve">z R24 </w:t>
      </w:r>
      <w:r w:rsidR="009460E1" w:rsidRPr="00FA314F">
        <w:rPr>
          <w:rFonts w:ascii="Calibri" w:hAnsi="Calibri"/>
          <w:sz w:val="22"/>
          <w:szCs w:val="22"/>
        </w:rPr>
        <w:t>adatszolgáltatás</w:t>
      </w:r>
      <w:r w:rsidR="00CB2540" w:rsidRPr="00FA314F">
        <w:rPr>
          <w:rFonts w:ascii="Calibri" w:hAnsi="Calibri"/>
          <w:sz w:val="22"/>
          <w:szCs w:val="22"/>
        </w:rPr>
        <w:t xml:space="preserve"> </w:t>
      </w:r>
      <w:r w:rsidR="00910E4A" w:rsidRPr="00FA314F">
        <w:rPr>
          <w:rFonts w:ascii="Calibri" w:hAnsi="Calibri"/>
          <w:sz w:val="22"/>
          <w:szCs w:val="22"/>
        </w:rPr>
        <w:t>BEFT6</w:t>
      </w:r>
      <w:r w:rsidR="00270FCE" w:rsidRPr="00FA314F">
        <w:rPr>
          <w:rFonts w:ascii="Calibri" w:hAnsi="Calibri"/>
          <w:sz w:val="22"/>
          <w:szCs w:val="22"/>
        </w:rPr>
        <w:t xml:space="preserve"> táblá</w:t>
      </w:r>
      <w:r w:rsidR="00CB2540" w:rsidRPr="00FA314F">
        <w:rPr>
          <w:rFonts w:ascii="Calibri" w:hAnsi="Calibri"/>
          <w:sz w:val="22"/>
          <w:szCs w:val="22"/>
        </w:rPr>
        <w:t>já</w:t>
      </w:r>
      <w:r w:rsidR="00270FCE" w:rsidRPr="00FA314F">
        <w:rPr>
          <w:rFonts w:ascii="Calibri" w:hAnsi="Calibri"/>
          <w:sz w:val="22"/>
          <w:szCs w:val="22"/>
        </w:rPr>
        <w:t xml:space="preserve">t </w:t>
      </w:r>
      <w:r w:rsidR="00CC1B26" w:rsidRPr="00FA314F">
        <w:rPr>
          <w:rFonts w:ascii="Calibri" w:hAnsi="Calibri"/>
          <w:sz w:val="22"/>
          <w:szCs w:val="22"/>
        </w:rPr>
        <w:t xml:space="preserve">és az R28 adatszolgáltatás BEFT10 tábláját </w:t>
      </w:r>
      <w:r w:rsidR="00270FCE" w:rsidRPr="00FA314F">
        <w:rPr>
          <w:rFonts w:ascii="Calibri" w:hAnsi="Calibri"/>
          <w:sz w:val="22"/>
          <w:szCs w:val="22"/>
        </w:rPr>
        <w:t xml:space="preserve">is ki kell töltenie minden adatszolgáltatónak, aki </w:t>
      </w:r>
      <w:r w:rsidR="00253A2C" w:rsidRPr="00FA314F">
        <w:rPr>
          <w:rFonts w:ascii="Calibri" w:hAnsi="Calibri"/>
          <w:sz w:val="22"/>
          <w:szCs w:val="22"/>
        </w:rPr>
        <w:t>államilag garantált hitel (</w:t>
      </w:r>
      <w:r w:rsidR="0063660E" w:rsidRPr="00FA314F">
        <w:rPr>
          <w:rFonts w:ascii="Calibri" w:hAnsi="Calibri"/>
          <w:sz w:val="22"/>
          <w:szCs w:val="22"/>
        </w:rPr>
        <w:t>„</w:t>
      </w:r>
      <w:proofErr w:type="spellStart"/>
      <w:r w:rsidR="00270FCE" w:rsidRPr="00FA314F">
        <w:rPr>
          <w:rFonts w:ascii="Calibri" w:hAnsi="Calibri"/>
          <w:sz w:val="22"/>
          <w:szCs w:val="22"/>
        </w:rPr>
        <w:t>AHIT</w:t>
      </w:r>
      <w:r w:rsidR="00E05915" w:rsidRPr="00FA314F">
        <w:rPr>
          <w:rFonts w:ascii="Calibri" w:hAnsi="Calibri"/>
          <w:sz w:val="22"/>
          <w:szCs w:val="22"/>
        </w:rPr>
        <w:t>T</w:t>
      </w:r>
      <w:proofErr w:type="spellEnd"/>
      <w:r w:rsidR="0063660E" w:rsidRPr="00FA314F">
        <w:rPr>
          <w:rFonts w:ascii="Calibri" w:hAnsi="Calibri"/>
          <w:sz w:val="22"/>
          <w:szCs w:val="22"/>
        </w:rPr>
        <w:t>”</w:t>
      </w:r>
      <w:r w:rsidR="00253A2C" w:rsidRPr="00FA314F">
        <w:rPr>
          <w:rFonts w:ascii="Calibri" w:hAnsi="Calibri"/>
          <w:sz w:val="22"/>
          <w:szCs w:val="22"/>
        </w:rPr>
        <w:t>)</w:t>
      </w:r>
      <w:r w:rsidR="00270FCE" w:rsidRPr="00FA314F">
        <w:rPr>
          <w:rFonts w:ascii="Calibri" w:hAnsi="Calibri"/>
          <w:sz w:val="22"/>
          <w:szCs w:val="22"/>
        </w:rPr>
        <w:t xml:space="preserve"> jelentésében érintett. </w:t>
      </w:r>
    </w:p>
    <w:p w14:paraId="460F66D1" w14:textId="77777777" w:rsidR="003C0DCA" w:rsidRPr="00FA314F" w:rsidRDefault="003C0DCA" w:rsidP="00270FCE">
      <w:pPr>
        <w:pStyle w:val="Szvegtrzs"/>
        <w:rPr>
          <w:rFonts w:ascii="Calibri" w:hAnsi="Calibri"/>
          <w:b/>
          <w:bCs/>
          <w:sz w:val="22"/>
          <w:szCs w:val="22"/>
        </w:rPr>
      </w:pPr>
      <w:bookmarkStart w:id="56" w:name="_Toc119500095"/>
      <w:bookmarkStart w:id="57" w:name="_Toc119500323"/>
      <w:bookmarkStart w:id="58" w:name="_Toc119845881"/>
      <w:bookmarkStart w:id="59" w:name="_Toc120520865"/>
      <w:bookmarkStart w:id="60" w:name="_Toc121888731"/>
      <w:bookmarkStart w:id="61" w:name="_Toc122489428"/>
      <w:bookmarkStart w:id="62" w:name="_Toc122489796"/>
      <w:bookmarkStart w:id="63" w:name="_Toc122850680"/>
    </w:p>
    <w:p w14:paraId="57E83891" w14:textId="77777777" w:rsidR="00270FCE" w:rsidRPr="00FA314F" w:rsidRDefault="00270FCE" w:rsidP="00D1667B">
      <w:pPr>
        <w:pStyle w:val="Szvegtrzs"/>
        <w:spacing w:before="120"/>
        <w:rPr>
          <w:rFonts w:ascii="Calibri" w:hAnsi="Calibri"/>
          <w:bCs/>
          <w:sz w:val="22"/>
          <w:szCs w:val="22"/>
        </w:rPr>
      </w:pPr>
      <w:r w:rsidRPr="00FA314F">
        <w:rPr>
          <w:rFonts w:ascii="Calibri" w:hAnsi="Calibri"/>
          <w:bCs/>
          <w:sz w:val="22"/>
          <w:szCs w:val="22"/>
        </w:rPr>
        <w:t>c) Egyéb hitelek</w:t>
      </w:r>
      <w:bookmarkEnd w:id="56"/>
      <w:bookmarkEnd w:id="57"/>
      <w:r w:rsidRPr="00FA314F">
        <w:rPr>
          <w:rFonts w:ascii="Calibri" w:hAnsi="Calibri"/>
          <w:bCs/>
          <w:sz w:val="22"/>
          <w:szCs w:val="22"/>
        </w:rPr>
        <w:t xml:space="preserve"> (instrumentum rövid neve: </w:t>
      </w:r>
      <w:proofErr w:type="gramStart"/>
      <w:r w:rsidR="00720CDF" w:rsidRPr="00FA314F">
        <w:rPr>
          <w:rFonts w:ascii="Calibri" w:hAnsi="Calibri"/>
          <w:bCs/>
          <w:sz w:val="22"/>
          <w:szCs w:val="22"/>
        </w:rPr>
        <w:t>„</w:t>
      </w:r>
      <w:proofErr w:type="spellStart"/>
      <w:r w:rsidRPr="00FA314F">
        <w:rPr>
          <w:rFonts w:ascii="Calibri" w:hAnsi="Calibri"/>
          <w:bCs/>
          <w:sz w:val="22"/>
          <w:szCs w:val="22"/>
        </w:rPr>
        <w:t>EHITK</w:t>
      </w:r>
      <w:proofErr w:type="spellEnd"/>
      <w:r w:rsidR="00720CDF" w:rsidRPr="00FA314F">
        <w:rPr>
          <w:rFonts w:ascii="Calibri" w:hAnsi="Calibri"/>
          <w:bCs/>
          <w:sz w:val="22"/>
          <w:szCs w:val="22"/>
        </w:rPr>
        <w:t>”</w:t>
      </w:r>
      <w:proofErr w:type="gramEnd"/>
      <w:r w:rsidR="00253A2C" w:rsidRPr="00FA314F">
        <w:rPr>
          <w:rFonts w:ascii="Calibri" w:hAnsi="Calibri"/>
          <w:bCs/>
          <w:sz w:val="22"/>
          <w:szCs w:val="22"/>
        </w:rPr>
        <w:t xml:space="preserve"> illetve</w:t>
      </w:r>
      <w:r w:rsidRPr="00FA314F">
        <w:rPr>
          <w:rFonts w:ascii="Calibri" w:hAnsi="Calibri"/>
          <w:bCs/>
          <w:sz w:val="22"/>
          <w:szCs w:val="22"/>
        </w:rPr>
        <w:t xml:space="preserve"> </w:t>
      </w:r>
      <w:r w:rsidR="00720CDF" w:rsidRPr="00FA314F">
        <w:rPr>
          <w:rFonts w:ascii="Calibri" w:hAnsi="Calibri"/>
          <w:bCs/>
          <w:sz w:val="22"/>
          <w:szCs w:val="22"/>
        </w:rPr>
        <w:t>„</w:t>
      </w:r>
      <w:proofErr w:type="spellStart"/>
      <w:r w:rsidRPr="00FA314F">
        <w:rPr>
          <w:rFonts w:ascii="Calibri" w:hAnsi="Calibri"/>
          <w:bCs/>
          <w:sz w:val="22"/>
          <w:szCs w:val="22"/>
        </w:rPr>
        <w:t>EHITT</w:t>
      </w:r>
      <w:proofErr w:type="spellEnd"/>
      <w:r w:rsidR="00720CDF" w:rsidRPr="00FA314F">
        <w:rPr>
          <w:rFonts w:ascii="Calibri" w:hAnsi="Calibri"/>
          <w:bCs/>
          <w:sz w:val="22"/>
          <w:szCs w:val="22"/>
        </w:rPr>
        <w:t>”</w:t>
      </w:r>
      <w:r w:rsidRPr="00FA314F">
        <w:rPr>
          <w:rFonts w:ascii="Calibri" w:hAnsi="Calibri"/>
          <w:bCs/>
          <w:sz w:val="22"/>
          <w:szCs w:val="22"/>
        </w:rPr>
        <w:t>)</w:t>
      </w:r>
      <w:bookmarkEnd w:id="58"/>
      <w:bookmarkEnd w:id="59"/>
      <w:bookmarkEnd w:id="60"/>
      <w:bookmarkEnd w:id="61"/>
      <w:bookmarkEnd w:id="62"/>
      <w:bookmarkEnd w:id="63"/>
    </w:p>
    <w:p w14:paraId="02CEE7F3" w14:textId="77777777" w:rsidR="00270FCE" w:rsidRPr="00FA314F" w:rsidRDefault="00270FCE" w:rsidP="00D1667B">
      <w:pPr>
        <w:spacing w:before="12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Az egyéb hiteleknél a lejárat </w:t>
      </w:r>
      <w:proofErr w:type="gramStart"/>
      <w:r w:rsidRPr="00FA314F">
        <w:rPr>
          <w:rFonts w:ascii="Calibri" w:hAnsi="Calibri"/>
          <w:sz w:val="22"/>
          <w:szCs w:val="22"/>
        </w:rPr>
        <w:t>figyelembe vételével</w:t>
      </w:r>
      <w:proofErr w:type="gramEnd"/>
      <w:r w:rsidRPr="00FA314F">
        <w:rPr>
          <w:rFonts w:ascii="Calibri" w:hAnsi="Calibri"/>
          <w:sz w:val="22"/>
          <w:szCs w:val="22"/>
        </w:rPr>
        <w:t xml:space="preserve"> kell jelenteni – a konzorciális és az államilag garantált hiteleken kívül – minden egyéb,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partnerrel szemben fennálló nyújtott</w:t>
      </w:r>
      <w:r w:rsidR="00253A2C" w:rsidRPr="00FA314F">
        <w:rPr>
          <w:rFonts w:ascii="Calibri" w:hAnsi="Calibri"/>
          <w:sz w:val="22"/>
          <w:szCs w:val="22"/>
        </w:rPr>
        <w:t xml:space="preserve"> illetve </w:t>
      </w:r>
      <w:r w:rsidRPr="00FA314F">
        <w:rPr>
          <w:rFonts w:ascii="Calibri" w:hAnsi="Calibri"/>
          <w:sz w:val="22"/>
          <w:szCs w:val="22"/>
        </w:rPr>
        <w:t>felvett hitelből eredő követelést</w:t>
      </w:r>
      <w:r w:rsidR="00253A2C" w:rsidRPr="00FA314F">
        <w:rPr>
          <w:rFonts w:ascii="Calibri" w:hAnsi="Calibri"/>
          <w:sz w:val="22"/>
          <w:szCs w:val="22"/>
        </w:rPr>
        <w:t xml:space="preserve"> és </w:t>
      </w:r>
      <w:r w:rsidRPr="00FA314F">
        <w:rPr>
          <w:rFonts w:ascii="Calibri" w:hAnsi="Calibri"/>
          <w:sz w:val="22"/>
          <w:szCs w:val="22"/>
        </w:rPr>
        <w:t>tartozást „</w:t>
      </w:r>
      <w:proofErr w:type="spellStart"/>
      <w:r w:rsidRPr="00FA314F">
        <w:rPr>
          <w:rFonts w:ascii="Calibri" w:hAnsi="Calibri"/>
          <w:sz w:val="22"/>
          <w:szCs w:val="22"/>
        </w:rPr>
        <w:t>EHIT</w:t>
      </w:r>
      <w:proofErr w:type="spellEnd"/>
      <w:r w:rsidRPr="00FA314F">
        <w:rPr>
          <w:rFonts w:ascii="Calibri" w:hAnsi="Calibri"/>
          <w:sz w:val="22"/>
          <w:szCs w:val="22"/>
        </w:rPr>
        <w:t xml:space="preserve">” instrumentum kód jelöléssel. </w:t>
      </w:r>
    </w:p>
    <w:p w14:paraId="56A4FD83" w14:textId="77777777" w:rsidR="00270FCE" w:rsidRPr="00FA314F" w:rsidRDefault="00270FCE" w:rsidP="00270FCE">
      <w:pPr>
        <w:jc w:val="both"/>
        <w:rPr>
          <w:rFonts w:ascii="Calibri" w:hAnsi="Calibri"/>
          <w:b/>
          <w:i/>
          <w:sz w:val="22"/>
          <w:szCs w:val="22"/>
        </w:rPr>
      </w:pPr>
    </w:p>
    <w:p w14:paraId="129E7930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Nyújtott kölcsönből keletkező követelések között a „BEFK1</w:t>
      </w:r>
      <w:r w:rsidR="004F203E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táblában” az </w:t>
      </w:r>
      <w:proofErr w:type="spellStart"/>
      <w:r w:rsidRPr="00FA314F">
        <w:rPr>
          <w:rFonts w:ascii="Calibri" w:hAnsi="Calibri"/>
          <w:sz w:val="22"/>
          <w:szCs w:val="22"/>
        </w:rPr>
        <w:t>EHITK</w:t>
      </w:r>
      <w:proofErr w:type="spellEnd"/>
      <w:r w:rsidRPr="00FA314F">
        <w:rPr>
          <w:rFonts w:ascii="Calibri" w:hAnsi="Calibri"/>
          <w:sz w:val="22"/>
          <w:szCs w:val="22"/>
        </w:rPr>
        <w:t xml:space="preserve"> kód alatt </w:t>
      </w:r>
      <w:r w:rsidR="008E609B" w:rsidRPr="00FA314F">
        <w:rPr>
          <w:rFonts w:ascii="Calibri" w:hAnsi="Calibri"/>
          <w:sz w:val="22"/>
          <w:szCs w:val="22"/>
        </w:rPr>
        <w:t xml:space="preserve">kell jelenteni </w:t>
      </w:r>
      <w:r w:rsidRPr="00FA314F">
        <w:rPr>
          <w:rFonts w:ascii="Calibri" w:hAnsi="Calibri"/>
          <w:sz w:val="22"/>
          <w:szCs w:val="22"/>
        </w:rPr>
        <w:t>az alábbiak</w:t>
      </w:r>
      <w:r w:rsidR="008E609B" w:rsidRPr="00FA314F">
        <w:rPr>
          <w:rFonts w:ascii="Calibri" w:hAnsi="Calibri"/>
          <w:sz w:val="22"/>
          <w:szCs w:val="22"/>
        </w:rPr>
        <w:t>at</w:t>
      </w:r>
      <w:r w:rsidRPr="00FA314F">
        <w:rPr>
          <w:rFonts w:ascii="Calibri" w:hAnsi="Calibri"/>
          <w:sz w:val="22"/>
          <w:szCs w:val="22"/>
        </w:rPr>
        <w:t xml:space="preserve">: </w:t>
      </w:r>
    </w:p>
    <w:p w14:paraId="649BF4D0" w14:textId="77777777" w:rsidR="000C4E0D" w:rsidRPr="00FA314F" w:rsidRDefault="00270FCE" w:rsidP="00DD5D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az adatszolgáltató által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félnek - kölcsönszerződés </w:t>
      </w:r>
      <w:r w:rsidR="00720CDF" w:rsidRPr="00FA314F">
        <w:rPr>
          <w:rFonts w:ascii="Calibri" w:hAnsi="Calibri"/>
          <w:sz w:val="22"/>
          <w:szCs w:val="22"/>
        </w:rPr>
        <w:t>vagy</w:t>
      </w:r>
      <w:r w:rsidRPr="00FA314F">
        <w:rPr>
          <w:rFonts w:ascii="Calibri" w:hAnsi="Calibri"/>
          <w:sz w:val="22"/>
          <w:szCs w:val="22"/>
        </w:rPr>
        <w:t xml:space="preserve"> hitel megállapodás alapján -folyósított (nyújtott) hiteleket,</w:t>
      </w:r>
      <w:r w:rsidR="000C4E0D" w:rsidRPr="00FA314F">
        <w:rPr>
          <w:rFonts w:ascii="Calibri" w:hAnsi="Calibri"/>
          <w:sz w:val="22"/>
          <w:szCs w:val="22"/>
        </w:rPr>
        <w:t xml:space="preserve"> </w:t>
      </w:r>
    </w:p>
    <w:p w14:paraId="4E0BA940" w14:textId="77777777" w:rsidR="00270FCE" w:rsidRPr="00FA314F" w:rsidRDefault="00270FCE" w:rsidP="00DD5D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nem pénzügyi vállalatokhoz, kihelyezett pénzeszközöket</w:t>
      </w:r>
      <w:r w:rsidR="00253A2C" w:rsidRPr="00FA314F">
        <w:rPr>
          <w:rFonts w:ascii="Calibri" w:hAnsi="Calibri"/>
          <w:sz w:val="22"/>
          <w:szCs w:val="22"/>
        </w:rPr>
        <w:t xml:space="preserve">, </w:t>
      </w:r>
      <w:r w:rsidRPr="00FA314F">
        <w:rPr>
          <w:rFonts w:ascii="Calibri" w:hAnsi="Calibri"/>
          <w:sz w:val="22"/>
          <w:szCs w:val="22"/>
        </w:rPr>
        <w:t>betétet</w:t>
      </w:r>
      <w:r w:rsidR="00253A2C" w:rsidRPr="00FA314F">
        <w:rPr>
          <w:rFonts w:ascii="Calibri" w:hAnsi="Calibri"/>
          <w:sz w:val="22"/>
          <w:szCs w:val="22"/>
        </w:rPr>
        <w:t xml:space="preserve">, </w:t>
      </w:r>
      <w:r w:rsidRPr="00FA314F">
        <w:rPr>
          <w:rFonts w:ascii="Calibri" w:hAnsi="Calibri"/>
          <w:sz w:val="22"/>
          <w:szCs w:val="22"/>
        </w:rPr>
        <w:t>letétet</w:t>
      </w:r>
      <w:r w:rsidR="00253A2C" w:rsidRPr="00FA314F">
        <w:rPr>
          <w:rFonts w:ascii="Calibri" w:hAnsi="Calibri"/>
          <w:sz w:val="22"/>
          <w:szCs w:val="22"/>
        </w:rPr>
        <w:t xml:space="preserve"> (</w:t>
      </w:r>
      <w:proofErr w:type="spellStart"/>
      <w:r w:rsidRPr="00FA314F">
        <w:rPr>
          <w:rFonts w:ascii="Calibri" w:hAnsi="Calibri"/>
          <w:sz w:val="22"/>
          <w:szCs w:val="22"/>
        </w:rPr>
        <w:t>depositot</w:t>
      </w:r>
      <w:proofErr w:type="spellEnd"/>
      <w:r w:rsidRPr="00FA314F">
        <w:rPr>
          <w:rFonts w:ascii="Calibri" w:hAnsi="Calibri"/>
          <w:sz w:val="22"/>
          <w:szCs w:val="22"/>
        </w:rPr>
        <w:t xml:space="preserve">), amelyekhez az adatszolgáltató nem rendelkezik hitel megállapodással, ideértve </w:t>
      </w:r>
    </w:p>
    <w:p w14:paraId="3068E65A" w14:textId="77777777" w:rsidR="00270FCE" w:rsidRPr="00FA314F" w:rsidRDefault="006043C8" w:rsidP="00DD5D74">
      <w:pPr>
        <w:numPr>
          <w:ilvl w:val="1"/>
          <w:numId w:val="15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</w:t>
      </w:r>
      <w:r w:rsidR="00270FCE" w:rsidRPr="00FA314F">
        <w:rPr>
          <w:rFonts w:ascii="Calibri" w:hAnsi="Calibri"/>
          <w:sz w:val="22"/>
          <w:szCs w:val="22"/>
        </w:rPr>
        <w:t xml:space="preserve">nem hitelintézeti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="00270FCE" w:rsidRPr="00FA314F">
        <w:rPr>
          <w:rFonts w:ascii="Calibri" w:hAnsi="Calibri"/>
          <w:sz w:val="22"/>
          <w:szCs w:val="22"/>
        </w:rPr>
        <w:t xml:space="preserve"> partnernél a </w:t>
      </w:r>
      <w:proofErr w:type="spellStart"/>
      <w:r w:rsidR="00270FCE" w:rsidRPr="00FA314F">
        <w:rPr>
          <w:rFonts w:ascii="Calibri" w:hAnsi="Calibri"/>
          <w:sz w:val="22"/>
          <w:szCs w:val="22"/>
        </w:rPr>
        <w:t>futures</w:t>
      </w:r>
      <w:proofErr w:type="spellEnd"/>
      <w:r w:rsidR="00270FCE" w:rsidRPr="00FA314F">
        <w:rPr>
          <w:rFonts w:ascii="Calibri" w:hAnsi="Calibri"/>
          <w:sz w:val="22"/>
          <w:szCs w:val="22"/>
        </w:rPr>
        <w:t xml:space="preserve"> ügyletekhez kapcsolódóan elhelyezett letétet</w:t>
      </w:r>
      <w:r w:rsidR="00253A2C" w:rsidRPr="00FA314F">
        <w:rPr>
          <w:rFonts w:ascii="Calibri" w:hAnsi="Calibri"/>
          <w:sz w:val="22"/>
          <w:szCs w:val="22"/>
        </w:rPr>
        <w:t xml:space="preserve"> és </w:t>
      </w:r>
      <w:r w:rsidR="00270FCE" w:rsidRPr="00FA314F">
        <w:rPr>
          <w:rFonts w:ascii="Calibri" w:hAnsi="Calibri"/>
          <w:sz w:val="22"/>
          <w:szCs w:val="22"/>
        </w:rPr>
        <w:t xml:space="preserve">biztosítékot, </w:t>
      </w:r>
      <w:r w:rsidRPr="00FA314F">
        <w:rPr>
          <w:rFonts w:ascii="Calibri" w:hAnsi="Calibri"/>
          <w:sz w:val="22"/>
          <w:szCs w:val="22"/>
        </w:rPr>
        <w:t>valamint</w:t>
      </w:r>
    </w:p>
    <w:p w14:paraId="4359C5F7" w14:textId="77777777" w:rsidR="00270FCE" w:rsidRPr="00FA314F" w:rsidRDefault="006043C8" w:rsidP="00DD5D74">
      <w:pPr>
        <w:numPr>
          <w:ilvl w:val="1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FA314F">
        <w:rPr>
          <w:rFonts w:ascii="Calibri" w:hAnsi="Calibri" w:cs="Arial"/>
          <w:sz w:val="22"/>
          <w:szCs w:val="22"/>
        </w:rPr>
        <w:t>a</w:t>
      </w:r>
      <w:r w:rsidR="00270FCE" w:rsidRPr="00FA314F">
        <w:rPr>
          <w:rFonts w:ascii="Calibri" w:hAnsi="Calibri" w:cs="Arial"/>
          <w:sz w:val="22"/>
          <w:szCs w:val="22"/>
        </w:rPr>
        <w:t xml:space="preserve"> derivatív ügyetek kiértékeléséhez kapcsolódó mark-</w:t>
      </w:r>
      <w:proofErr w:type="spellStart"/>
      <w:r w:rsidR="00270FCE" w:rsidRPr="00FA314F">
        <w:rPr>
          <w:rFonts w:ascii="Calibri" w:hAnsi="Calibri" w:cs="Arial"/>
          <w:sz w:val="22"/>
          <w:szCs w:val="22"/>
        </w:rPr>
        <w:t>to</w:t>
      </w:r>
      <w:proofErr w:type="spellEnd"/>
      <w:r w:rsidR="00270FCE" w:rsidRPr="00FA314F">
        <w:rPr>
          <w:rFonts w:ascii="Calibri" w:hAnsi="Calibri" w:cs="Arial"/>
          <w:sz w:val="22"/>
          <w:szCs w:val="22"/>
        </w:rPr>
        <w:t xml:space="preserve">-market </w:t>
      </w:r>
      <w:r w:rsidR="00BF6192" w:rsidRPr="00FA314F">
        <w:rPr>
          <w:rFonts w:ascii="Calibri" w:hAnsi="Calibri" w:cs="Arial"/>
          <w:sz w:val="22"/>
          <w:szCs w:val="22"/>
        </w:rPr>
        <w:t>(</w:t>
      </w:r>
      <w:r w:rsidR="009460E1" w:rsidRPr="00FA314F">
        <w:rPr>
          <w:rFonts w:ascii="Calibri" w:hAnsi="Calibri" w:cs="Arial"/>
          <w:sz w:val="22"/>
          <w:szCs w:val="22"/>
        </w:rPr>
        <w:t>nem rezidens</w:t>
      </w:r>
      <w:r w:rsidR="00BF6192" w:rsidRPr="00FA314F">
        <w:rPr>
          <w:rFonts w:ascii="Calibri" w:hAnsi="Calibri" w:cs="Arial"/>
          <w:sz w:val="22"/>
          <w:szCs w:val="22"/>
        </w:rPr>
        <w:t xml:space="preserve"> nem hitelintézeti partnerhez történt </w:t>
      </w:r>
      <w:r w:rsidR="00270FCE" w:rsidRPr="00FA314F">
        <w:rPr>
          <w:rFonts w:ascii="Calibri" w:hAnsi="Calibri" w:cs="Arial"/>
          <w:sz w:val="22"/>
          <w:szCs w:val="22"/>
        </w:rPr>
        <w:t>betét elhelyezés miatti) követeléseket</w:t>
      </w:r>
      <w:r w:rsidR="00CE110E" w:rsidRPr="00FA314F">
        <w:rPr>
          <w:rFonts w:ascii="Calibri" w:hAnsi="Calibri" w:cs="Arial"/>
          <w:sz w:val="22"/>
          <w:szCs w:val="22"/>
        </w:rPr>
        <w:t xml:space="preserve"> is</w:t>
      </w:r>
      <w:r w:rsidR="00270FCE" w:rsidRPr="00FA314F">
        <w:rPr>
          <w:rFonts w:ascii="Calibri" w:hAnsi="Calibri" w:cs="Arial"/>
          <w:sz w:val="22"/>
          <w:szCs w:val="22"/>
        </w:rPr>
        <w:t>,</w:t>
      </w:r>
    </w:p>
    <w:p w14:paraId="660C6234" w14:textId="77777777" w:rsidR="00270FCE" w:rsidRPr="00FA314F" w:rsidRDefault="006043C8" w:rsidP="00DD5D74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 w:cs="Garamond"/>
          <w:sz w:val="22"/>
          <w:szCs w:val="22"/>
        </w:rPr>
        <w:lastRenderedPageBreak/>
        <w:t xml:space="preserve">a </w:t>
      </w:r>
      <w:r w:rsidR="00CC1B26" w:rsidRPr="00FA314F">
        <w:rPr>
          <w:rFonts w:ascii="Calibri" w:hAnsi="Calibri" w:cs="Garamond"/>
          <w:sz w:val="22"/>
          <w:szCs w:val="22"/>
        </w:rPr>
        <w:t xml:space="preserve">vevőkövetelések </w:t>
      </w:r>
      <w:r w:rsidR="00270FCE" w:rsidRPr="00FA314F">
        <w:rPr>
          <w:rFonts w:ascii="Calibri" w:hAnsi="Calibri"/>
          <w:sz w:val="22"/>
          <w:szCs w:val="22"/>
        </w:rPr>
        <w:t xml:space="preserve">előfinanszíroztatásából adódóan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="00270FCE" w:rsidRPr="00FA314F">
        <w:rPr>
          <w:rFonts w:ascii="Calibri" w:hAnsi="Calibri"/>
          <w:sz w:val="22"/>
          <w:szCs w:val="22"/>
        </w:rPr>
        <w:t>ekkel szemben fennálló hitelköveteléseket,</w:t>
      </w:r>
    </w:p>
    <w:p w14:paraId="04205E0E" w14:textId="77777777" w:rsidR="004F203E" w:rsidRPr="00FA314F" w:rsidRDefault="004F203E" w:rsidP="00DD5D74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 w:cs="Garamond"/>
          <w:color w:val="000000"/>
          <w:sz w:val="22"/>
          <w:szCs w:val="22"/>
        </w:rPr>
        <w:t xml:space="preserve">a faktoring (rövidlejáratú) ügyletekkel kapcsolatosan az adatszolgáltatónak 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féllel szemben </w:t>
      </w:r>
      <w:r w:rsidRPr="00FA314F">
        <w:rPr>
          <w:rFonts w:ascii="Calibri" w:hAnsi="Calibri" w:cs="Garamond"/>
          <w:color w:val="000000"/>
          <w:sz w:val="22"/>
          <w:szCs w:val="22"/>
        </w:rPr>
        <w:t>felmerülő követeléseit,</w:t>
      </w:r>
    </w:p>
    <w:p w14:paraId="68C4E78C" w14:textId="77777777" w:rsidR="004F203E" w:rsidRPr="00FA314F" w:rsidRDefault="004F203E" w:rsidP="00DD5D74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 w:cs="Garamond"/>
          <w:color w:val="000000"/>
          <w:sz w:val="22"/>
          <w:szCs w:val="22"/>
        </w:rPr>
        <w:t xml:space="preserve">a </w:t>
      </w:r>
      <w:proofErr w:type="spellStart"/>
      <w:r w:rsidRPr="00FA314F">
        <w:rPr>
          <w:rFonts w:ascii="Calibri" w:hAnsi="Calibri" w:cs="Garamond"/>
          <w:color w:val="000000"/>
          <w:sz w:val="22"/>
          <w:szCs w:val="22"/>
        </w:rPr>
        <w:t>forfeting</w:t>
      </w:r>
      <w:proofErr w:type="spellEnd"/>
      <w:r w:rsidRPr="00FA314F">
        <w:rPr>
          <w:rFonts w:ascii="Calibri" w:hAnsi="Calibri" w:cs="Garamond"/>
          <w:color w:val="000000"/>
          <w:sz w:val="22"/>
          <w:szCs w:val="22"/>
        </w:rPr>
        <w:t xml:space="preserve"> (közép- vagy hosszú lejáratú) ügyletekkel kapcsolatosan az adatszolgáltatónak 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féllel szemben </w:t>
      </w:r>
      <w:r w:rsidRPr="00FA314F">
        <w:rPr>
          <w:rFonts w:ascii="Calibri" w:hAnsi="Calibri" w:cs="Garamond"/>
          <w:color w:val="000000"/>
          <w:sz w:val="22"/>
          <w:szCs w:val="22"/>
        </w:rPr>
        <w:t>felmerülő követeléseit,</w:t>
      </w:r>
    </w:p>
    <w:p w14:paraId="64F3C2FE" w14:textId="77777777" w:rsidR="00BF6192" w:rsidRPr="00FA314F" w:rsidRDefault="00BF6192" w:rsidP="00DD5D74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partnerekkel szemben fennálló (rezidens vagy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felektől) megvásárolt, átvállalt minden egyéb követelést, beleértve a megvásárolt, átvállalt – nem saját jogon keletkező – export vevőkövetelések miatt fennálló követeléseket</w:t>
      </w:r>
      <w:r w:rsidR="00E94B4D" w:rsidRPr="00FA314F">
        <w:rPr>
          <w:rFonts w:ascii="Calibri" w:hAnsi="Calibri"/>
          <w:sz w:val="22"/>
          <w:szCs w:val="22"/>
        </w:rPr>
        <w:t xml:space="preserve"> is</w:t>
      </w:r>
      <w:r w:rsidR="00253A2C" w:rsidRPr="00FA314F">
        <w:rPr>
          <w:rFonts w:ascii="Calibri" w:hAnsi="Calibri"/>
          <w:sz w:val="22"/>
          <w:szCs w:val="22"/>
        </w:rPr>
        <w:t>,</w:t>
      </w:r>
      <w:r w:rsidR="006043C8" w:rsidRPr="00FA314F">
        <w:rPr>
          <w:rFonts w:ascii="Calibri" w:hAnsi="Calibri"/>
          <w:sz w:val="22"/>
          <w:szCs w:val="22"/>
        </w:rPr>
        <w:t xml:space="preserve"> </w:t>
      </w:r>
      <w:r w:rsidR="00E94B4D" w:rsidRPr="00FA314F">
        <w:rPr>
          <w:rFonts w:ascii="Calibri" w:hAnsi="Calibri"/>
          <w:sz w:val="22"/>
          <w:szCs w:val="22"/>
        </w:rPr>
        <w:t>és</w:t>
      </w:r>
    </w:p>
    <w:p w14:paraId="768C8201" w14:textId="77777777" w:rsidR="009E3906" w:rsidRPr="00FA314F" w:rsidRDefault="006043C8" w:rsidP="00DD5D74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</w:t>
      </w:r>
      <w:r w:rsidR="009E3906" w:rsidRPr="00FA314F">
        <w:rPr>
          <w:rFonts w:ascii="Calibri" w:hAnsi="Calibri"/>
          <w:sz w:val="22"/>
          <w:szCs w:val="22"/>
        </w:rPr>
        <w:t>más hitelnyújtó által nem rezidens részére nyújtott azon hiteleket, amelyeket a hitelnyújtó nyílt engedményezés keretében az adatszolgáltatóra engedményezett át</w:t>
      </w:r>
      <w:r w:rsidR="00253A2C" w:rsidRPr="00FA314F">
        <w:rPr>
          <w:rFonts w:ascii="Calibri" w:hAnsi="Calibri"/>
          <w:sz w:val="22"/>
          <w:szCs w:val="22"/>
        </w:rPr>
        <w:t xml:space="preserve"> </w:t>
      </w:r>
      <w:r w:rsidR="009E3906" w:rsidRPr="00FA314F">
        <w:rPr>
          <w:rFonts w:ascii="Calibri" w:hAnsi="Calibri"/>
          <w:sz w:val="22"/>
          <w:szCs w:val="22"/>
        </w:rPr>
        <w:t>(amiből kifolyólag az adatszolgáltatónak áll fenn hitelkövetelése a nem rezidenssel szemben)</w:t>
      </w:r>
      <w:r w:rsidR="00253A2C" w:rsidRPr="00FA314F">
        <w:rPr>
          <w:rFonts w:ascii="Calibri" w:hAnsi="Calibri"/>
          <w:sz w:val="22"/>
          <w:szCs w:val="22"/>
        </w:rPr>
        <w:t>.</w:t>
      </w:r>
    </w:p>
    <w:p w14:paraId="07646A9C" w14:textId="77777777" w:rsidR="00270FCE" w:rsidRPr="00FA314F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325A9B18" w14:textId="77777777" w:rsidR="00180777" w:rsidRPr="00FA314F" w:rsidRDefault="00180777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58FCB8F1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 w:cs="Garamond"/>
          <w:color w:val="000000"/>
          <w:sz w:val="22"/>
          <w:szCs w:val="22"/>
        </w:rPr>
        <w:t>Felvett kölcsönből keletkező tartozások</w:t>
      </w:r>
      <w:r w:rsidRPr="00FA314F">
        <w:rPr>
          <w:rFonts w:ascii="Calibri" w:hAnsi="Calibri" w:cs="Garamond"/>
          <w:b/>
          <w:color w:val="000000"/>
          <w:sz w:val="22"/>
          <w:szCs w:val="22"/>
        </w:rPr>
        <w:t xml:space="preserve"> </w:t>
      </w:r>
      <w:r w:rsidRPr="00FA314F">
        <w:rPr>
          <w:rFonts w:ascii="Calibri" w:hAnsi="Calibri" w:cs="Garamond"/>
          <w:color w:val="000000"/>
          <w:sz w:val="22"/>
          <w:szCs w:val="22"/>
        </w:rPr>
        <w:t>között</w:t>
      </w:r>
      <w:r w:rsidRPr="00FA314F">
        <w:rPr>
          <w:rFonts w:ascii="Calibri" w:hAnsi="Calibri" w:cs="Garamond"/>
          <w:b/>
          <w:color w:val="000000"/>
          <w:sz w:val="22"/>
          <w:szCs w:val="22"/>
        </w:rPr>
        <w:t xml:space="preserve"> </w:t>
      </w:r>
      <w:r w:rsidRPr="00FA314F">
        <w:rPr>
          <w:rFonts w:ascii="Calibri" w:hAnsi="Calibri" w:cs="Garamond"/>
          <w:color w:val="000000"/>
          <w:sz w:val="22"/>
          <w:szCs w:val="22"/>
        </w:rPr>
        <w:t>a „BEFT1</w:t>
      </w:r>
      <w:r w:rsidR="004F203E" w:rsidRPr="00FA314F">
        <w:rPr>
          <w:rFonts w:ascii="Calibri" w:hAnsi="Calibri" w:cs="Garamond"/>
          <w:color w:val="000000"/>
          <w:sz w:val="22"/>
          <w:szCs w:val="22"/>
        </w:rPr>
        <w:t>_GHI</w:t>
      </w:r>
      <w:r w:rsidRPr="00FA314F">
        <w:rPr>
          <w:rFonts w:ascii="Calibri" w:hAnsi="Calibri" w:cs="Garamond"/>
          <w:color w:val="000000"/>
          <w:sz w:val="22"/>
          <w:szCs w:val="22"/>
        </w:rPr>
        <w:t xml:space="preserve"> táblában” az </w:t>
      </w:r>
      <w:proofErr w:type="spellStart"/>
      <w:r w:rsidRPr="00FA314F">
        <w:rPr>
          <w:rFonts w:ascii="Calibri" w:hAnsi="Calibri" w:cs="Garamond"/>
          <w:color w:val="000000"/>
          <w:sz w:val="22"/>
          <w:szCs w:val="22"/>
        </w:rPr>
        <w:t>EHITT</w:t>
      </w:r>
      <w:proofErr w:type="spellEnd"/>
      <w:r w:rsidRPr="00FA314F">
        <w:rPr>
          <w:rFonts w:ascii="Calibri" w:hAnsi="Calibri" w:cs="Garamond"/>
          <w:color w:val="000000"/>
          <w:sz w:val="22"/>
          <w:szCs w:val="22"/>
        </w:rPr>
        <w:t xml:space="preserve"> kód </w:t>
      </w:r>
      <w:r w:rsidR="00377D1B" w:rsidRPr="00FA314F">
        <w:rPr>
          <w:rFonts w:ascii="Calibri" w:hAnsi="Calibri" w:cs="Garamond"/>
          <w:color w:val="000000"/>
          <w:sz w:val="22"/>
          <w:szCs w:val="22"/>
        </w:rPr>
        <w:t xml:space="preserve">alatt </w:t>
      </w:r>
      <w:r w:rsidRPr="00FA314F">
        <w:rPr>
          <w:rFonts w:ascii="Calibri" w:hAnsi="Calibri"/>
          <w:sz w:val="22"/>
          <w:szCs w:val="22"/>
        </w:rPr>
        <w:t>az alábbiakat kell kimutatni:</w:t>
      </w:r>
    </w:p>
    <w:p w14:paraId="724FCB7E" w14:textId="77777777" w:rsidR="00590C1A" w:rsidRPr="00FA314F" w:rsidRDefault="00270FCE" w:rsidP="00DD5D74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az adatszolgáltató által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partnertől - kölcsönszerződés </w:t>
      </w:r>
      <w:r w:rsidR="008222BC" w:rsidRPr="00FA314F">
        <w:rPr>
          <w:rFonts w:ascii="Calibri" w:hAnsi="Calibri"/>
          <w:sz w:val="22"/>
          <w:szCs w:val="22"/>
        </w:rPr>
        <w:t>vagy</w:t>
      </w:r>
      <w:r w:rsidRPr="00FA314F">
        <w:rPr>
          <w:rFonts w:ascii="Calibri" w:hAnsi="Calibri"/>
          <w:sz w:val="22"/>
          <w:szCs w:val="22"/>
        </w:rPr>
        <w:t xml:space="preserve"> hitel megállapodás alapján - felvett hiteleket,</w:t>
      </w:r>
      <w:r w:rsidR="00590C1A" w:rsidRPr="00FA314F">
        <w:rPr>
          <w:rFonts w:ascii="Calibri" w:hAnsi="Calibri"/>
          <w:sz w:val="22"/>
          <w:szCs w:val="22"/>
        </w:rPr>
        <w:t xml:space="preserve"> </w:t>
      </w:r>
    </w:p>
    <w:p w14:paraId="7A3E87B9" w14:textId="77777777" w:rsidR="00992712" w:rsidRPr="00FA314F" w:rsidRDefault="00992712" w:rsidP="00DD5D74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az adatszolgáltató által felvett azon hiteleket, amelyeket az eredeti hitelszerződés szerinti hitelnyújtó nyílt engedményezéssel valamely nem rezidens partnere részére engedményezett át, s így az adatszolgáltatónak e nem rezidenssel szemben áll fenn hiteltartozása,</w:t>
      </w:r>
    </w:p>
    <w:p w14:paraId="4BE9B439" w14:textId="77777777" w:rsidR="00270FCE" w:rsidRPr="00FA314F" w:rsidRDefault="00270FCE" w:rsidP="00DD5D74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partnerekkel szemben fennálló (rezidens vagy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felektől) átvállalt hiteltartozásokat,</w:t>
      </w:r>
      <w:r w:rsidR="00BF6192" w:rsidRPr="00FA314F">
        <w:rPr>
          <w:rFonts w:ascii="Calibri" w:hAnsi="Calibri"/>
          <w:sz w:val="22"/>
          <w:szCs w:val="22"/>
        </w:rPr>
        <w:t xml:space="preserve"> és 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="00BF6192" w:rsidRPr="00FA314F">
        <w:rPr>
          <w:rFonts w:ascii="Calibri" w:hAnsi="Calibri"/>
          <w:sz w:val="22"/>
          <w:szCs w:val="22"/>
        </w:rPr>
        <w:t xml:space="preserve"> partnerekkel szemben fennálló (rezidens vagy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="00BF6192" w:rsidRPr="00FA314F">
        <w:rPr>
          <w:rFonts w:ascii="Calibri" w:hAnsi="Calibri"/>
          <w:sz w:val="22"/>
          <w:szCs w:val="22"/>
        </w:rPr>
        <w:t xml:space="preserve"> felektől) átvállalt minden egyéb tartozást, beleértve az átvállalt – nem saját jogon keletkező – import szállítói tartozások miatt fennálló tartozásokat is,</w:t>
      </w:r>
    </w:p>
    <w:p w14:paraId="5FB3DDD3" w14:textId="77777777" w:rsidR="00270FCE" w:rsidRPr="00FA314F" w:rsidRDefault="00270FCE" w:rsidP="00DD5D74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az adatszolgáltató</w:t>
      </w:r>
      <w:r w:rsidR="00E90736" w:rsidRPr="00FA314F">
        <w:rPr>
          <w:rFonts w:ascii="Calibri" w:hAnsi="Calibri"/>
          <w:sz w:val="22"/>
          <w:szCs w:val="22"/>
        </w:rPr>
        <w:t>nál</w:t>
      </w:r>
      <w:r w:rsidRPr="00FA314F">
        <w:rPr>
          <w:rFonts w:ascii="Calibri" w:hAnsi="Calibri"/>
          <w:sz w:val="22"/>
          <w:szCs w:val="22"/>
        </w:rPr>
        <w:t xml:space="preserve">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partnerek által elhelyezett pénzeszközöket</w:t>
      </w:r>
      <w:r w:rsidR="00253A2C" w:rsidRPr="00FA314F">
        <w:rPr>
          <w:rFonts w:ascii="Calibri" w:hAnsi="Calibri"/>
          <w:sz w:val="22"/>
          <w:szCs w:val="22"/>
        </w:rPr>
        <w:t xml:space="preserve">, </w:t>
      </w:r>
      <w:r w:rsidRPr="00FA314F">
        <w:rPr>
          <w:rFonts w:ascii="Calibri" w:hAnsi="Calibri"/>
          <w:sz w:val="22"/>
          <w:szCs w:val="22"/>
        </w:rPr>
        <w:t>letétet</w:t>
      </w:r>
      <w:r w:rsidR="00253A2C" w:rsidRPr="00FA314F">
        <w:rPr>
          <w:rFonts w:ascii="Calibri" w:hAnsi="Calibri"/>
          <w:sz w:val="22"/>
          <w:szCs w:val="22"/>
        </w:rPr>
        <w:t xml:space="preserve"> (</w:t>
      </w:r>
      <w:proofErr w:type="spellStart"/>
      <w:r w:rsidRPr="00FA314F">
        <w:rPr>
          <w:rFonts w:ascii="Calibri" w:hAnsi="Calibri"/>
          <w:sz w:val="22"/>
          <w:szCs w:val="22"/>
        </w:rPr>
        <w:t>deposit</w:t>
      </w:r>
      <w:proofErr w:type="spellEnd"/>
      <w:r w:rsidRPr="00FA314F">
        <w:rPr>
          <w:rFonts w:ascii="Calibri" w:hAnsi="Calibri"/>
          <w:sz w:val="22"/>
          <w:szCs w:val="22"/>
        </w:rPr>
        <w:t>), amelyekhez az adatszolgáltató nem rendelkezik hitel megállapodással, ideértve</w:t>
      </w:r>
    </w:p>
    <w:p w14:paraId="1251CFCE" w14:textId="77777777" w:rsidR="00270FCE" w:rsidRPr="00FA314F" w:rsidRDefault="006043C8" w:rsidP="00DD5D74">
      <w:pPr>
        <w:numPr>
          <w:ilvl w:val="1"/>
          <w:numId w:val="20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="00270FCE" w:rsidRPr="00FA314F">
        <w:rPr>
          <w:rFonts w:ascii="Calibri" w:hAnsi="Calibri"/>
          <w:sz w:val="22"/>
          <w:szCs w:val="22"/>
        </w:rPr>
        <w:t xml:space="preserve"> felek által </w:t>
      </w:r>
      <w:r w:rsidR="00B065D7" w:rsidRPr="00FA314F">
        <w:rPr>
          <w:rFonts w:ascii="Calibri" w:hAnsi="Calibri"/>
          <w:sz w:val="22"/>
          <w:szCs w:val="22"/>
        </w:rPr>
        <w:t xml:space="preserve">az adatszolgáltatóhoz </w:t>
      </w:r>
      <w:r w:rsidR="00270FCE" w:rsidRPr="00FA314F">
        <w:rPr>
          <w:rFonts w:ascii="Calibri" w:hAnsi="Calibri"/>
          <w:sz w:val="22"/>
          <w:szCs w:val="22"/>
        </w:rPr>
        <w:t>elhelyezett</w:t>
      </w:r>
      <w:r w:rsidR="00B065D7" w:rsidRPr="00FA314F">
        <w:rPr>
          <w:rFonts w:ascii="Calibri" w:hAnsi="Calibri"/>
          <w:sz w:val="22"/>
          <w:szCs w:val="22"/>
        </w:rPr>
        <w:t>,</w:t>
      </w:r>
      <w:r w:rsidR="00270FCE" w:rsidRPr="00FA314F">
        <w:rPr>
          <w:rFonts w:ascii="Calibri" w:hAnsi="Calibri"/>
          <w:sz w:val="22"/>
          <w:szCs w:val="22"/>
        </w:rPr>
        <w:t xml:space="preserve"> </w:t>
      </w:r>
      <w:proofErr w:type="spellStart"/>
      <w:r w:rsidR="00B065D7" w:rsidRPr="00FA314F">
        <w:rPr>
          <w:rFonts w:ascii="Calibri" w:hAnsi="Calibri"/>
          <w:sz w:val="22"/>
          <w:szCs w:val="22"/>
        </w:rPr>
        <w:t>futures</w:t>
      </w:r>
      <w:proofErr w:type="spellEnd"/>
      <w:r w:rsidR="00B065D7" w:rsidRPr="00FA314F">
        <w:rPr>
          <w:rFonts w:ascii="Calibri" w:hAnsi="Calibri"/>
          <w:sz w:val="22"/>
          <w:szCs w:val="22"/>
        </w:rPr>
        <w:t xml:space="preserve"> ügyletekhez kapcsolódó </w:t>
      </w:r>
      <w:r w:rsidR="007348E5" w:rsidRPr="00FA314F">
        <w:rPr>
          <w:rFonts w:ascii="Calibri" w:hAnsi="Calibri"/>
          <w:sz w:val="22"/>
          <w:szCs w:val="22"/>
        </w:rPr>
        <w:t xml:space="preserve">letétet és </w:t>
      </w:r>
      <w:r w:rsidR="00270FCE" w:rsidRPr="00FA314F">
        <w:rPr>
          <w:rFonts w:ascii="Calibri" w:hAnsi="Calibri"/>
          <w:sz w:val="22"/>
          <w:szCs w:val="22"/>
        </w:rPr>
        <w:t>biztosítékot,</w:t>
      </w:r>
      <w:r w:rsidRPr="00FA314F">
        <w:rPr>
          <w:rFonts w:ascii="Calibri" w:hAnsi="Calibri"/>
          <w:sz w:val="22"/>
          <w:szCs w:val="22"/>
        </w:rPr>
        <w:t xml:space="preserve"> valamint</w:t>
      </w:r>
    </w:p>
    <w:p w14:paraId="679DD7BE" w14:textId="77777777" w:rsidR="00270FCE" w:rsidRPr="00FA314F" w:rsidRDefault="00BF6192" w:rsidP="00DD5D74">
      <w:pPr>
        <w:numPr>
          <w:ilvl w:val="1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FA314F">
        <w:rPr>
          <w:rFonts w:ascii="Calibri" w:hAnsi="Calibri" w:cs="Arial"/>
          <w:sz w:val="22"/>
          <w:szCs w:val="22"/>
        </w:rPr>
        <w:t>a</w:t>
      </w:r>
      <w:r w:rsidR="00270FCE" w:rsidRPr="00FA314F">
        <w:rPr>
          <w:rFonts w:ascii="Calibri" w:hAnsi="Calibri" w:cs="Arial"/>
          <w:sz w:val="22"/>
          <w:szCs w:val="22"/>
        </w:rPr>
        <w:t xml:space="preserve"> derivatív ügy</w:t>
      </w:r>
      <w:r w:rsidR="00FB2504" w:rsidRPr="00FA314F">
        <w:rPr>
          <w:rFonts w:ascii="Calibri" w:hAnsi="Calibri" w:cs="Arial"/>
          <w:sz w:val="22"/>
          <w:szCs w:val="22"/>
        </w:rPr>
        <w:t>l</w:t>
      </w:r>
      <w:r w:rsidR="00270FCE" w:rsidRPr="00FA314F">
        <w:rPr>
          <w:rFonts w:ascii="Calibri" w:hAnsi="Calibri" w:cs="Arial"/>
          <w:sz w:val="22"/>
          <w:szCs w:val="22"/>
        </w:rPr>
        <w:t>etek kiértékeléséhez kapcsolódó mark-</w:t>
      </w:r>
      <w:proofErr w:type="spellStart"/>
      <w:r w:rsidR="00270FCE" w:rsidRPr="00FA314F">
        <w:rPr>
          <w:rFonts w:ascii="Calibri" w:hAnsi="Calibri" w:cs="Arial"/>
          <w:sz w:val="22"/>
          <w:szCs w:val="22"/>
        </w:rPr>
        <w:t>to</w:t>
      </w:r>
      <w:proofErr w:type="spellEnd"/>
      <w:r w:rsidR="00270FCE" w:rsidRPr="00FA314F">
        <w:rPr>
          <w:rFonts w:ascii="Calibri" w:hAnsi="Calibri" w:cs="Arial"/>
          <w:sz w:val="22"/>
          <w:szCs w:val="22"/>
        </w:rPr>
        <w:t>-market (</w:t>
      </w:r>
      <w:r w:rsidR="00784F78" w:rsidRPr="00FA314F">
        <w:rPr>
          <w:rFonts w:ascii="Calibri" w:hAnsi="Calibri" w:cs="Arial"/>
          <w:sz w:val="22"/>
          <w:szCs w:val="22"/>
        </w:rPr>
        <w:t xml:space="preserve">az adatszolgáltatóhoz történt </w:t>
      </w:r>
      <w:r w:rsidR="00270FCE" w:rsidRPr="00FA314F">
        <w:rPr>
          <w:rFonts w:ascii="Calibri" w:hAnsi="Calibri" w:cs="Arial"/>
          <w:sz w:val="22"/>
          <w:szCs w:val="22"/>
        </w:rPr>
        <w:t>betét elhelyezés</w:t>
      </w:r>
      <w:r w:rsidRPr="00FA314F">
        <w:rPr>
          <w:rFonts w:ascii="Calibri" w:hAnsi="Calibri" w:cs="Arial"/>
          <w:sz w:val="22"/>
          <w:szCs w:val="22"/>
        </w:rPr>
        <w:t>ek</w:t>
      </w:r>
      <w:r w:rsidR="00270FCE" w:rsidRPr="00FA314F">
        <w:rPr>
          <w:rFonts w:ascii="Calibri" w:hAnsi="Calibri" w:cs="Arial"/>
          <w:sz w:val="22"/>
          <w:szCs w:val="22"/>
        </w:rPr>
        <w:t xml:space="preserve"> miatt</w:t>
      </w:r>
      <w:r w:rsidRPr="00FA314F">
        <w:rPr>
          <w:rFonts w:ascii="Calibri" w:hAnsi="Calibri" w:cs="Arial"/>
          <w:sz w:val="22"/>
          <w:szCs w:val="22"/>
        </w:rPr>
        <w:t>i</w:t>
      </w:r>
      <w:r w:rsidR="00270FCE" w:rsidRPr="00FA314F">
        <w:rPr>
          <w:rFonts w:ascii="Calibri" w:hAnsi="Calibri" w:cs="Arial"/>
          <w:sz w:val="22"/>
          <w:szCs w:val="22"/>
        </w:rPr>
        <w:t>)</w:t>
      </w:r>
      <w:r w:rsidR="00765FD4" w:rsidRPr="00FA314F">
        <w:rPr>
          <w:rFonts w:ascii="Calibri" w:hAnsi="Calibri" w:cs="Arial"/>
          <w:sz w:val="22"/>
          <w:szCs w:val="22"/>
        </w:rPr>
        <w:t>,</w:t>
      </w:r>
      <w:r w:rsidR="00270FCE" w:rsidRPr="00FA314F">
        <w:rPr>
          <w:rFonts w:ascii="Calibri" w:hAnsi="Calibri" w:cs="Arial"/>
          <w:sz w:val="22"/>
          <w:szCs w:val="22"/>
        </w:rPr>
        <w:t xml:space="preserve"> </w:t>
      </w:r>
      <w:r w:rsidR="009460E1" w:rsidRPr="00FA314F">
        <w:rPr>
          <w:rFonts w:ascii="Calibri" w:hAnsi="Calibri" w:cs="Arial"/>
          <w:sz w:val="22"/>
          <w:szCs w:val="22"/>
        </w:rPr>
        <w:t>nem rezidens</w:t>
      </w:r>
      <w:r w:rsidR="00270FCE" w:rsidRPr="00FA314F">
        <w:rPr>
          <w:rFonts w:ascii="Calibri" w:hAnsi="Calibri" w:cs="Arial"/>
          <w:sz w:val="22"/>
          <w:szCs w:val="22"/>
        </w:rPr>
        <w:t xml:space="preserve"> felekkel szembeni tartozásokat</w:t>
      </w:r>
      <w:r w:rsidR="00CE110E" w:rsidRPr="00FA314F">
        <w:rPr>
          <w:rFonts w:ascii="Calibri" w:hAnsi="Calibri" w:cs="Arial"/>
          <w:sz w:val="22"/>
          <w:szCs w:val="22"/>
        </w:rPr>
        <w:t xml:space="preserve"> is</w:t>
      </w:r>
      <w:r w:rsidR="00270FCE" w:rsidRPr="00FA314F">
        <w:rPr>
          <w:rFonts w:ascii="Calibri" w:hAnsi="Calibri" w:cs="Arial"/>
          <w:sz w:val="22"/>
          <w:szCs w:val="22"/>
        </w:rPr>
        <w:t>,</w:t>
      </w:r>
    </w:p>
    <w:p w14:paraId="2D6A7FEC" w14:textId="77777777" w:rsidR="00270FCE" w:rsidRPr="00FA314F" w:rsidRDefault="006043C8" w:rsidP="00DD5D74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 w:cs="Garamond"/>
          <w:sz w:val="22"/>
          <w:szCs w:val="22"/>
        </w:rPr>
        <w:t xml:space="preserve">a </w:t>
      </w:r>
      <w:r w:rsidR="00CC1B26" w:rsidRPr="00FA314F">
        <w:rPr>
          <w:rFonts w:ascii="Calibri" w:hAnsi="Calibri" w:cs="Garamond"/>
          <w:sz w:val="22"/>
          <w:szCs w:val="22"/>
        </w:rPr>
        <w:t xml:space="preserve">vevőkövetelések </w:t>
      </w:r>
      <w:r w:rsidR="00270FCE" w:rsidRPr="00FA314F">
        <w:rPr>
          <w:rFonts w:ascii="Calibri" w:hAnsi="Calibri"/>
          <w:sz w:val="22"/>
          <w:szCs w:val="22"/>
        </w:rPr>
        <w:t xml:space="preserve">előfinanszíroztatásából adódóan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="00270FCE" w:rsidRPr="00FA314F">
        <w:rPr>
          <w:rFonts w:ascii="Calibri" w:hAnsi="Calibri"/>
          <w:sz w:val="22"/>
          <w:szCs w:val="22"/>
        </w:rPr>
        <w:t>ekkel szemben fennálló hiteltartozásokat,</w:t>
      </w:r>
    </w:p>
    <w:p w14:paraId="69BA49CA" w14:textId="77777777" w:rsidR="004F203E" w:rsidRPr="00FA314F" w:rsidRDefault="004F203E" w:rsidP="00DD5D74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 w:cs="Garamond"/>
          <w:color w:val="000000"/>
          <w:sz w:val="22"/>
          <w:szCs w:val="22"/>
        </w:rPr>
        <w:t xml:space="preserve">a faktoring (rövidlejáratú) ügyletekkel kapcsolatosan az adatszolgáltatónak 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féllel szemben </w:t>
      </w:r>
      <w:r w:rsidRPr="00FA314F">
        <w:rPr>
          <w:rFonts w:ascii="Calibri" w:hAnsi="Calibri" w:cs="Garamond"/>
          <w:color w:val="000000"/>
          <w:sz w:val="22"/>
          <w:szCs w:val="22"/>
        </w:rPr>
        <w:t>felmerülő tartozásait,</w:t>
      </w:r>
    </w:p>
    <w:p w14:paraId="2AADA80B" w14:textId="77777777" w:rsidR="004F203E" w:rsidRPr="00FA314F" w:rsidRDefault="004F203E" w:rsidP="00DD5D74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 w:cs="Garamond"/>
          <w:color w:val="000000"/>
          <w:sz w:val="22"/>
          <w:szCs w:val="22"/>
        </w:rPr>
        <w:t xml:space="preserve">a </w:t>
      </w:r>
      <w:proofErr w:type="spellStart"/>
      <w:r w:rsidRPr="00FA314F">
        <w:rPr>
          <w:rFonts w:ascii="Calibri" w:hAnsi="Calibri" w:cs="Garamond"/>
          <w:color w:val="000000"/>
          <w:sz w:val="22"/>
          <w:szCs w:val="22"/>
        </w:rPr>
        <w:t>forfeting</w:t>
      </w:r>
      <w:proofErr w:type="spellEnd"/>
      <w:r w:rsidRPr="00FA314F">
        <w:rPr>
          <w:rFonts w:ascii="Calibri" w:hAnsi="Calibri" w:cs="Garamond"/>
          <w:color w:val="000000"/>
          <w:sz w:val="22"/>
          <w:szCs w:val="22"/>
        </w:rPr>
        <w:t xml:space="preserve"> (közép- vagy hosszú lejáratú) ügyletekkel kapcsolatosan az adatszolgáltatónak 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féllel szemben </w:t>
      </w:r>
      <w:r w:rsidRPr="00FA314F">
        <w:rPr>
          <w:rFonts w:ascii="Calibri" w:hAnsi="Calibri" w:cs="Garamond"/>
          <w:color w:val="000000"/>
          <w:sz w:val="22"/>
          <w:szCs w:val="22"/>
        </w:rPr>
        <w:t>felmerülő tartozásait,</w:t>
      </w:r>
      <w:r w:rsidR="00CE110E" w:rsidRPr="00FA314F">
        <w:rPr>
          <w:rFonts w:ascii="Calibri" w:hAnsi="Calibri" w:cs="Garamond"/>
          <w:color w:val="000000"/>
          <w:sz w:val="22"/>
          <w:szCs w:val="22"/>
        </w:rPr>
        <w:t xml:space="preserve"> </w:t>
      </w:r>
      <w:r w:rsidR="00765FD4" w:rsidRPr="00FA314F">
        <w:rPr>
          <w:rFonts w:ascii="Calibri" w:hAnsi="Calibri" w:cs="Garamond"/>
          <w:color w:val="000000"/>
          <w:sz w:val="22"/>
          <w:szCs w:val="22"/>
        </w:rPr>
        <w:t>és</w:t>
      </w:r>
    </w:p>
    <w:p w14:paraId="631489C8" w14:textId="77777777" w:rsidR="00270FCE" w:rsidRPr="00FA314F" w:rsidRDefault="006043C8" w:rsidP="00DD5D74">
      <w:pPr>
        <w:numPr>
          <w:ilvl w:val="0"/>
          <w:numId w:val="21"/>
        </w:num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 w:cs="Garamond"/>
          <w:color w:val="000000"/>
          <w:sz w:val="22"/>
          <w:szCs w:val="22"/>
        </w:rPr>
        <w:t>a</w:t>
      </w:r>
      <w:r w:rsidR="00270FCE" w:rsidRPr="00FA314F">
        <w:rPr>
          <w:rFonts w:ascii="Calibri" w:hAnsi="Calibri" w:cs="Garamond"/>
          <w:color w:val="000000"/>
          <w:sz w:val="22"/>
          <w:szCs w:val="22"/>
        </w:rPr>
        <w:t xml:space="preserve"> Világbanktól felvett hiteleket, ahol a hitel azonosításához a j) oszlopban a Világbank által megadott programszámot meg kell adni. A </w:t>
      </w:r>
      <w:r w:rsidR="00F01AE1" w:rsidRPr="00FA314F">
        <w:rPr>
          <w:rFonts w:ascii="Calibri" w:hAnsi="Calibri" w:cs="Garamond"/>
          <w:color w:val="000000"/>
          <w:sz w:val="22"/>
          <w:szCs w:val="22"/>
        </w:rPr>
        <w:t>v</w:t>
      </w:r>
      <w:r w:rsidR="00270FCE" w:rsidRPr="00FA314F">
        <w:rPr>
          <w:rFonts w:ascii="Calibri" w:hAnsi="Calibri" w:cs="Garamond"/>
          <w:color w:val="000000"/>
          <w:sz w:val="22"/>
          <w:szCs w:val="22"/>
        </w:rPr>
        <w:t xml:space="preserve">ilágbanki hitelek esetében a c) oszlopban a </w:t>
      </w:r>
      <w:r w:rsidR="009460E1" w:rsidRPr="00FA314F">
        <w:rPr>
          <w:rFonts w:ascii="Calibri" w:hAnsi="Calibri" w:cs="Garamond"/>
          <w:color w:val="000000"/>
          <w:sz w:val="22"/>
          <w:szCs w:val="22"/>
        </w:rPr>
        <w:t>nem rezidens</w:t>
      </w:r>
      <w:r w:rsidR="00270FCE" w:rsidRPr="00FA314F">
        <w:rPr>
          <w:rFonts w:ascii="Calibri" w:hAnsi="Calibri" w:cs="Garamond"/>
          <w:color w:val="000000"/>
          <w:sz w:val="22"/>
          <w:szCs w:val="22"/>
        </w:rPr>
        <w:t xml:space="preserve"> partner országának ISO kódjaként a Világbank intézményi kódját (1E) k</w:t>
      </w:r>
      <w:r w:rsidR="0016060F" w:rsidRPr="00FA314F">
        <w:rPr>
          <w:rFonts w:ascii="Calibri" w:hAnsi="Calibri" w:cs="Garamond"/>
          <w:color w:val="000000"/>
          <w:sz w:val="22"/>
          <w:szCs w:val="22"/>
        </w:rPr>
        <w:t>ell</w:t>
      </w:r>
      <w:r w:rsidR="00270FCE" w:rsidRPr="00FA314F">
        <w:rPr>
          <w:rFonts w:ascii="Calibri" w:hAnsi="Calibri" w:cs="Garamond"/>
          <w:color w:val="000000"/>
          <w:sz w:val="22"/>
          <w:szCs w:val="22"/>
        </w:rPr>
        <w:t xml:space="preserve"> feltüntetni. </w:t>
      </w:r>
    </w:p>
    <w:p w14:paraId="25F6AB0E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030CF30F" w14:textId="77777777" w:rsidR="009E5218" w:rsidRPr="00FA314F" w:rsidRDefault="009E5218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22D5380E" w14:textId="77777777" w:rsidR="00B65371" w:rsidRPr="00FA314F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 w:cs="Garamond"/>
          <w:color w:val="000000"/>
          <w:sz w:val="22"/>
          <w:szCs w:val="22"/>
        </w:rPr>
        <w:t xml:space="preserve">Az </w:t>
      </w:r>
      <w:r w:rsidR="00F80E07" w:rsidRPr="00FA314F">
        <w:rPr>
          <w:rFonts w:ascii="Calibri" w:hAnsi="Calibri" w:cs="Garamond"/>
          <w:color w:val="000000"/>
          <w:sz w:val="22"/>
          <w:szCs w:val="22"/>
        </w:rPr>
        <w:t>állam és a</w:t>
      </w:r>
      <w:r w:rsidR="00253A2C" w:rsidRPr="00FA314F">
        <w:rPr>
          <w:rFonts w:ascii="Calibri" w:hAnsi="Calibri" w:cs="Garamond"/>
          <w:color w:val="000000"/>
          <w:sz w:val="22"/>
          <w:szCs w:val="22"/>
        </w:rPr>
        <w:t xml:space="preserve"> többségi </w:t>
      </w:r>
      <w:r w:rsidRPr="00FA314F">
        <w:rPr>
          <w:rFonts w:ascii="Calibri" w:hAnsi="Calibri" w:cs="Garamond"/>
          <w:color w:val="000000"/>
          <w:sz w:val="22"/>
          <w:szCs w:val="22"/>
        </w:rPr>
        <w:t xml:space="preserve">állami tulajdonú adatszolgáltatók felvett egyéb </w:t>
      </w:r>
      <w:r w:rsidR="008D0ED7" w:rsidRPr="00FA314F">
        <w:rPr>
          <w:rFonts w:ascii="Calibri" w:hAnsi="Calibri" w:cs="Garamond"/>
          <w:color w:val="000000"/>
          <w:sz w:val="22"/>
          <w:szCs w:val="22"/>
        </w:rPr>
        <w:t xml:space="preserve">hosszú </w:t>
      </w:r>
      <w:r w:rsidRPr="00FA314F">
        <w:rPr>
          <w:rFonts w:ascii="Calibri" w:hAnsi="Calibri" w:cs="Garamond"/>
          <w:color w:val="000000"/>
          <w:sz w:val="22"/>
          <w:szCs w:val="22"/>
        </w:rPr>
        <w:t xml:space="preserve">hiteleit hitelenként </w:t>
      </w:r>
      <w:r w:rsidR="00B65371" w:rsidRPr="00FA314F">
        <w:rPr>
          <w:rFonts w:ascii="Calibri" w:hAnsi="Calibri"/>
          <w:sz w:val="22"/>
          <w:szCs w:val="22"/>
        </w:rPr>
        <w:t>bruttó módon (</w:t>
      </w:r>
      <w:r w:rsidR="008F3032" w:rsidRPr="00FA314F">
        <w:rPr>
          <w:rFonts w:ascii="Calibri" w:hAnsi="Calibri"/>
          <w:sz w:val="22"/>
          <w:szCs w:val="22"/>
        </w:rPr>
        <w:t xml:space="preserve">kétoldalas forgalom szerint, azaz a </w:t>
      </w:r>
      <w:r w:rsidR="003C0DCA" w:rsidRPr="00FA314F">
        <w:rPr>
          <w:rFonts w:ascii="Calibri" w:hAnsi="Calibri"/>
          <w:sz w:val="22"/>
          <w:szCs w:val="22"/>
        </w:rPr>
        <w:t xml:space="preserve">tartozás állományok növekedését és csökkenését) kell jelenteni, </w:t>
      </w:r>
      <w:r w:rsidR="00B65371" w:rsidRPr="00FA314F">
        <w:rPr>
          <w:rFonts w:ascii="Calibri" w:hAnsi="Calibri"/>
          <w:sz w:val="22"/>
          <w:szCs w:val="22"/>
        </w:rPr>
        <w:t xml:space="preserve">figyelembe véve azokat a tranzakciókat is, amikor </w:t>
      </w:r>
      <w:r w:rsidR="009109FF" w:rsidRPr="00FA314F">
        <w:rPr>
          <w:rFonts w:ascii="Calibri" w:hAnsi="Calibri"/>
          <w:sz w:val="22"/>
          <w:szCs w:val="22"/>
        </w:rPr>
        <w:t>tárgyidőszak</w:t>
      </w:r>
      <w:r w:rsidR="00E05915" w:rsidRPr="00FA314F">
        <w:rPr>
          <w:rFonts w:ascii="Calibri" w:hAnsi="Calibri"/>
          <w:sz w:val="22"/>
          <w:szCs w:val="22"/>
        </w:rPr>
        <w:t>ba</w:t>
      </w:r>
      <w:r w:rsidR="00B65371" w:rsidRPr="00FA314F">
        <w:rPr>
          <w:rFonts w:ascii="Calibri" w:hAnsi="Calibri"/>
          <w:sz w:val="22"/>
          <w:szCs w:val="22"/>
        </w:rPr>
        <w:t>n keletkezik és szűnik is meg egy hitelügylet</w:t>
      </w:r>
      <w:r w:rsidRPr="00FA314F">
        <w:rPr>
          <w:rFonts w:ascii="Calibri" w:hAnsi="Calibri" w:cs="Garamond"/>
          <w:color w:val="000000"/>
          <w:sz w:val="22"/>
          <w:szCs w:val="22"/>
        </w:rPr>
        <w:t xml:space="preserve">. </w:t>
      </w:r>
    </w:p>
    <w:p w14:paraId="68D42E01" w14:textId="77777777" w:rsidR="00270FCE" w:rsidRPr="00FA314F" w:rsidRDefault="00431664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 w:cs="Garamond"/>
          <w:color w:val="000000"/>
          <w:sz w:val="22"/>
          <w:szCs w:val="22"/>
        </w:rPr>
        <w:t xml:space="preserve">A </w:t>
      </w:r>
      <w:r w:rsidR="00377D1B" w:rsidRPr="00FA314F">
        <w:rPr>
          <w:rFonts w:ascii="Calibri" w:hAnsi="Calibri" w:cs="Garamond"/>
          <w:color w:val="000000"/>
          <w:sz w:val="22"/>
          <w:szCs w:val="22"/>
        </w:rPr>
        <w:t>nyújtott hitele</w:t>
      </w:r>
      <w:r w:rsidRPr="00FA314F">
        <w:rPr>
          <w:rFonts w:ascii="Calibri" w:hAnsi="Calibri" w:cs="Garamond"/>
          <w:color w:val="000000"/>
          <w:sz w:val="22"/>
          <w:szCs w:val="22"/>
        </w:rPr>
        <w:t>k</w:t>
      </w:r>
      <w:r w:rsidR="00270FCE" w:rsidRPr="00FA314F">
        <w:rPr>
          <w:rFonts w:ascii="Calibri" w:hAnsi="Calibri" w:cs="Garamond"/>
          <w:color w:val="000000"/>
          <w:sz w:val="22"/>
          <w:szCs w:val="22"/>
        </w:rPr>
        <w:t xml:space="preserve"> esetében a hiteleket országonként és </w:t>
      </w:r>
      <w:proofErr w:type="spellStart"/>
      <w:r w:rsidR="00270FCE" w:rsidRPr="00FA314F">
        <w:rPr>
          <w:rFonts w:ascii="Calibri" w:hAnsi="Calibri" w:cs="Garamond"/>
          <w:color w:val="000000"/>
          <w:sz w:val="22"/>
          <w:szCs w:val="22"/>
        </w:rPr>
        <w:t>devizanemenkénti</w:t>
      </w:r>
      <w:proofErr w:type="spellEnd"/>
      <w:r w:rsidR="00270FCE" w:rsidRPr="00FA314F">
        <w:rPr>
          <w:rFonts w:ascii="Calibri" w:hAnsi="Calibri" w:cs="Garamond"/>
          <w:color w:val="000000"/>
          <w:sz w:val="22"/>
          <w:szCs w:val="22"/>
        </w:rPr>
        <w:t xml:space="preserve"> összesítésben, </w:t>
      </w:r>
      <w:r w:rsidR="00270FCE" w:rsidRPr="00FA314F">
        <w:rPr>
          <w:rFonts w:ascii="Calibri" w:hAnsi="Calibri"/>
          <w:sz w:val="22"/>
          <w:szCs w:val="22"/>
        </w:rPr>
        <w:t xml:space="preserve">bruttó módon </w:t>
      </w:r>
      <w:r w:rsidR="008F3032" w:rsidRPr="00FA314F">
        <w:rPr>
          <w:rFonts w:ascii="Calibri" w:hAnsi="Calibri"/>
          <w:sz w:val="22"/>
          <w:szCs w:val="22"/>
        </w:rPr>
        <w:t xml:space="preserve">(kétoldalas forgalom szerint, azaz a </w:t>
      </w:r>
      <w:r w:rsidR="003C0DCA" w:rsidRPr="00FA314F">
        <w:rPr>
          <w:rFonts w:ascii="Calibri" w:hAnsi="Calibri"/>
          <w:sz w:val="22"/>
          <w:szCs w:val="22"/>
        </w:rPr>
        <w:t xml:space="preserve">követelés állományok </w:t>
      </w:r>
      <w:r w:rsidR="008F3032" w:rsidRPr="00FA314F">
        <w:rPr>
          <w:rFonts w:ascii="Calibri" w:hAnsi="Calibri"/>
          <w:sz w:val="22"/>
          <w:szCs w:val="22"/>
        </w:rPr>
        <w:t xml:space="preserve">növekedését és csökkenését) </w:t>
      </w:r>
      <w:r w:rsidR="005638F4" w:rsidRPr="00FA314F">
        <w:rPr>
          <w:rFonts w:ascii="Calibri" w:hAnsi="Calibri"/>
          <w:sz w:val="22"/>
          <w:szCs w:val="22"/>
        </w:rPr>
        <w:t>kell jelenteni</w:t>
      </w:r>
      <w:r w:rsidR="003C0DCA" w:rsidRPr="00FA314F">
        <w:rPr>
          <w:rFonts w:ascii="Calibri" w:hAnsi="Calibri"/>
          <w:sz w:val="22"/>
          <w:szCs w:val="22"/>
        </w:rPr>
        <w:t xml:space="preserve">, </w:t>
      </w:r>
      <w:r w:rsidR="00270FCE" w:rsidRPr="00FA314F">
        <w:rPr>
          <w:rFonts w:ascii="Calibri" w:hAnsi="Calibri"/>
          <w:sz w:val="22"/>
          <w:szCs w:val="22"/>
        </w:rPr>
        <w:t xml:space="preserve">figyelembe véve azokat a tranzakciókat is, amikor </w:t>
      </w:r>
      <w:r w:rsidR="009109FF" w:rsidRPr="00FA314F">
        <w:rPr>
          <w:rFonts w:ascii="Calibri" w:hAnsi="Calibri"/>
          <w:sz w:val="22"/>
          <w:szCs w:val="22"/>
        </w:rPr>
        <w:t>tárgyidőszak</w:t>
      </w:r>
      <w:r w:rsidR="00E05915" w:rsidRPr="00FA314F">
        <w:rPr>
          <w:rFonts w:ascii="Calibri" w:hAnsi="Calibri"/>
          <w:sz w:val="22"/>
          <w:szCs w:val="22"/>
        </w:rPr>
        <w:t>ban</w:t>
      </w:r>
      <w:r w:rsidR="00270FCE" w:rsidRPr="00FA314F">
        <w:rPr>
          <w:rFonts w:ascii="Calibri" w:hAnsi="Calibri"/>
          <w:sz w:val="22"/>
          <w:szCs w:val="22"/>
        </w:rPr>
        <w:t xml:space="preserve"> keletkezik és szűnik is meg egy hitelügylet</w:t>
      </w:r>
      <w:r w:rsidR="00270FCE" w:rsidRPr="00FA314F">
        <w:rPr>
          <w:rFonts w:ascii="Calibri" w:hAnsi="Calibri" w:cs="Garamond"/>
          <w:color w:val="000000"/>
          <w:sz w:val="22"/>
          <w:szCs w:val="22"/>
        </w:rPr>
        <w:t>.</w:t>
      </w:r>
    </w:p>
    <w:p w14:paraId="2EF5C0B2" w14:textId="77777777" w:rsidR="00C330A5" w:rsidRPr="00FA314F" w:rsidRDefault="00C330A5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24EE2875" w14:textId="77777777" w:rsidR="00270FCE" w:rsidRPr="00FA314F" w:rsidRDefault="00791F8A" w:rsidP="00270FCE">
      <w:pPr>
        <w:pStyle w:val="Szvegtrzs"/>
        <w:rPr>
          <w:rFonts w:ascii="Calibri" w:hAnsi="Calibri"/>
          <w:bCs/>
          <w:sz w:val="22"/>
          <w:szCs w:val="22"/>
        </w:rPr>
      </w:pPr>
      <w:bookmarkStart w:id="64" w:name="_Toc116974024"/>
      <w:bookmarkStart w:id="65" w:name="_Toc116974362"/>
      <w:bookmarkStart w:id="66" w:name="_Toc117055436"/>
      <w:bookmarkStart w:id="67" w:name="_Toc117306264"/>
      <w:bookmarkStart w:id="68" w:name="_Toc117934611"/>
      <w:bookmarkStart w:id="69" w:name="_Toc118188054"/>
      <w:bookmarkStart w:id="70" w:name="_Toc119500098"/>
      <w:bookmarkStart w:id="71" w:name="_Toc119500326"/>
      <w:bookmarkStart w:id="72" w:name="_Toc119845883"/>
      <w:bookmarkStart w:id="73" w:name="_Toc120520867"/>
      <w:bookmarkStart w:id="74" w:name="_Toc121888733"/>
      <w:bookmarkStart w:id="75" w:name="_Toc122489430"/>
      <w:bookmarkStart w:id="76" w:name="_Toc122489798"/>
      <w:bookmarkStart w:id="77" w:name="_Toc122850682"/>
      <w:bookmarkStart w:id="78" w:name="_Toc118082187"/>
      <w:r w:rsidRPr="00FA314F">
        <w:rPr>
          <w:rFonts w:ascii="Calibri" w:hAnsi="Calibri"/>
          <w:bCs/>
          <w:sz w:val="22"/>
          <w:szCs w:val="22"/>
        </w:rPr>
        <w:lastRenderedPageBreak/>
        <w:t>d</w:t>
      </w:r>
      <w:r w:rsidR="00270FCE" w:rsidRPr="00FA314F">
        <w:rPr>
          <w:rFonts w:ascii="Calibri" w:hAnsi="Calibri"/>
          <w:bCs/>
          <w:sz w:val="22"/>
          <w:szCs w:val="22"/>
        </w:rPr>
        <w:t xml:space="preserve">) </w:t>
      </w:r>
      <w:proofErr w:type="spellStart"/>
      <w:r w:rsidR="00270FCE" w:rsidRPr="00FA314F">
        <w:rPr>
          <w:rFonts w:ascii="Calibri" w:hAnsi="Calibri"/>
          <w:bCs/>
          <w:sz w:val="22"/>
          <w:szCs w:val="22"/>
        </w:rPr>
        <w:t>Repó</w:t>
      </w:r>
      <w:proofErr w:type="spellEnd"/>
      <w:r w:rsidR="00270FCE" w:rsidRPr="00FA314F">
        <w:rPr>
          <w:rFonts w:ascii="Calibri" w:hAnsi="Calibri"/>
          <w:bCs/>
          <w:sz w:val="22"/>
          <w:szCs w:val="22"/>
        </w:rPr>
        <w:t xml:space="preserve"> és egyéb értékpapírral kapcsolatos hitelek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="00270FCE" w:rsidRPr="00FA314F">
        <w:rPr>
          <w:rFonts w:ascii="Calibri" w:hAnsi="Calibri"/>
          <w:bCs/>
          <w:sz w:val="22"/>
          <w:szCs w:val="22"/>
        </w:rPr>
        <w:t xml:space="preserve"> (instrumentum rövid neve: </w:t>
      </w:r>
      <w:proofErr w:type="gramStart"/>
      <w:r w:rsidR="00720CDF" w:rsidRPr="00FA314F">
        <w:rPr>
          <w:rFonts w:ascii="Calibri" w:hAnsi="Calibri"/>
          <w:bCs/>
          <w:sz w:val="22"/>
          <w:szCs w:val="22"/>
        </w:rPr>
        <w:t>„</w:t>
      </w:r>
      <w:proofErr w:type="spellStart"/>
      <w:r w:rsidR="00270FCE" w:rsidRPr="00FA314F">
        <w:rPr>
          <w:rFonts w:ascii="Calibri" w:hAnsi="Calibri"/>
          <w:bCs/>
          <w:sz w:val="22"/>
          <w:szCs w:val="22"/>
        </w:rPr>
        <w:t>REPOK</w:t>
      </w:r>
      <w:proofErr w:type="spellEnd"/>
      <w:r w:rsidR="00720CDF" w:rsidRPr="00FA314F">
        <w:rPr>
          <w:rFonts w:ascii="Calibri" w:hAnsi="Calibri"/>
          <w:bCs/>
          <w:sz w:val="22"/>
          <w:szCs w:val="22"/>
        </w:rPr>
        <w:t>”</w:t>
      </w:r>
      <w:proofErr w:type="gramEnd"/>
      <w:r w:rsidR="001B4BEA" w:rsidRPr="00FA314F">
        <w:rPr>
          <w:rFonts w:ascii="Calibri" w:hAnsi="Calibri"/>
          <w:bCs/>
          <w:sz w:val="22"/>
          <w:szCs w:val="22"/>
        </w:rPr>
        <w:t xml:space="preserve"> illetve</w:t>
      </w:r>
      <w:r w:rsidR="00270FCE" w:rsidRPr="00FA314F">
        <w:rPr>
          <w:rFonts w:ascii="Calibri" w:hAnsi="Calibri"/>
          <w:bCs/>
          <w:sz w:val="22"/>
          <w:szCs w:val="22"/>
        </w:rPr>
        <w:t xml:space="preserve"> </w:t>
      </w:r>
      <w:r w:rsidR="00720CDF" w:rsidRPr="00FA314F">
        <w:rPr>
          <w:rFonts w:ascii="Calibri" w:hAnsi="Calibri"/>
          <w:bCs/>
          <w:sz w:val="22"/>
          <w:szCs w:val="22"/>
        </w:rPr>
        <w:t>„</w:t>
      </w:r>
      <w:proofErr w:type="spellStart"/>
      <w:r w:rsidR="00270FCE" w:rsidRPr="00FA314F">
        <w:rPr>
          <w:rFonts w:ascii="Calibri" w:hAnsi="Calibri"/>
          <w:bCs/>
          <w:sz w:val="22"/>
          <w:szCs w:val="22"/>
        </w:rPr>
        <w:t>REPOT</w:t>
      </w:r>
      <w:proofErr w:type="spellEnd"/>
      <w:r w:rsidR="00720CDF" w:rsidRPr="00FA314F">
        <w:rPr>
          <w:rFonts w:ascii="Calibri" w:hAnsi="Calibri"/>
          <w:bCs/>
          <w:sz w:val="22"/>
          <w:szCs w:val="22"/>
        </w:rPr>
        <w:t>”</w:t>
      </w:r>
      <w:r w:rsidR="00270FCE" w:rsidRPr="00FA314F">
        <w:rPr>
          <w:rFonts w:ascii="Calibri" w:hAnsi="Calibri"/>
          <w:bCs/>
          <w:sz w:val="22"/>
          <w:szCs w:val="22"/>
        </w:rPr>
        <w:t>)</w:t>
      </w:r>
      <w:bookmarkEnd w:id="72"/>
      <w:bookmarkEnd w:id="73"/>
      <w:r w:rsidR="00270FCE" w:rsidRPr="00FA314F">
        <w:rPr>
          <w:rFonts w:ascii="Calibri" w:hAnsi="Calibri"/>
          <w:bCs/>
          <w:sz w:val="22"/>
          <w:szCs w:val="22"/>
        </w:rPr>
        <w:t xml:space="preserve"> </w:t>
      </w:r>
      <w:bookmarkEnd w:id="74"/>
      <w:bookmarkEnd w:id="75"/>
      <w:bookmarkEnd w:id="76"/>
      <w:bookmarkEnd w:id="77"/>
    </w:p>
    <w:bookmarkEnd w:id="78"/>
    <w:p w14:paraId="5F92E865" w14:textId="77777777" w:rsidR="00270FCE" w:rsidRPr="00FA314F" w:rsidRDefault="00270FCE" w:rsidP="00270FCE">
      <w:pPr>
        <w:jc w:val="both"/>
        <w:rPr>
          <w:rFonts w:ascii="Calibri" w:hAnsi="Calibri" w:cs="Garamond"/>
          <w:b/>
          <w:color w:val="000000"/>
          <w:sz w:val="22"/>
          <w:szCs w:val="22"/>
          <w:u w:val="single"/>
        </w:rPr>
      </w:pPr>
    </w:p>
    <w:p w14:paraId="21EA4701" w14:textId="77777777" w:rsidR="00270FCE" w:rsidRPr="00FA314F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 w:cs="Garamond"/>
          <w:color w:val="000000"/>
          <w:sz w:val="22"/>
          <w:szCs w:val="22"/>
        </w:rPr>
        <w:t>Az aktív</w:t>
      </w:r>
      <w:r w:rsidR="00253A2C" w:rsidRPr="00FA314F">
        <w:rPr>
          <w:rFonts w:ascii="Calibri" w:hAnsi="Calibri" w:cs="Garamond"/>
          <w:color w:val="000000"/>
          <w:sz w:val="22"/>
          <w:szCs w:val="22"/>
        </w:rPr>
        <w:t xml:space="preserve"> és </w:t>
      </w:r>
      <w:r w:rsidRPr="00FA314F">
        <w:rPr>
          <w:rFonts w:ascii="Calibri" w:hAnsi="Calibri" w:cs="Garamond"/>
          <w:color w:val="000000"/>
          <w:sz w:val="22"/>
          <w:szCs w:val="22"/>
        </w:rPr>
        <w:t xml:space="preserve">passzív </w:t>
      </w:r>
      <w:proofErr w:type="spellStart"/>
      <w:r w:rsidRPr="00FA314F">
        <w:rPr>
          <w:rFonts w:ascii="Calibri" w:hAnsi="Calibri" w:cs="Garamond"/>
          <w:color w:val="000000"/>
          <w:sz w:val="22"/>
          <w:szCs w:val="22"/>
        </w:rPr>
        <w:t>repóügylet</w:t>
      </w:r>
      <w:proofErr w:type="spellEnd"/>
      <w:r w:rsidRPr="00FA314F">
        <w:rPr>
          <w:rFonts w:ascii="Calibri" w:hAnsi="Calibri" w:cs="Garamond"/>
          <w:color w:val="000000"/>
          <w:sz w:val="22"/>
          <w:szCs w:val="22"/>
        </w:rPr>
        <w:t xml:space="preserve">, </w:t>
      </w:r>
      <w:proofErr w:type="spellStart"/>
      <w:r w:rsidR="009E61E9" w:rsidRPr="00FA314F">
        <w:rPr>
          <w:rFonts w:ascii="Calibri" w:hAnsi="Calibri" w:cs="Garamond"/>
          <w:color w:val="000000"/>
          <w:sz w:val="22"/>
          <w:szCs w:val="22"/>
        </w:rPr>
        <w:t>sell</w:t>
      </w:r>
      <w:r w:rsidRPr="00FA314F">
        <w:rPr>
          <w:rFonts w:ascii="Calibri" w:hAnsi="Calibri" w:cs="Garamond"/>
          <w:color w:val="000000"/>
          <w:sz w:val="22"/>
          <w:szCs w:val="22"/>
        </w:rPr>
        <w:t>&amp;buy-back</w:t>
      </w:r>
      <w:proofErr w:type="spellEnd"/>
      <w:r w:rsidRPr="00FA314F">
        <w:rPr>
          <w:rFonts w:ascii="Calibri" w:hAnsi="Calibri" w:cs="Garamond"/>
          <w:color w:val="000000"/>
          <w:sz w:val="22"/>
          <w:szCs w:val="22"/>
        </w:rPr>
        <w:t xml:space="preserve"> és értékpapírkölcsön ügyletekkel kapcsolatosan keletkező, </w:t>
      </w:r>
      <w:r w:rsidR="009460E1" w:rsidRPr="00FA314F">
        <w:rPr>
          <w:rFonts w:ascii="Calibri" w:hAnsi="Calibri" w:cs="Garamond"/>
          <w:color w:val="000000"/>
          <w:sz w:val="22"/>
          <w:szCs w:val="22"/>
        </w:rPr>
        <w:t>nem rezidens</w:t>
      </w:r>
      <w:r w:rsidRPr="00FA314F">
        <w:rPr>
          <w:rFonts w:ascii="Calibri" w:hAnsi="Calibri" w:cs="Garamond"/>
          <w:color w:val="000000"/>
          <w:sz w:val="22"/>
          <w:szCs w:val="22"/>
        </w:rPr>
        <w:t xml:space="preserve">ekkel szembeni követeléseket és tartozásokat – megfelelő lejárati bontásban – a </w:t>
      </w:r>
      <w:proofErr w:type="gramStart"/>
      <w:r w:rsidRPr="00FA314F">
        <w:rPr>
          <w:rFonts w:ascii="Calibri" w:hAnsi="Calibri" w:cs="Garamond"/>
          <w:color w:val="000000"/>
          <w:sz w:val="22"/>
          <w:szCs w:val="22"/>
        </w:rPr>
        <w:t>felvett</w:t>
      </w:r>
      <w:proofErr w:type="gramEnd"/>
      <w:r w:rsidR="00B07515" w:rsidRPr="00FA314F">
        <w:rPr>
          <w:rFonts w:ascii="Calibri" w:hAnsi="Calibri" w:cs="Garamond"/>
          <w:color w:val="000000"/>
          <w:sz w:val="22"/>
          <w:szCs w:val="22"/>
        </w:rPr>
        <w:t xml:space="preserve"> illetve </w:t>
      </w:r>
      <w:r w:rsidRPr="00FA314F">
        <w:rPr>
          <w:rFonts w:ascii="Calibri" w:hAnsi="Calibri" w:cs="Garamond"/>
          <w:color w:val="000000"/>
          <w:sz w:val="22"/>
          <w:szCs w:val="22"/>
        </w:rPr>
        <w:t xml:space="preserve">nyújtott hitelek tábláiban kell kimutatni. </w:t>
      </w:r>
    </w:p>
    <w:p w14:paraId="33B2C2D0" w14:textId="77777777" w:rsidR="00270FCE" w:rsidRPr="00FA314F" w:rsidRDefault="00270FCE" w:rsidP="00253A2C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 w:cs="Garamond"/>
          <w:color w:val="000000"/>
          <w:sz w:val="22"/>
          <w:szCs w:val="22"/>
        </w:rPr>
        <w:t xml:space="preserve">Az ügyleteket </w:t>
      </w:r>
      <w:r w:rsidR="002338D1" w:rsidRPr="00FA314F">
        <w:rPr>
          <w:rFonts w:ascii="Calibri" w:hAnsi="Calibri"/>
          <w:sz w:val="22"/>
          <w:szCs w:val="22"/>
        </w:rPr>
        <w:t>minden adatszolgáltató</w:t>
      </w:r>
      <w:r w:rsidRPr="00FA314F">
        <w:rPr>
          <w:rFonts w:ascii="Calibri" w:hAnsi="Calibri"/>
          <w:sz w:val="22"/>
          <w:szCs w:val="22"/>
        </w:rPr>
        <w:t>nak</w:t>
      </w:r>
      <w:r w:rsidR="00121A86" w:rsidRPr="00FA314F">
        <w:rPr>
          <w:rFonts w:ascii="Calibri" w:hAnsi="Calibri"/>
          <w:sz w:val="22"/>
          <w:szCs w:val="22"/>
        </w:rPr>
        <w:t xml:space="preserve"> </w:t>
      </w:r>
      <w:r w:rsidR="00121A86" w:rsidRPr="00FA314F">
        <w:rPr>
          <w:rFonts w:ascii="Calibri" w:hAnsi="Calibri" w:cs="Garamond"/>
          <w:color w:val="000000"/>
          <w:sz w:val="22"/>
          <w:szCs w:val="22"/>
        </w:rPr>
        <w:t>ország és devizanem szerinti összesítésben</w:t>
      </w:r>
      <w:r w:rsidRPr="00FA314F">
        <w:rPr>
          <w:rFonts w:ascii="Calibri" w:hAnsi="Calibri" w:cs="Garamond"/>
          <w:b/>
          <w:color w:val="000000"/>
          <w:sz w:val="22"/>
          <w:szCs w:val="22"/>
        </w:rPr>
        <w:t xml:space="preserve">, </w:t>
      </w:r>
      <w:r w:rsidRPr="00FA314F">
        <w:rPr>
          <w:rFonts w:ascii="Calibri" w:hAnsi="Calibri"/>
          <w:sz w:val="22"/>
          <w:szCs w:val="22"/>
        </w:rPr>
        <w:t>bruttó módon (</w:t>
      </w:r>
      <w:r w:rsidR="008F3032" w:rsidRPr="00FA314F">
        <w:rPr>
          <w:rFonts w:ascii="Calibri" w:hAnsi="Calibri"/>
          <w:sz w:val="22"/>
          <w:szCs w:val="22"/>
        </w:rPr>
        <w:t xml:space="preserve">kétoldalas forgalom szerint, azaz a </w:t>
      </w:r>
      <w:r w:rsidR="003C0DCA" w:rsidRPr="00FA314F">
        <w:rPr>
          <w:rFonts w:ascii="Calibri" w:hAnsi="Calibri"/>
          <w:sz w:val="22"/>
          <w:szCs w:val="22"/>
        </w:rPr>
        <w:t>követelés</w:t>
      </w:r>
      <w:r w:rsidR="00253A2C" w:rsidRPr="00FA314F">
        <w:rPr>
          <w:rFonts w:ascii="Calibri" w:hAnsi="Calibri"/>
          <w:sz w:val="22"/>
          <w:szCs w:val="22"/>
        </w:rPr>
        <w:t xml:space="preserve"> és </w:t>
      </w:r>
      <w:r w:rsidR="003C0DCA" w:rsidRPr="00FA314F">
        <w:rPr>
          <w:rFonts w:ascii="Calibri" w:hAnsi="Calibri"/>
          <w:sz w:val="22"/>
          <w:szCs w:val="22"/>
        </w:rPr>
        <w:t xml:space="preserve">tartozás állományok növekedését és csökkenését) kell megadni, </w:t>
      </w:r>
      <w:r w:rsidRPr="00FA314F">
        <w:rPr>
          <w:rFonts w:ascii="Calibri" w:hAnsi="Calibri"/>
          <w:sz w:val="22"/>
          <w:szCs w:val="22"/>
        </w:rPr>
        <w:t xml:space="preserve">figyelembe véve azokat a tranzakciókat is, amikor </w:t>
      </w:r>
      <w:r w:rsidR="003C7A2C" w:rsidRPr="00FA314F">
        <w:rPr>
          <w:rFonts w:ascii="Calibri" w:hAnsi="Calibri"/>
          <w:sz w:val="22"/>
          <w:szCs w:val="22"/>
        </w:rPr>
        <w:t>tárgyidőszakba</w:t>
      </w:r>
      <w:r w:rsidRPr="00FA314F">
        <w:rPr>
          <w:rFonts w:ascii="Calibri" w:hAnsi="Calibri"/>
          <w:sz w:val="22"/>
          <w:szCs w:val="22"/>
        </w:rPr>
        <w:t xml:space="preserve">n keletkezik és még az adott </w:t>
      </w:r>
      <w:r w:rsidR="003C7A2C" w:rsidRPr="00FA314F">
        <w:rPr>
          <w:rFonts w:ascii="Calibri" w:hAnsi="Calibri"/>
          <w:sz w:val="22"/>
          <w:szCs w:val="22"/>
        </w:rPr>
        <w:t>tárgyidőszak</w:t>
      </w:r>
      <w:r w:rsidRPr="00FA314F">
        <w:rPr>
          <w:rFonts w:ascii="Calibri" w:hAnsi="Calibri"/>
          <w:sz w:val="22"/>
          <w:szCs w:val="22"/>
        </w:rPr>
        <w:t>on belül meg is szűnik az ügylet.</w:t>
      </w:r>
    </w:p>
    <w:p w14:paraId="6BE86A0B" w14:textId="77777777" w:rsidR="00270FCE" w:rsidRPr="00FA314F" w:rsidRDefault="00270FCE" w:rsidP="00270FCE">
      <w:pPr>
        <w:ind w:left="360"/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4E3928F2" w14:textId="77777777" w:rsidR="00270FCE" w:rsidRPr="00FA314F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 w:cs="Garamond"/>
          <w:color w:val="000000"/>
          <w:sz w:val="22"/>
          <w:szCs w:val="22"/>
        </w:rPr>
        <w:t>A „</w:t>
      </w:r>
      <w:proofErr w:type="spellStart"/>
      <w:r w:rsidRPr="00FA314F">
        <w:rPr>
          <w:rFonts w:ascii="Calibri" w:hAnsi="Calibri" w:cs="Garamond"/>
          <w:color w:val="000000"/>
          <w:sz w:val="22"/>
          <w:szCs w:val="22"/>
        </w:rPr>
        <w:t>REPOK</w:t>
      </w:r>
      <w:proofErr w:type="spellEnd"/>
      <w:r w:rsidRPr="00FA314F">
        <w:rPr>
          <w:rFonts w:ascii="Calibri" w:hAnsi="Calibri" w:cs="Garamond"/>
          <w:color w:val="000000"/>
          <w:sz w:val="22"/>
          <w:szCs w:val="22"/>
        </w:rPr>
        <w:t xml:space="preserve">” </w:t>
      </w:r>
      <w:proofErr w:type="spellStart"/>
      <w:r w:rsidRPr="00FA314F">
        <w:rPr>
          <w:rFonts w:ascii="Calibri" w:hAnsi="Calibri" w:cs="Garamond"/>
          <w:color w:val="000000"/>
          <w:sz w:val="22"/>
          <w:szCs w:val="22"/>
        </w:rPr>
        <w:t>repó</w:t>
      </w:r>
      <w:proofErr w:type="spellEnd"/>
      <w:r w:rsidRPr="00FA314F">
        <w:rPr>
          <w:rFonts w:ascii="Calibri" w:hAnsi="Calibri" w:cs="Garamond"/>
          <w:color w:val="000000"/>
          <w:sz w:val="22"/>
          <w:szCs w:val="22"/>
        </w:rPr>
        <w:t xml:space="preserve">, </w:t>
      </w:r>
      <w:proofErr w:type="spellStart"/>
      <w:r w:rsidR="009E61E9" w:rsidRPr="00FA314F">
        <w:rPr>
          <w:rFonts w:ascii="Calibri" w:hAnsi="Calibri" w:cs="Garamond"/>
          <w:color w:val="000000"/>
          <w:sz w:val="22"/>
          <w:szCs w:val="22"/>
        </w:rPr>
        <w:t>sell</w:t>
      </w:r>
      <w:r w:rsidRPr="00FA314F">
        <w:rPr>
          <w:rFonts w:ascii="Calibri" w:hAnsi="Calibri" w:cs="Garamond"/>
          <w:color w:val="000000"/>
          <w:sz w:val="22"/>
          <w:szCs w:val="22"/>
        </w:rPr>
        <w:t>&amp;buy-back</w:t>
      </w:r>
      <w:proofErr w:type="spellEnd"/>
      <w:r w:rsidRPr="00FA314F">
        <w:rPr>
          <w:rFonts w:ascii="Calibri" w:hAnsi="Calibri" w:cs="Garamond"/>
          <w:color w:val="000000"/>
          <w:sz w:val="22"/>
          <w:szCs w:val="22"/>
        </w:rPr>
        <w:t xml:space="preserve"> és értékpapírkölcsön ügyletek során keletkezett alábbi követeléseket a nyújtott </w:t>
      </w:r>
      <w:r w:rsidR="008C3EC6" w:rsidRPr="00FA314F">
        <w:rPr>
          <w:rFonts w:ascii="Calibri" w:hAnsi="Calibri" w:cs="Garamond"/>
          <w:color w:val="000000"/>
          <w:sz w:val="22"/>
          <w:szCs w:val="22"/>
        </w:rPr>
        <w:t>hitelkövetelések</w:t>
      </w:r>
      <w:r w:rsidRPr="00FA314F">
        <w:rPr>
          <w:rFonts w:ascii="Calibri" w:hAnsi="Calibri" w:cs="Garamond"/>
          <w:color w:val="000000"/>
          <w:sz w:val="22"/>
          <w:szCs w:val="22"/>
        </w:rPr>
        <w:t xml:space="preserve"> BEFK1</w:t>
      </w:r>
      <w:r w:rsidR="004F203E" w:rsidRPr="00FA314F">
        <w:rPr>
          <w:rFonts w:ascii="Calibri" w:hAnsi="Calibri" w:cs="Garamond"/>
          <w:color w:val="000000"/>
          <w:sz w:val="22"/>
          <w:szCs w:val="22"/>
        </w:rPr>
        <w:t>_GHI</w:t>
      </w:r>
      <w:r w:rsidRPr="00FA314F">
        <w:rPr>
          <w:rFonts w:ascii="Calibri" w:hAnsi="Calibri" w:cs="Garamond"/>
          <w:b/>
          <w:color w:val="000000"/>
          <w:sz w:val="22"/>
          <w:szCs w:val="22"/>
        </w:rPr>
        <w:t xml:space="preserve"> </w:t>
      </w:r>
      <w:r w:rsidRPr="00FA314F">
        <w:rPr>
          <w:rFonts w:ascii="Calibri" w:hAnsi="Calibri" w:cs="Garamond"/>
          <w:color w:val="000000"/>
          <w:sz w:val="22"/>
          <w:szCs w:val="22"/>
        </w:rPr>
        <w:t>táblában kell szerepeltetni:</w:t>
      </w:r>
    </w:p>
    <w:p w14:paraId="01E4BCFC" w14:textId="77777777" w:rsidR="00270FCE" w:rsidRPr="00FA314F" w:rsidRDefault="00784F78" w:rsidP="00DD5D74">
      <w:pPr>
        <w:pStyle w:val="Szvegtrzs"/>
        <w:numPr>
          <w:ilvl w:val="0"/>
          <w:numId w:val="22"/>
        </w:numPr>
        <w:rPr>
          <w:rFonts w:ascii="Calibri" w:hAnsi="Calibri"/>
          <w:sz w:val="22"/>
          <w:szCs w:val="22"/>
        </w:rPr>
      </w:pPr>
      <w:bookmarkStart w:id="79" w:name="_Toc116974026"/>
      <w:bookmarkStart w:id="80" w:name="_Toc116974364"/>
      <w:bookmarkStart w:id="81" w:name="_Toc117055438"/>
      <w:bookmarkStart w:id="82" w:name="_Toc117306266"/>
      <w:bookmarkStart w:id="83" w:name="_Toc117934613"/>
      <w:bookmarkStart w:id="84" w:name="_Toc118082189"/>
      <w:bookmarkStart w:id="85" w:name="_Toc118188057"/>
      <w:bookmarkStart w:id="86" w:name="_Toc119500101"/>
      <w:bookmarkStart w:id="87" w:name="_Toc119500329"/>
      <w:bookmarkStart w:id="88" w:name="_Toc119845885"/>
      <w:bookmarkStart w:id="89" w:name="_Toc119897178"/>
      <w:bookmarkStart w:id="90" w:name="_Toc120520869"/>
      <w:bookmarkStart w:id="91" w:name="_Toc120593472"/>
      <w:bookmarkStart w:id="92" w:name="_Toc121888735"/>
      <w:bookmarkStart w:id="93" w:name="_Toc122489431"/>
      <w:bookmarkStart w:id="94" w:name="_Toc122489799"/>
      <w:bookmarkStart w:id="95" w:name="_Toc122850683"/>
      <w:r w:rsidRPr="00FA314F">
        <w:rPr>
          <w:rFonts w:ascii="Calibri" w:hAnsi="Calibri"/>
          <w:sz w:val="22"/>
          <w:szCs w:val="22"/>
        </w:rPr>
        <w:t>a</w:t>
      </w:r>
      <w:r w:rsidR="00270FCE" w:rsidRPr="00FA314F">
        <w:rPr>
          <w:rFonts w:ascii="Calibri" w:hAnsi="Calibri"/>
          <w:sz w:val="22"/>
          <w:szCs w:val="22"/>
        </w:rPr>
        <w:t xml:space="preserve">ktív </w:t>
      </w:r>
      <w:proofErr w:type="spellStart"/>
      <w:r w:rsidR="00270FCE" w:rsidRPr="00FA314F">
        <w:rPr>
          <w:rFonts w:ascii="Calibri" w:hAnsi="Calibri"/>
          <w:sz w:val="22"/>
          <w:szCs w:val="22"/>
        </w:rPr>
        <w:t>repóügylet</w:t>
      </w:r>
      <w:proofErr w:type="spellEnd"/>
      <w:r w:rsidR="00270FCE" w:rsidRPr="00FA314F">
        <w:rPr>
          <w:rFonts w:ascii="Calibri" w:hAnsi="Calibri"/>
          <w:sz w:val="22"/>
          <w:szCs w:val="22"/>
        </w:rPr>
        <w:t xml:space="preserve"> esetén a határidős viszonteladási kötelezettség mellett vásárolt eszköz kifizetett vételárából adódóan fennálló követelést, 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="00765FD4" w:rsidRPr="00FA314F">
        <w:rPr>
          <w:rFonts w:ascii="Calibri" w:hAnsi="Calibri"/>
          <w:sz w:val="22"/>
          <w:szCs w:val="22"/>
        </w:rPr>
        <w:t>és</w:t>
      </w:r>
    </w:p>
    <w:p w14:paraId="3F32C6B2" w14:textId="77777777" w:rsidR="00270FCE" w:rsidRPr="00FA314F" w:rsidRDefault="00270FCE" w:rsidP="00DD5D74">
      <w:pPr>
        <w:numPr>
          <w:ilvl w:val="0"/>
          <w:numId w:val="22"/>
        </w:num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/>
          <w:bCs/>
          <w:sz w:val="22"/>
          <w:szCs w:val="22"/>
        </w:rPr>
        <w:t>az értékpapír-kölcsönügylet során a kölcsönbeadott értékpapír kölcsönszerződés szerinti értékében fennálló követelést.</w:t>
      </w:r>
    </w:p>
    <w:p w14:paraId="19FD6885" w14:textId="77777777" w:rsidR="001B4BEA" w:rsidRPr="00FA314F" w:rsidRDefault="001B4BEA" w:rsidP="00270FCE">
      <w:pPr>
        <w:jc w:val="both"/>
        <w:rPr>
          <w:rFonts w:ascii="Calibri" w:hAnsi="Calibri"/>
          <w:bCs/>
          <w:sz w:val="22"/>
          <w:szCs w:val="22"/>
        </w:rPr>
      </w:pPr>
    </w:p>
    <w:p w14:paraId="299F763B" w14:textId="77777777" w:rsidR="00270FCE" w:rsidRPr="00FA314F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 w:cs="Garamond"/>
          <w:color w:val="000000"/>
          <w:sz w:val="22"/>
          <w:szCs w:val="22"/>
        </w:rPr>
        <w:t>A „</w:t>
      </w:r>
      <w:proofErr w:type="spellStart"/>
      <w:r w:rsidRPr="00FA314F">
        <w:rPr>
          <w:rFonts w:ascii="Calibri" w:hAnsi="Calibri" w:cs="Garamond"/>
          <w:color w:val="000000"/>
          <w:sz w:val="22"/>
          <w:szCs w:val="22"/>
        </w:rPr>
        <w:t>REPOT</w:t>
      </w:r>
      <w:proofErr w:type="spellEnd"/>
      <w:r w:rsidRPr="00FA314F">
        <w:rPr>
          <w:rFonts w:ascii="Calibri" w:hAnsi="Calibri" w:cs="Garamond"/>
          <w:color w:val="000000"/>
          <w:sz w:val="22"/>
          <w:szCs w:val="22"/>
        </w:rPr>
        <w:t xml:space="preserve">” </w:t>
      </w:r>
      <w:proofErr w:type="spellStart"/>
      <w:r w:rsidRPr="00FA314F">
        <w:rPr>
          <w:rFonts w:ascii="Calibri" w:hAnsi="Calibri" w:cs="Garamond"/>
          <w:color w:val="000000"/>
          <w:sz w:val="22"/>
          <w:szCs w:val="22"/>
        </w:rPr>
        <w:t>repó</w:t>
      </w:r>
      <w:proofErr w:type="spellEnd"/>
      <w:r w:rsidRPr="00FA314F">
        <w:rPr>
          <w:rFonts w:ascii="Calibri" w:hAnsi="Calibri" w:cs="Garamond"/>
          <w:color w:val="000000"/>
          <w:sz w:val="22"/>
          <w:szCs w:val="22"/>
        </w:rPr>
        <w:t xml:space="preserve">, </w:t>
      </w:r>
      <w:proofErr w:type="spellStart"/>
      <w:r w:rsidR="009E61E9" w:rsidRPr="00FA314F">
        <w:rPr>
          <w:rFonts w:ascii="Calibri" w:hAnsi="Calibri" w:cs="Garamond"/>
          <w:color w:val="000000"/>
          <w:sz w:val="22"/>
          <w:szCs w:val="22"/>
        </w:rPr>
        <w:t>sell</w:t>
      </w:r>
      <w:r w:rsidRPr="00FA314F">
        <w:rPr>
          <w:rFonts w:ascii="Calibri" w:hAnsi="Calibri" w:cs="Garamond"/>
          <w:color w:val="000000"/>
          <w:sz w:val="22"/>
          <w:szCs w:val="22"/>
        </w:rPr>
        <w:t>&amp;buy-back</w:t>
      </w:r>
      <w:proofErr w:type="spellEnd"/>
      <w:r w:rsidRPr="00FA314F">
        <w:rPr>
          <w:rFonts w:ascii="Calibri" w:hAnsi="Calibri" w:cs="Garamond"/>
          <w:color w:val="000000"/>
          <w:sz w:val="22"/>
          <w:szCs w:val="22"/>
        </w:rPr>
        <w:t xml:space="preserve"> és értékpapírkölcsön ügyletek során keletkezett alábbi tartozásokat a felvett </w:t>
      </w:r>
      <w:r w:rsidR="008C3EC6" w:rsidRPr="00FA314F">
        <w:rPr>
          <w:rFonts w:ascii="Calibri" w:hAnsi="Calibri" w:cs="Garamond"/>
          <w:color w:val="000000"/>
          <w:sz w:val="22"/>
          <w:szCs w:val="22"/>
        </w:rPr>
        <w:t>hiteltartozások</w:t>
      </w:r>
      <w:r w:rsidRPr="00FA314F">
        <w:rPr>
          <w:rFonts w:ascii="Calibri" w:hAnsi="Calibri" w:cs="Garamond"/>
          <w:color w:val="000000"/>
          <w:sz w:val="22"/>
          <w:szCs w:val="22"/>
        </w:rPr>
        <w:t xml:space="preserve"> BEFT1</w:t>
      </w:r>
      <w:r w:rsidR="004F203E" w:rsidRPr="00FA314F">
        <w:rPr>
          <w:rFonts w:ascii="Calibri" w:hAnsi="Calibri" w:cs="Garamond"/>
          <w:color w:val="000000"/>
          <w:sz w:val="22"/>
          <w:szCs w:val="22"/>
        </w:rPr>
        <w:t>_GHI</w:t>
      </w:r>
      <w:r w:rsidRPr="00FA314F">
        <w:rPr>
          <w:rFonts w:ascii="Calibri" w:hAnsi="Calibri" w:cs="Garamond"/>
          <w:color w:val="000000"/>
          <w:sz w:val="22"/>
          <w:szCs w:val="22"/>
        </w:rPr>
        <w:t xml:space="preserve"> táblában kell szerepeltetni:</w:t>
      </w:r>
    </w:p>
    <w:p w14:paraId="65878CF3" w14:textId="77777777" w:rsidR="00270FCE" w:rsidRPr="00FA314F" w:rsidRDefault="00784F78" w:rsidP="00DD5D74">
      <w:pPr>
        <w:pStyle w:val="Szvegtrzs"/>
        <w:numPr>
          <w:ilvl w:val="0"/>
          <w:numId w:val="23"/>
        </w:numPr>
        <w:rPr>
          <w:rFonts w:ascii="Calibri" w:hAnsi="Calibri"/>
          <w:b/>
          <w:bCs/>
          <w:sz w:val="22"/>
          <w:szCs w:val="22"/>
        </w:rPr>
      </w:pPr>
      <w:bookmarkStart w:id="96" w:name="_Toc116974027"/>
      <w:bookmarkStart w:id="97" w:name="_Toc116974365"/>
      <w:bookmarkStart w:id="98" w:name="_Toc117055439"/>
      <w:bookmarkStart w:id="99" w:name="_Toc117306267"/>
      <w:bookmarkStart w:id="100" w:name="_Toc117934614"/>
      <w:bookmarkStart w:id="101" w:name="_Toc118082190"/>
      <w:bookmarkStart w:id="102" w:name="_Toc118188058"/>
      <w:bookmarkStart w:id="103" w:name="_Toc119500102"/>
      <w:bookmarkStart w:id="104" w:name="_Toc119500330"/>
      <w:bookmarkStart w:id="105" w:name="_Toc119845886"/>
      <w:bookmarkStart w:id="106" w:name="_Toc119897179"/>
      <w:bookmarkStart w:id="107" w:name="_Toc120520870"/>
      <w:bookmarkStart w:id="108" w:name="_Toc120593473"/>
      <w:bookmarkStart w:id="109" w:name="_Toc121888736"/>
      <w:bookmarkStart w:id="110" w:name="_Toc122489432"/>
      <w:bookmarkStart w:id="111" w:name="_Toc122489800"/>
      <w:bookmarkStart w:id="112" w:name="_Toc122850684"/>
      <w:r w:rsidRPr="00FA314F">
        <w:rPr>
          <w:rFonts w:ascii="Calibri" w:hAnsi="Calibri"/>
          <w:sz w:val="22"/>
          <w:szCs w:val="22"/>
        </w:rPr>
        <w:t>p</w:t>
      </w:r>
      <w:r w:rsidR="00270FCE" w:rsidRPr="00FA314F">
        <w:rPr>
          <w:rFonts w:ascii="Calibri" w:hAnsi="Calibri"/>
          <w:sz w:val="22"/>
          <w:szCs w:val="22"/>
        </w:rPr>
        <w:t xml:space="preserve">asszív </w:t>
      </w:r>
      <w:proofErr w:type="spellStart"/>
      <w:r w:rsidR="00270FCE" w:rsidRPr="00FA314F">
        <w:rPr>
          <w:rFonts w:ascii="Calibri" w:hAnsi="Calibri"/>
          <w:sz w:val="22"/>
          <w:szCs w:val="22"/>
        </w:rPr>
        <w:t>repóügylet</w:t>
      </w:r>
      <w:proofErr w:type="spellEnd"/>
      <w:r w:rsidR="00270FCE" w:rsidRPr="00FA314F">
        <w:rPr>
          <w:rFonts w:ascii="Calibri" w:hAnsi="Calibri"/>
          <w:sz w:val="22"/>
          <w:szCs w:val="22"/>
        </w:rPr>
        <w:t xml:space="preserve"> esetén a határidős visszavásárlási kötelezettség mellett eladott eszköz befolyt eladási árából származó tartozást, 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="00765FD4" w:rsidRPr="00FA314F">
        <w:rPr>
          <w:rFonts w:ascii="Calibri" w:hAnsi="Calibri"/>
          <w:sz w:val="22"/>
          <w:szCs w:val="22"/>
        </w:rPr>
        <w:t>és</w:t>
      </w:r>
      <w:r w:rsidR="00270FCE" w:rsidRPr="00FA314F">
        <w:rPr>
          <w:rFonts w:ascii="Calibri" w:hAnsi="Calibri"/>
          <w:b/>
          <w:bCs/>
          <w:sz w:val="22"/>
          <w:szCs w:val="22"/>
        </w:rPr>
        <w:t xml:space="preserve"> </w:t>
      </w:r>
    </w:p>
    <w:p w14:paraId="1C37261D" w14:textId="77777777" w:rsidR="00270FCE" w:rsidRPr="00FA314F" w:rsidRDefault="00270FCE" w:rsidP="00DD5D74">
      <w:pPr>
        <w:numPr>
          <w:ilvl w:val="0"/>
          <w:numId w:val="23"/>
        </w:num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/>
          <w:bCs/>
          <w:sz w:val="22"/>
          <w:szCs w:val="22"/>
        </w:rPr>
        <w:t xml:space="preserve">az értékpapír-kölcsönügylet során a </w:t>
      </w:r>
      <w:proofErr w:type="spellStart"/>
      <w:r w:rsidRPr="00FA314F">
        <w:rPr>
          <w:rFonts w:ascii="Calibri" w:hAnsi="Calibri"/>
          <w:bCs/>
          <w:sz w:val="22"/>
          <w:szCs w:val="22"/>
        </w:rPr>
        <w:t>kölcsönbevett</w:t>
      </w:r>
      <w:proofErr w:type="spellEnd"/>
      <w:r w:rsidRPr="00FA314F">
        <w:rPr>
          <w:rFonts w:ascii="Calibri" w:hAnsi="Calibri"/>
          <w:bCs/>
          <w:sz w:val="22"/>
          <w:szCs w:val="22"/>
        </w:rPr>
        <w:t xml:space="preserve"> értékpapír kölcsönszerződés szerinti értékében fennálló tartozást.</w:t>
      </w:r>
    </w:p>
    <w:p w14:paraId="0ABDE63A" w14:textId="77777777" w:rsidR="00270FCE" w:rsidRPr="00FA314F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323601AF" w14:textId="77777777" w:rsidR="00270FCE" w:rsidRPr="00FA314F" w:rsidRDefault="00270FCE" w:rsidP="00270FC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A314F">
        <w:rPr>
          <w:rFonts w:ascii="Calibri" w:hAnsi="Calibri" w:cs="Garamond"/>
          <w:color w:val="000000"/>
          <w:sz w:val="22"/>
          <w:szCs w:val="22"/>
        </w:rPr>
        <w:t xml:space="preserve">A fentiek értelmében minden (nem rezidens partnerrel kötött) </w:t>
      </w:r>
      <w:proofErr w:type="spellStart"/>
      <w:r w:rsidRPr="00FA314F">
        <w:rPr>
          <w:rFonts w:ascii="Calibri" w:hAnsi="Calibri" w:cs="Garamond"/>
          <w:color w:val="000000"/>
          <w:sz w:val="22"/>
          <w:szCs w:val="22"/>
        </w:rPr>
        <w:t>repó</w:t>
      </w:r>
      <w:proofErr w:type="spellEnd"/>
      <w:r w:rsidRPr="00FA314F">
        <w:rPr>
          <w:rFonts w:ascii="Calibri" w:hAnsi="Calibri" w:cs="Garamond"/>
          <w:color w:val="000000"/>
          <w:sz w:val="22"/>
          <w:szCs w:val="22"/>
        </w:rPr>
        <w:t xml:space="preserve">, </w:t>
      </w:r>
      <w:proofErr w:type="spellStart"/>
      <w:r w:rsidR="009E61E9" w:rsidRPr="00FA314F">
        <w:rPr>
          <w:rFonts w:ascii="Calibri" w:hAnsi="Calibri" w:cs="Garamond"/>
          <w:color w:val="000000"/>
          <w:sz w:val="22"/>
          <w:szCs w:val="22"/>
        </w:rPr>
        <w:t>sell</w:t>
      </w:r>
      <w:r w:rsidRPr="00FA314F">
        <w:rPr>
          <w:rFonts w:ascii="Calibri" w:hAnsi="Calibri" w:cs="Garamond"/>
          <w:color w:val="000000"/>
          <w:sz w:val="22"/>
          <w:szCs w:val="22"/>
        </w:rPr>
        <w:t>&amp;buy-back</w:t>
      </w:r>
      <w:proofErr w:type="spellEnd"/>
      <w:r w:rsidRPr="00FA314F">
        <w:rPr>
          <w:rFonts w:ascii="Calibri" w:hAnsi="Calibri" w:cs="Garamond"/>
          <w:color w:val="000000"/>
          <w:sz w:val="22"/>
          <w:szCs w:val="22"/>
        </w:rPr>
        <w:t xml:space="preserve"> és értékpapírkölcsön ügyletből eredő</w:t>
      </w:r>
      <w:r w:rsidR="00B065D7" w:rsidRPr="00FA314F">
        <w:rPr>
          <w:rFonts w:ascii="Calibri" w:hAnsi="Calibri" w:cs="Garamond"/>
          <w:color w:val="000000"/>
          <w:sz w:val="22"/>
          <w:szCs w:val="22"/>
        </w:rPr>
        <w:t xml:space="preserve"> </w:t>
      </w:r>
      <w:r w:rsidRPr="00FA314F">
        <w:rPr>
          <w:rFonts w:ascii="Calibri" w:hAnsi="Calibri" w:cs="Garamond"/>
          <w:color w:val="000000"/>
          <w:sz w:val="22"/>
          <w:szCs w:val="22"/>
        </w:rPr>
        <w:t xml:space="preserve">követelést és tartozást </w:t>
      </w:r>
      <w:r w:rsidR="00121A86" w:rsidRPr="00FA314F">
        <w:rPr>
          <w:rFonts w:ascii="Calibri" w:hAnsi="Calibri" w:cs="Garamond"/>
          <w:color w:val="000000"/>
          <w:sz w:val="22"/>
          <w:szCs w:val="22"/>
        </w:rPr>
        <w:t xml:space="preserve">ki </w:t>
      </w:r>
      <w:r w:rsidRPr="00FA314F">
        <w:rPr>
          <w:rFonts w:ascii="Calibri" w:hAnsi="Calibri" w:cs="Garamond"/>
          <w:color w:val="000000"/>
          <w:sz w:val="22"/>
          <w:szCs w:val="22"/>
        </w:rPr>
        <w:t xml:space="preserve">kell mutatni. Az </w:t>
      </w:r>
      <w:proofErr w:type="spellStart"/>
      <w:r w:rsidRPr="00FA314F">
        <w:rPr>
          <w:rFonts w:ascii="Calibri" w:hAnsi="Calibri" w:cs="Garamond"/>
          <w:color w:val="000000"/>
          <w:sz w:val="22"/>
          <w:szCs w:val="22"/>
        </w:rPr>
        <w:t>repó</w:t>
      </w:r>
      <w:proofErr w:type="spellEnd"/>
      <w:r w:rsidRPr="00FA314F">
        <w:rPr>
          <w:rFonts w:ascii="Calibri" w:hAnsi="Calibri" w:cs="Garamond"/>
          <w:color w:val="000000"/>
          <w:sz w:val="22"/>
          <w:szCs w:val="22"/>
        </w:rPr>
        <w:t xml:space="preserve">, </w:t>
      </w:r>
      <w:proofErr w:type="spellStart"/>
      <w:r w:rsidR="009E61E9" w:rsidRPr="00FA314F">
        <w:rPr>
          <w:rFonts w:ascii="Calibri" w:hAnsi="Calibri" w:cs="Garamond"/>
          <w:color w:val="000000"/>
          <w:sz w:val="22"/>
          <w:szCs w:val="22"/>
        </w:rPr>
        <w:t>sell</w:t>
      </w:r>
      <w:r w:rsidRPr="00FA314F">
        <w:rPr>
          <w:rFonts w:ascii="Calibri" w:hAnsi="Calibri" w:cs="Garamond"/>
          <w:color w:val="000000"/>
          <w:sz w:val="22"/>
          <w:szCs w:val="22"/>
        </w:rPr>
        <w:t>&amp;buy-back</w:t>
      </w:r>
      <w:proofErr w:type="spellEnd"/>
      <w:r w:rsidRPr="00FA314F">
        <w:rPr>
          <w:rFonts w:ascii="Calibri" w:hAnsi="Calibri" w:cs="Garamond"/>
          <w:color w:val="000000"/>
          <w:sz w:val="22"/>
          <w:szCs w:val="22"/>
        </w:rPr>
        <w:t xml:space="preserve"> és értékpapír </w:t>
      </w:r>
      <w:proofErr w:type="gramStart"/>
      <w:r w:rsidRPr="00FA314F">
        <w:rPr>
          <w:rFonts w:ascii="Calibri" w:hAnsi="Calibri" w:cs="Garamond"/>
          <w:color w:val="000000"/>
          <w:sz w:val="22"/>
          <w:szCs w:val="22"/>
        </w:rPr>
        <w:t>kölcsön ügyletekből</w:t>
      </w:r>
      <w:proofErr w:type="gramEnd"/>
      <w:r w:rsidRPr="00FA314F">
        <w:rPr>
          <w:rFonts w:ascii="Calibri" w:hAnsi="Calibri" w:cs="Garamond"/>
          <w:color w:val="000000"/>
          <w:sz w:val="22"/>
          <w:szCs w:val="22"/>
        </w:rPr>
        <w:t xml:space="preserve"> eredő követelés</w:t>
      </w:r>
      <w:r w:rsidR="008222BC" w:rsidRPr="00FA314F">
        <w:rPr>
          <w:rFonts w:ascii="Calibri" w:hAnsi="Calibri" w:cs="Garamond"/>
          <w:color w:val="000000"/>
          <w:sz w:val="22"/>
          <w:szCs w:val="22"/>
        </w:rPr>
        <w:t xml:space="preserve"> illetve </w:t>
      </w:r>
      <w:r w:rsidRPr="00FA314F">
        <w:rPr>
          <w:rFonts w:ascii="Calibri" w:hAnsi="Calibri" w:cs="Garamond"/>
          <w:color w:val="000000"/>
          <w:sz w:val="22"/>
          <w:szCs w:val="22"/>
        </w:rPr>
        <w:t xml:space="preserve">tartozások tranzakcióinál </w:t>
      </w:r>
      <w:r w:rsidRPr="00FA314F">
        <w:rPr>
          <w:rFonts w:ascii="Calibri" w:hAnsi="Calibri" w:cs="Arial"/>
          <w:sz w:val="22"/>
          <w:szCs w:val="22"/>
        </w:rPr>
        <w:t xml:space="preserve">nem a papír, hanem az aktív vagy passzív </w:t>
      </w:r>
      <w:proofErr w:type="spellStart"/>
      <w:r w:rsidRPr="00FA314F">
        <w:rPr>
          <w:rFonts w:ascii="Calibri" w:hAnsi="Calibri" w:cs="Arial"/>
          <w:sz w:val="22"/>
          <w:szCs w:val="22"/>
        </w:rPr>
        <w:t>repó</w:t>
      </w:r>
      <w:proofErr w:type="spellEnd"/>
      <w:r w:rsidRPr="00FA314F">
        <w:rPr>
          <w:rFonts w:ascii="Calibri" w:hAnsi="Calibri" w:cs="Arial"/>
          <w:sz w:val="22"/>
          <w:szCs w:val="22"/>
        </w:rPr>
        <w:t xml:space="preserve"> (mint nyújtott vagy felvett hitel) névértékét kell jelenteni. </w:t>
      </w:r>
      <w:r w:rsidR="008C3EC6" w:rsidRPr="00FA314F">
        <w:rPr>
          <w:rFonts w:ascii="Calibri" w:hAnsi="Calibri" w:cs="Arial"/>
          <w:sz w:val="22"/>
          <w:szCs w:val="22"/>
        </w:rPr>
        <w:t xml:space="preserve">Az </w:t>
      </w:r>
      <w:r w:rsidRPr="00FA314F">
        <w:rPr>
          <w:rFonts w:ascii="Calibri" w:hAnsi="Calibri" w:cs="Arial"/>
          <w:sz w:val="22"/>
          <w:szCs w:val="22"/>
        </w:rPr>
        <w:t>"induló láb" a névérték, amelyet a követelések</w:t>
      </w:r>
      <w:r w:rsidR="001B4BEA" w:rsidRPr="00FA314F">
        <w:rPr>
          <w:rFonts w:ascii="Calibri" w:hAnsi="Calibri" w:cs="Arial"/>
          <w:sz w:val="22"/>
          <w:szCs w:val="22"/>
        </w:rPr>
        <w:t xml:space="preserve"> és </w:t>
      </w:r>
      <w:r w:rsidRPr="00FA314F">
        <w:rPr>
          <w:rFonts w:ascii="Calibri" w:hAnsi="Calibri" w:cs="Arial"/>
          <w:sz w:val="22"/>
          <w:szCs w:val="22"/>
        </w:rPr>
        <w:t>tartozások tranzakcióinál kell feltüntetni és az ügylet eredménye (induló láb és záró láb különbözete) kamat lesz.</w:t>
      </w:r>
    </w:p>
    <w:p w14:paraId="5CEB5C68" w14:textId="77777777" w:rsidR="00270FCE" w:rsidRPr="00FA314F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4C44E6B6" w14:textId="77777777" w:rsidR="00270FCE" w:rsidRPr="00FA314F" w:rsidRDefault="00791F8A" w:rsidP="00270FCE">
      <w:pPr>
        <w:pStyle w:val="Szvegtrzs"/>
        <w:rPr>
          <w:rFonts w:ascii="Calibri" w:hAnsi="Calibri"/>
          <w:bCs/>
          <w:sz w:val="22"/>
          <w:szCs w:val="22"/>
        </w:rPr>
      </w:pPr>
      <w:bookmarkStart w:id="113" w:name="_Toc117055440"/>
      <w:bookmarkStart w:id="114" w:name="_Toc117306268"/>
      <w:bookmarkStart w:id="115" w:name="_Toc117934615"/>
      <w:bookmarkStart w:id="116" w:name="_Toc118188059"/>
      <w:bookmarkStart w:id="117" w:name="_Toc119500103"/>
      <w:bookmarkStart w:id="118" w:name="_Toc119500331"/>
      <w:bookmarkStart w:id="119" w:name="_Toc119845887"/>
      <w:bookmarkStart w:id="120" w:name="_Toc120520871"/>
      <w:bookmarkStart w:id="121" w:name="_Toc121888737"/>
      <w:bookmarkStart w:id="122" w:name="_Toc122489433"/>
      <w:bookmarkStart w:id="123" w:name="_Toc122489801"/>
      <w:bookmarkStart w:id="124" w:name="_Toc122850685"/>
      <w:bookmarkStart w:id="125" w:name="_Toc118082191"/>
      <w:r w:rsidRPr="00FA314F">
        <w:rPr>
          <w:rFonts w:ascii="Calibri" w:hAnsi="Calibri"/>
          <w:bCs/>
          <w:sz w:val="22"/>
          <w:szCs w:val="22"/>
        </w:rPr>
        <w:t>e</w:t>
      </w:r>
      <w:r w:rsidR="00270FCE" w:rsidRPr="00FA314F">
        <w:rPr>
          <w:rFonts w:ascii="Calibri" w:hAnsi="Calibri"/>
          <w:bCs/>
          <w:sz w:val="22"/>
          <w:szCs w:val="22"/>
        </w:rPr>
        <w:t>) Pénzügyi lízinggel kapcsolatos pénzkölcsönök</w:t>
      </w:r>
      <w:bookmarkEnd w:id="113"/>
      <w:bookmarkEnd w:id="114"/>
      <w:bookmarkEnd w:id="115"/>
      <w:bookmarkEnd w:id="116"/>
      <w:bookmarkEnd w:id="117"/>
      <w:bookmarkEnd w:id="118"/>
      <w:r w:rsidR="00270FCE" w:rsidRPr="00FA314F">
        <w:rPr>
          <w:rFonts w:ascii="Calibri" w:hAnsi="Calibri"/>
          <w:bCs/>
          <w:sz w:val="22"/>
          <w:szCs w:val="22"/>
        </w:rPr>
        <w:t xml:space="preserve"> (instrumentum rövid neve: </w:t>
      </w:r>
      <w:r w:rsidR="00720CDF" w:rsidRPr="00FA314F">
        <w:rPr>
          <w:rFonts w:ascii="Calibri" w:hAnsi="Calibri"/>
          <w:bCs/>
          <w:sz w:val="22"/>
          <w:szCs w:val="22"/>
        </w:rPr>
        <w:t>„</w:t>
      </w:r>
      <w:proofErr w:type="spellStart"/>
      <w:r w:rsidR="00270FCE" w:rsidRPr="00FA314F">
        <w:rPr>
          <w:rFonts w:ascii="Calibri" w:hAnsi="Calibri"/>
          <w:bCs/>
          <w:sz w:val="22"/>
          <w:szCs w:val="22"/>
        </w:rPr>
        <w:t>PLIZT</w:t>
      </w:r>
      <w:proofErr w:type="spellEnd"/>
      <w:r w:rsidR="00720CDF" w:rsidRPr="00FA314F">
        <w:rPr>
          <w:rFonts w:ascii="Calibri" w:hAnsi="Calibri"/>
          <w:bCs/>
          <w:sz w:val="22"/>
          <w:szCs w:val="22"/>
        </w:rPr>
        <w:t>”</w:t>
      </w:r>
      <w:r w:rsidR="00270FCE" w:rsidRPr="00FA314F">
        <w:rPr>
          <w:rFonts w:ascii="Calibri" w:hAnsi="Calibri"/>
          <w:bCs/>
          <w:sz w:val="22"/>
          <w:szCs w:val="22"/>
        </w:rPr>
        <w:t>)</w:t>
      </w:r>
      <w:bookmarkEnd w:id="119"/>
      <w:bookmarkEnd w:id="120"/>
      <w:r w:rsidR="00270FCE" w:rsidRPr="00FA314F">
        <w:rPr>
          <w:rFonts w:ascii="Calibri" w:hAnsi="Calibri"/>
          <w:bCs/>
          <w:sz w:val="22"/>
          <w:szCs w:val="22"/>
        </w:rPr>
        <w:t xml:space="preserve"> </w:t>
      </w:r>
      <w:bookmarkEnd w:id="121"/>
      <w:bookmarkEnd w:id="122"/>
      <w:bookmarkEnd w:id="123"/>
      <w:bookmarkEnd w:id="124"/>
    </w:p>
    <w:bookmarkEnd w:id="125"/>
    <w:p w14:paraId="0A53A14C" w14:textId="77777777" w:rsidR="00270FCE" w:rsidRPr="00FA314F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455F9788" w14:textId="77777777" w:rsidR="00270FCE" w:rsidRPr="00FA314F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„</w:t>
      </w:r>
      <w:proofErr w:type="spellStart"/>
      <w:r w:rsidRPr="00FA314F">
        <w:rPr>
          <w:rFonts w:ascii="Calibri" w:hAnsi="Calibri" w:cs="Garamond"/>
          <w:color w:val="000000"/>
          <w:sz w:val="22"/>
          <w:szCs w:val="22"/>
        </w:rPr>
        <w:t>PLIZT</w:t>
      </w:r>
      <w:proofErr w:type="spellEnd"/>
      <w:r w:rsidRPr="00FA314F">
        <w:rPr>
          <w:rFonts w:ascii="Calibri" w:hAnsi="Calibri" w:cs="Garamond"/>
          <w:color w:val="000000"/>
          <w:sz w:val="22"/>
          <w:szCs w:val="22"/>
        </w:rPr>
        <w:t>” pénzügyi lízing ügylet során keletkezett alábbi tartozásokat a felvett kölcsön BEFT1</w:t>
      </w:r>
      <w:r w:rsidR="004F203E" w:rsidRPr="00FA314F">
        <w:rPr>
          <w:rFonts w:ascii="Calibri" w:hAnsi="Calibri" w:cs="Garamond"/>
          <w:color w:val="000000"/>
          <w:sz w:val="22"/>
          <w:szCs w:val="22"/>
        </w:rPr>
        <w:t>_GHI</w:t>
      </w:r>
      <w:r w:rsidRPr="00FA314F">
        <w:rPr>
          <w:rFonts w:ascii="Calibri" w:hAnsi="Calibri" w:cs="Garamond"/>
          <w:b/>
          <w:color w:val="000000"/>
          <w:sz w:val="22"/>
          <w:szCs w:val="22"/>
        </w:rPr>
        <w:t xml:space="preserve"> </w:t>
      </w:r>
      <w:r w:rsidRPr="00FA314F">
        <w:rPr>
          <w:rFonts w:ascii="Calibri" w:hAnsi="Calibri" w:cs="Garamond"/>
          <w:color w:val="000000"/>
          <w:sz w:val="22"/>
          <w:szCs w:val="22"/>
        </w:rPr>
        <w:t>táblában kell kimutatnia a lízingbe vevőnek:</w:t>
      </w:r>
    </w:p>
    <w:p w14:paraId="7F451BB6" w14:textId="77777777" w:rsidR="00270FCE" w:rsidRPr="00FA314F" w:rsidRDefault="00270FCE" w:rsidP="00DD5D74">
      <w:pPr>
        <w:numPr>
          <w:ilvl w:val="0"/>
          <w:numId w:val="24"/>
        </w:num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pénzügyi lízingbe vett eszköz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lízingbe adó által számlázott ellenértékének megfelelő kötelezettséget, és az ehhez tartozó részletfizetés formájában kifizetett lízingdíj törlesztéseket.</w:t>
      </w:r>
    </w:p>
    <w:p w14:paraId="1945171F" w14:textId="77777777" w:rsidR="00270FCE" w:rsidRPr="00FA314F" w:rsidRDefault="00270FCE" w:rsidP="00270FCE">
      <w:pPr>
        <w:ind w:left="360"/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0A94B970" w14:textId="77777777" w:rsidR="00270FCE" w:rsidRPr="00FA314F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pénzügyi lízing hiteleket minden adatszolgáltatónak devizanemenként és 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partner országának megfelelően országonként összesítve, bruttó módon </w:t>
      </w:r>
      <w:r w:rsidR="008F3032" w:rsidRPr="00FA314F">
        <w:rPr>
          <w:rFonts w:ascii="Calibri" w:hAnsi="Calibri"/>
          <w:sz w:val="22"/>
          <w:szCs w:val="22"/>
        </w:rPr>
        <w:t>(kétoldalas forgalom szerint, azaz a</w:t>
      </w:r>
      <w:r w:rsidR="003C0DCA" w:rsidRPr="00FA314F">
        <w:rPr>
          <w:rFonts w:ascii="Calibri" w:hAnsi="Calibri"/>
          <w:sz w:val="22"/>
          <w:szCs w:val="22"/>
        </w:rPr>
        <w:t xml:space="preserve"> tartozás</w:t>
      </w:r>
      <w:r w:rsidR="008F3032" w:rsidRPr="00FA314F">
        <w:rPr>
          <w:rFonts w:ascii="Calibri" w:hAnsi="Calibri"/>
          <w:sz w:val="22"/>
          <w:szCs w:val="22"/>
        </w:rPr>
        <w:t xml:space="preserve"> </w:t>
      </w:r>
      <w:r w:rsidR="003C0DCA" w:rsidRPr="00FA314F">
        <w:rPr>
          <w:rFonts w:ascii="Calibri" w:hAnsi="Calibri"/>
          <w:sz w:val="22"/>
          <w:szCs w:val="22"/>
        </w:rPr>
        <w:t xml:space="preserve">állományok </w:t>
      </w:r>
      <w:r w:rsidR="008F3032" w:rsidRPr="00FA314F">
        <w:rPr>
          <w:rFonts w:ascii="Calibri" w:hAnsi="Calibri"/>
          <w:sz w:val="22"/>
          <w:szCs w:val="22"/>
        </w:rPr>
        <w:t xml:space="preserve">növekedését és csökkenését) </w:t>
      </w:r>
      <w:r w:rsidRPr="00FA314F">
        <w:rPr>
          <w:rFonts w:ascii="Calibri" w:hAnsi="Calibri"/>
          <w:sz w:val="22"/>
          <w:szCs w:val="22"/>
        </w:rPr>
        <w:t>kell megadni.</w:t>
      </w:r>
    </w:p>
    <w:p w14:paraId="069AA182" w14:textId="77777777" w:rsidR="00270FCE" w:rsidRPr="00FA314F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pénzügyi lízing tartozások hosszú lejáratú kategóriaként kezelendőek, ezért a b) oszlopban </w:t>
      </w:r>
      <w:r w:rsidR="00CD2346" w:rsidRPr="00FA314F">
        <w:rPr>
          <w:rFonts w:ascii="Calibri" w:hAnsi="Calibri"/>
          <w:sz w:val="22"/>
          <w:szCs w:val="22"/>
        </w:rPr>
        <w:t xml:space="preserve">„H” hosszú lejárat kódot </w:t>
      </w:r>
      <w:r w:rsidRPr="00FA314F">
        <w:rPr>
          <w:rFonts w:ascii="Calibri" w:hAnsi="Calibri"/>
          <w:sz w:val="22"/>
          <w:szCs w:val="22"/>
        </w:rPr>
        <w:t>kell feltüntetni.</w:t>
      </w:r>
    </w:p>
    <w:p w14:paraId="7532A4F5" w14:textId="77777777" w:rsidR="00270FCE" w:rsidRPr="00FA314F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 w:cs="Garamond"/>
          <w:color w:val="000000"/>
          <w:sz w:val="22"/>
          <w:szCs w:val="22"/>
        </w:rPr>
        <w:t xml:space="preserve">A pénzügyi lízing </w:t>
      </w:r>
      <w:r w:rsidR="00D6440A" w:rsidRPr="00FA314F">
        <w:rPr>
          <w:rFonts w:ascii="Calibri" w:hAnsi="Calibri" w:cs="Garamond"/>
          <w:color w:val="000000"/>
          <w:sz w:val="22"/>
          <w:szCs w:val="22"/>
        </w:rPr>
        <w:t>tőke</w:t>
      </w:r>
      <w:r w:rsidRPr="00FA314F">
        <w:rPr>
          <w:rFonts w:ascii="Calibri" w:hAnsi="Calibri" w:cs="Garamond"/>
          <w:color w:val="000000"/>
          <w:sz w:val="22"/>
          <w:szCs w:val="22"/>
        </w:rPr>
        <w:t>tartozások összege nem foglal</w:t>
      </w:r>
      <w:r w:rsidR="00D6440A" w:rsidRPr="00FA314F">
        <w:rPr>
          <w:rFonts w:ascii="Calibri" w:hAnsi="Calibri" w:cs="Garamond"/>
          <w:color w:val="000000"/>
          <w:sz w:val="22"/>
          <w:szCs w:val="22"/>
        </w:rPr>
        <w:t>hat</w:t>
      </w:r>
      <w:r w:rsidRPr="00FA314F">
        <w:rPr>
          <w:rFonts w:ascii="Calibri" w:hAnsi="Calibri" w:cs="Garamond"/>
          <w:color w:val="000000"/>
          <w:sz w:val="22"/>
          <w:szCs w:val="22"/>
        </w:rPr>
        <w:t>ja magában a kamatokat. Azokat a kamat</w:t>
      </w:r>
      <w:r w:rsidR="009E5218" w:rsidRPr="00FA314F">
        <w:rPr>
          <w:rFonts w:ascii="Calibri" w:hAnsi="Calibri" w:cs="Garamond"/>
          <w:color w:val="000000"/>
          <w:sz w:val="22"/>
          <w:szCs w:val="22"/>
        </w:rPr>
        <w:t>ok</w:t>
      </w:r>
      <w:r w:rsidRPr="00FA314F">
        <w:rPr>
          <w:rFonts w:ascii="Calibri" w:hAnsi="Calibri" w:cs="Garamond"/>
          <w:color w:val="000000"/>
          <w:sz w:val="22"/>
          <w:szCs w:val="22"/>
        </w:rPr>
        <w:t xml:space="preserve"> között kell kimutatni, a kért részletezésben.</w:t>
      </w:r>
    </w:p>
    <w:p w14:paraId="32EF35B4" w14:textId="77777777" w:rsidR="00270FCE" w:rsidRPr="00FA314F" w:rsidRDefault="00270FCE" w:rsidP="00270FCE">
      <w:pPr>
        <w:pStyle w:val="Cmsor2"/>
        <w:spacing w:before="0" w:after="0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126" w:name="_Toc119845890"/>
      <w:bookmarkStart w:id="127" w:name="_Toc119500107"/>
      <w:bookmarkStart w:id="128" w:name="_Toc119500335"/>
      <w:bookmarkStart w:id="129" w:name="_Toc120520874"/>
      <w:r w:rsidRPr="00FA314F">
        <w:rPr>
          <w:rFonts w:ascii="Calibri" w:hAnsi="Calibri"/>
          <w:i w:val="0"/>
          <w:iCs w:val="0"/>
          <w:sz w:val="22"/>
          <w:szCs w:val="22"/>
        </w:rPr>
        <w:t xml:space="preserve"> </w:t>
      </w:r>
    </w:p>
    <w:p w14:paraId="1DEC070B" w14:textId="77777777" w:rsidR="00270FCE" w:rsidRPr="00FA314F" w:rsidRDefault="00791F8A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f</w:t>
      </w:r>
      <w:r w:rsidR="00270FCE" w:rsidRPr="00FA314F">
        <w:rPr>
          <w:rFonts w:ascii="Calibri" w:hAnsi="Calibri"/>
          <w:sz w:val="22"/>
          <w:szCs w:val="22"/>
        </w:rPr>
        <w:t xml:space="preserve">) Hosszú kereskedelmi hitelek (instrumentum neve: </w:t>
      </w:r>
      <w:proofErr w:type="gramStart"/>
      <w:r w:rsidR="00720CDF" w:rsidRPr="00FA314F">
        <w:rPr>
          <w:rFonts w:ascii="Calibri" w:hAnsi="Calibri"/>
          <w:sz w:val="22"/>
          <w:szCs w:val="22"/>
        </w:rPr>
        <w:t>„</w:t>
      </w:r>
      <w:proofErr w:type="spellStart"/>
      <w:r w:rsidR="00270FCE" w:rsidRPr="00FA314F">
        <w:rPr>
          <w:rFonts w:ascii="Calibri" w:hAnsi="Calibri"/>
          <w:sz w:val="22"/>
          <w:szCs w:val="22"/>
        </w:rPr>
        <w:t>KERHITK</w:t>
      </w:r>
      <w:proofErr w:type="spellEnd"/>
      <w:r w:rsidR="00720CDF" w:rsidRPr="00FA314F">
        <w:rPr>
          <w:rFonts w:ascii="Calibri" w:hAnsi="Calibri"/>
          <w:sz w:val="22"/>
          <w:szCs w:val="22"/>
        </w:rPr>
        <w:t>”</w:t>
      </w:r>
      <w:proofErr w:type="gramEnd"/>
      <w:r w:rsidR="001B4BEA" w:rsidRPr="00FA314F">
        <w:rPr>
          <w:rFonts w:ascii="Calibri" w:hAnsi="Calibri"/>
          <w:sz w:val="22"/>
          <w:szCs w:val="22"/>
        </w:rPr>
        <w:t xml:space="preserve"> illetve</w:t>
      </w:r>
      <w:r w:rsidR="00270FCE" w:rsidRPr="00FA314F">
        <w:rPr>
          <w:rFonts w:ascii="Calibri" w:hAnsi="Calibri"/>
          <w:sz w:val="22"/>
          <w:szCs w:val="22"/>
        </w:rPr>
        <w:t xml:space="preserve"> </w:t>
      </w:r>
      <w:r w:rsidR="00720CDF" w:rsidRPr="00FA314F">
        <w:rPr>
          <w:rFonts w:ascii="Calibri" w:hAnsi="Calibri"/>
          <w:sz w:val="22"/>
          <w:szCs w:val="22"/>
        </w:rPr>
        <w:t>„</w:t>
      </w:r>
      <w:proofErr w:type="spellStart"/>
      <w:r w:rsidR="00270FCE" w:rsidRPr="00FA314F">
        <w:rPr>
          <w:rFonts w:ascii="Calibri" w:hAnsi="Calibri"/>
          <w:sz w:val="22"/>
          <w:szCs w:val="22"/>
        </w:rPr>
        <w:t>KERHITT</w:t>
      </w:r>
      <w:proofErr w:type="spellEnd"/>
      <w:r w:rsidR="00720CDF" w:rsidRPr="00FA314F">
        <w:rPr>
          <w:rFonts w:ascii="Calibri" w:hAnsi="Calibri"/>
          <w:sz w:val="22"/>
          <w:szCs w:val="22"/>
        </w:rPr>
        <w:t>”</w:t>
      </w:r>
      <w:r w:rsidR="00270FCE" w:rsidRPr="00FA314F">
        <w:rPr>
          <w:rFonts w:ascii="Calibri" w:hAnsi="Calibri"/>
          <w:sz w:val="22"/>
          <w:szCs w:val="22"/>
        </w:rPr>
        <w:t xml:space="preserve">) </w:t>
      </w:r>
    </w:p>
    <w:p w14:paraId="02D703DF" w14:textId="77777777" w:rsidR="00270FCE" w:rsidRPr="00FA314F" w:rsidRDefault="00270FCE" w:rsidP="00270FCE">
      <w:pPr>
        <w:jc w:val="both"/>
        <w:rPr>
          <w:rFonts w:ascii="Calibri" w:hAnsi="Calibri"/>
          <w:b/>
          <w:sz w:val="22"/>
          <w:szCs w:val="22"/>
        </w:rPr>
      </w:pPr>
    </w:p>
    <w:p w14:paraId="0DBC3172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lastRenderedPageBreak/>
        <w:t>A hoss</w:t>
      </w:r>
      <w:r w:rsidR="00377D1B" w:rsidRPr="00FA314F">
        <w:rPr>
          <w:rFonts w:ascii="Calibri" w:hAnsi="Calibri"/>
          <w:sz w:val="22"/>
          <w:szCs w:val="22"/>
        </w:rPr>
        <w:t xml:space="preserve">zú lejáratú kereskedelmi </w:t>
      </w:r>
      <w:proofErr w:type="gramStart"/>
      <w:r w:rsidR="008C3EC6" w:rsidRPr="00FA314F">
        <w:rPr>
          <w:rFonts w:ascii="Calibri" w:hAnsi="Calibri"/>
          <w:sz w:val="22"/>
          <w:szCs w:val="22"/>
        </w:rPr>
        <w:t>hitelkövetelések</w:t>
      </w:r>
      <w:proofErr w:type="gramEnd"/>
      <w:r w:rsidR="00E21724" w:rsidRPr="00FA314F">
        <w:rPr>
          <w:rFonts w:ascii="Calibri" w:hAnsi="Calibri"/>
          <w:sz w:val="22"/>
          <w:szCs w:val="22"/>
        </w:rPr>
        <w:t xml:space="preserve"> illetve -</w:t>
      </w:r>
      <w:r w:rsidR="00377D1B" w:rsidRPr="00FA314F">
        <w:rPr>
          <w:rFonts w:ascii="Calibri" w:hAnsi="Calibri"/>
          <w:sz w:val="22"/>
          <w:szCs w:val="22"/>
        </w:rPr>
        <w:t>tartozások</w:t>
      </w:r>
      <w:r w:rsidRPr="00FA314F">
        <w:rPr>
          <w:rFonts w:ascii="Calibri" w:hAnsi="Calibri"/>
          <w:sz w:val="22"/>
          <w:szCs w:val="22"/>
        </w:rPr>
        <w:t xml:space="preserve"> időszaki állományváltozást okozó tranzakcióit bruttó módon</w:t>
      </w:r>
      <w:r w:rsidR="008F3032" w:rsidRPr="00FA314F">
        <w:rPr>
          <w:rFonts w:ascii="Calibri" w:hAnsi="Calibri"/>
          <w:sz w:val="22"/>
          <w:szCs w:val="22"/>
        </w:rPr>
        <w:t xml:space="preserve"> (kétoldalas forgalom szerint, azaz a </w:t>
      </w:r>
      <w:r w:rsidR="003C0DCA" w:rsidRPr="00FA314F">
        <w:rPr>
          <w:rFonts w:ascii="Calibri" w:hAnsi="Calibri"/>
          <w:sz w:val="22"/>
          <w:szCs w:val="22"/>
        </w:rPr>
        <w:t>követelés</w:t>
      </w:r>
      <w:r w:rsidR="008222BC" w:rsidRPr="00FA314F">
        <w:rPr>
          <w:rFonts w:ascii="Calibri" w:hAnsi="Calibri"/>
          <w:sz w:val="22"/>
          <w:szCs w:val="22"/>
        </w:rPr>
        <w:t xml:space="preserve"> és </w:t>
      </w:r>
      <w:r w:rsidR="003C0DCA" w:rsidRPr="00FA314F">
        <w:rPr>
          <w:rFonts w:ascii="Calibri" w:hAnsi="Calibri"/>
          <w:sz w:val="22"/>
          <w:szCs w:val="22"/>
        </w:rPr>
        <w:t xml:space="preserve">tartozás állományok </w:t>
      </w:r>
      <w:r w:rsidR="008F3032" w:rsidRPr="00FA314F">
        <w:rPr>
          <w:rFonts w:ascii="Calibri" w:hAnsi="Calibri"/>
          <w:sz w:val="22"/>
          <w:szCs w:val="22"/>
        </w:rPr>
        <w:t>növekedését és csökkenését)</w:t>
      </w:r>
      <w:r w:rsidRPr="00FA314F">
        <w:rPr>
          <w:rFonts w:ascii="Calibri" w:hAnsi="Calibri"/>
          <w:sz w:val="22"/>
          <w:szCs w:val="22"/>
        </w:rPr>
        <w:t xml:space="preserve"> devizanemenként és 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partner országának megfelelően országonként összesítve kell jelenteni.</w:t>
      </w:r>
    </w:p>
    <w:p w14:paraId="07C19512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288095ED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rövid</w:t>
      </w:r>
      <w:r w:rsidR="00377D1B" w:rsidRPr="00FA314F">
        <w:rPr>
          <w:rFonts w:ascii="Calibri" w:hAnsi="Calibri"/>
          <w:sz w:val="22"/>
          <w:szCs w:val="22"/>
        </w:rPr>
        <w:t xml:space="preserve"> lejáratú kereskedelmi </w:t>
      </w:r>
      <w:proofErr w:type="gramStart"/>
      <w:r w:rsidR="008C3EC6" w:rsidRPr="00FA314F">
        <w:rPr>
          <w:rFonts w:ascii="Calibri" w:hAnsi="Calibri"/>
          <w:sz w:val="22"/>
          <w:szCs w:val="22"/>
        </w:rPr>
        <w:t>hitelkövetelések</w:t>
      </w:r>
      <w:r w:rsidR="00377D1B" w:rsidRPr="00FA314F">
        <w:rPr>
          <w:rFonts w:ascii="Calibri" w:hAnsi="Calibri"/>
          <w:sz w:val="22"/>
          <w:szCs w:val="22"/>
        </w:rPr>
        <w:t>et</w:t>
      </w:r>
      <w:proofErr w:type="gramEnd"/>
      <w:r w:rsidR="00E21724" w:rsidRPr="00FA314F">
        <w:rPr>
          <w:rFonts w:ascii="Calibri" w:hAnsi="Calibri"/>
          <w:sz w:val="22"/>
          <w:szCs w:val="22"/>
        </w:rPr>
        <w:t xml:space="preserve"> illetve -</w:t>
      </w:r>
      <w:r w:rsidR="00377D1B" w:rsidRPr="00FA314F">
        <w:rPr>
          <w:rFonts w:ascii="Calibri" w:hAnsi="Calibri"/>
          <w:sz w:val="22"/>
          <w:szCs w:val="22"/>
        </w:rPr>
        <w:t>tartozásokat</w:t>
      </w:r>
      <w:r w:rsidRPr="00FA314F">
        <w:rPr>
          <w:rFonts w:ascii="Calibri" w:hAnsi="Calibri"/>
          <w:sz w:val="22"/>
          <w:szCs w:val="22"/>
        </w:rPr>
        <w:t xml:space="preserve"> a BEF</w:t>
      </w:r>
      <w:r w:rsidR="0053407D" w:rsidRPr="00FA314F">
        <w:rPr>
          <w:rFonts w:ascii="Calibri" w:hAnsi="Calibri"/>
          <w:sz w:val="22"/>
          <w:szCs w:val="22"/>
        </w:rPr>
        <w:t>K</w:t>
      </w:r>
      <w:r w:rsidRPr="00FA314F">
        <w:rPr>
          <w:rFonts w:ascii="Calibri" w:hAnsi="Calibri"/>
          <w:sz w:val="22"/>
          <w:szCs w:val="22"/>
        </w:rPr>
        <w:t>3</w:t>
      </w:r>
      <w:r w:rsidR="0053407D" w:rsidRPr="00FA314F">
        <w:rPr>
          <w:rFonts w:ascii="Calibri" w:hAnsi="Calibri"/>
          <w:sz w:val="22"/>
          <w:szCs w:val="22"/>
        </w:rPr>
        <w:t>/BEFT3</w:t>
      </w:r>
      <w:r w:rsidR="004F203E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táblákban kell kimutatni, ahol az időszaki állományváltozások</w:t>
      </w:r>
      <w:r w:rsidR="005638F4" w:rsidRPr="00FA314F">
        <w:rPr>
          <w:rFonts w:ascii="Calibri" w:hAnsi="Calibri"/>
          <w:sz w:val="22"/>
          <w:szCs w:val="22"/>
        </w:rPr>
        <w:t>at nettó módon kell jelenteni</w:t>
      </w:r>
      <w:r w:rsidRPr="00FA314F">
        <w:rPr>
          <w:rFonts w:ascii="Calibri" w:hAnsi="Calibri"/>
          <w:sz w:val="22"/>
          <w:szCs w:val="22"/>
        </w:rPr>
        <w:t>. Részletesen lásd BEF</w:t>
      </w:r>
      <w:r w:rsidR="0053407D" w:rsidRPr="00FA314F">
        <w:rPr>
          <w:rFonts w:ascii="Calibri" w:hAnsi="Calibri"/>
          <w:sz w:val="22"/>
          <w:szCs w:val="22"/>
        </w:rPr>
        <w:t>K</w:t>
      </w:r>
      <w:r w:rsidRPr="00FA314F">
        <w:rPr>
          <w:rFonts w:ascii="Calibri" w:hAnsi="Calibri"/>
          <w:sz w:val="22"/>
          <w:szCs w:val="22"/>
        </w:rPr>
        <w:t>3</w:t>
      </w:r>
      <w:r w:rsidR="0053407D" w:rsidRPr="00FA314F">
        <w:rPr>
          <w:rFonts w:ascii="Calibri" w:hAnsi="Calibri"/>
          <w:sz w:val="22"/>
          <w:szCs w:val="22"/>
        </w:rPr>
        <w:t>/BEFT3</w:t>
      </w:r>
      <w:r w:rsidR="004F203E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tábláknál leírtakat.</w:t>
      </w:r>
    </w:p>
    <w:p w14:paraId="68047C63" w14:textId="77777777" w:rsidR="0053407D" w:rsidRPr="00FA314F" w:rsidRDefault="0053407D" w:rsidP="0053407D">
      <w:pPr>
        <w:jc w:val="both"/>
        <w:rPr>
          <w:rFonts w:ascii="Calibri" w:hAnsi="Calibri"/>
          <w:sz w:val="22"/>
          <w:szCs w:val="22"/>
        </w:rPr>
      </w:pPr>
    </w:p>
    <w:p w14:paraId="0F24D342" w14:textId="77777777" w:rsidR="0053407D" w:rsidRPr="00FA314F" w:rsidRDefault="0053407D" w:rsidP="0053407D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BEFT1_GHI tábla d) oszlopában a hosszú kereskedelmi hitelek esetében nem kell megadni a nem rezidens partner szektorát.</w:t>
      </w:r>
    </w:p>
    <w:p w14:paraId="12C95708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hosszú lejáratú kereskedelmi hitelek után </w:t>
      </w:r>
      <w:r w:rsidR="00CD2346" w:rsidRPr="00FA314F">
        <w:rPr>
          <w:rFonts w:ascii="Calibri" w:hAnsi="Calibri"/>
          <w:sz w:val="22"/>
          <w:szCs w:val="22"/>
        </w:rPr>
        <w:t>n</w:t>
      </w:r>
      <w:r w:rsidRPr="00FA314F">
        <w:rPr>
          <w:rFonts w:ascii="Calibri" w:hAnsi="Calibri"/>
          <w:sz w:val="22"/>
          <w:szCs w:val="22"/>
        </w:rPr>
        <w:t xml:space="preserve">em kell </w:t>
      </w:r>
      <w:proofErr w:type="spellStart"/>
      <w:r w:rsidRPr="00FA314F">
        <w:rPr>
          <w:rFonts w:ascii="Calibri" w:hAnsi="Calibri"/>
          <w:sz w:val="22"/>
          <w:szCs w:val="22"/>
        </w:rPr>
        <w:t>jövedelemadatokat</w:t>
      </w:r>
      <w:proofErr w:type="spellEnd"/>
      <w:r w:rsidRPr="00FA314F">
        <w:rPr>
          <w:rFonts w:ascii="Calibri" w:hAnsi="Calibri"/>
          <w:sz w:val="22"/>
          <w:szCs w:val="22"/>
        </w:rPr>
        <w:t xml:space="preserve"> jelenteni.</w:t>
      </w:r>
    </w:p>
    <w:p w14:paraId="511C8F65" w14:textId="77777777" w:rsidR="00B00D85" w:rsidRPr="00FA314F" w:rsidRDefault="00B00D85" w:rsidP="00270FCE">
      <w:pPr>
        <w:rPr>
          <w:rFonts w:ascii="Calibri" w:hAnsi="Calibri"/>
          <w:sz w:val="22"/>
          <w:szCs w:val="22"/>
        </w:rPr>
      </w:pPr>
    </w:p>
    <w:p w14:paraId="4FB5E617" w14:textId="77777777" w:rsidR="00B00D85" w:rsidRPr="00FA314F" w:rsidRDefault="00B00D85" w:rsidP="00270FCE">
      <w:pPr>
        <w:rPr>
          <w:rFonts w:ascii="Calibri" w:hAnsi="Calibri"/>
          <w:sz w:val="22"/>
          <w:szCs w:val="22"/>
        </w:rPr>
      </w:pPr>
    </w:p>
    <w:p w14:paraId="1048D660" w14:textId="77777777" w:rsidR="00D9589E" w:rsidRPr="00FA314F" w:rsidRDefault="002B0B69" w:rsidP="00E21724">
      <w:pPr>
        <w:tabs>
          <w:tab w:val="left" w:pos="900"/>
        </w:tabs>
        <w:jc w:val="both"/>
        <w:rPr>
          <w:rFonts w:ascii="Calibri" w:hAnsi="Calibri"/>
          <w:b/>
          <w:sz w:val="22"/>
          <w:szCs w:val="22"/>
        </w:rPr>
      </w:pPr>
      <w:r w:rsidRPr="00FA314F">
        <w:rPr>
          <w:rFonts w:ascii="Calibri" w:hAnsi="Calibri"/>
          <w:b/>
          <w:sz w:val="22"/>
          <w:szCs w:val="22"/>
        </w:rPr>
        <w:t>BEFK2</w:t>
      </w:r>
      <w:r w:rsidR="004F203E" w:rsidRPr="00FA314F">
        <w:rPr>
          <w:rFonts w:ascii="Calibri" w:hAnsi="Calibri"/>
          <w:b/>
          <w:sz w:val="22"/>
          <w:szCs w:val="22"/>
        </w:rPr>
        <w:t>_GHI</w:t>
      </w:r>
      <w:r w:rsidRPr="00FA314F">
        <w:rPr>
          <w:rFonts w:ascii="Calibri" w:hAnsi="Calibri"/>
          <w:b/>
          <w:sz w:val="22"/>
          <w:szCs w:val="22"/>
        </w:rPr>
        <w:t xml:space="preserve"> </w:t>
      </w:r>
      <w:r w:rsidR="00E21724" w:rsidRPr="00FA314F">
        <w:rPr>
          <w:rFonts w:ascii="Calibri" w:hAnsi="Calibri"/>
          <w:b/>
          <w:sz w:val="22"/>
          <w:szCs w:val="22"/>
        </w:rPr>
        <w:t xml:space="preserve">tábla: </w:t>
      </w:r>
      <w:r w:rsidRPr="00FA314F">
        <w:rPr>
          <w:rFonts w:ascii="Calibri" w:hAnsi="Calibri"/>
          <w:b/>
          <w:sz w:val="22"/>
          <w:szCs w:val="22"/>
        </w:rPr>
        <w:t>h</w:t>
      </w:r>
      <w:r w:rsidR="00D9589E" w:rsidRPr="00FA314F">
        <w:rPr>
          <w:rFonts w:ascii="Calibri" w:hAnsi="Calibri"/>
          <w:b/>
          <w:sz w:val="22"/>
          <w:szCs w:val="22"/>
        </w:rPr>
        <w:t xml:space="preserve">itelintézetnél vezetett folyószámla, </w:t>
      </w:r>
      <w:r w:rsidR="00D9589E" w:rsidRPr="00FA314F">
        <w:rPr>
          <w:rFonts w:ascii="Calibri" w:hAnsi="Calibri"/>
          <w:b/>
          <w:color w:val="000000"/>
          <w:sz w:val="22"/>
          <w:szCs w:val="22"/>
        </w:rPr>
        <w:t xml:space="preserve">nem-banknál vezetett folyószámla, </w:t>
      </w:r>
      <w:r w:rsidRPr="00FA314F">
        <w:rPr>
          <w:rFonts w:ascii="Calibri" w:hAnsi="Calibri"/>
          <w:b/>
          <w:color w:val="000000"/>
          <w:sz w:val="22"/>
          <w:szCs w:val="22"/>
        </w:rPr>
        <w:t>l</w:t>
      </w:r>
      <w:r w:rsidR="00D9589E" w:rsidRPr="00FA314F">
        <w:rPr>
          <w:rFonts w:ascii="Calibri" w:hAnsi="Calibri"/>
          <w:b/>
          <w:color w:val="000000"/>
          <w:sz w:val="22"/>
          <w:szCs w:val="22"/>
        </w:rPr>
        <w:t>ekötött bankbetétek</w:t>
      </w:r>
    </w:p>
    <w:p w14:paraId="5554E86E" w14:textId="77777777" w:rsidR="00270FCE" w:rsidRPr="00FA314F" w:rsidRDefault="00270FCE" w:rsidP="00270FCE">
      <w:pPr>
        <w:pStyle w:val="Cmsor2"/>
        <w:spacing w:before="0" w:after="0"/>
        <w:jc w:val="both"/>
        <w:rPr>
          <w:rFonts w:ascii="Calibri" w:hAnsi="Calibri"/>
          <w:i w:val="0"/>
          <w:iCs w:val="0"/>
          <w:sz w:val="22"/>
          <w:szCs w:val="22"/>
        </w:rPr>
      </w:pPr>
    </w:p>
    <w:p w14:paraId="3565AFB5" w14:textId="77777777" w:rsidR="00847A83" w:rsidRPr="00FA314F" w:rsidRDefault="00847A83" w:rsidP="00D1667B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Az BEFK2</w:t>
      </w:r>
      <w:r w:rsidR="004F203E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követelés oldali táblában az alábbi instrumentumokra vonatkozó </w:t>
      </w:r>
      <w:r w:rsidR="00E21724" w:rsidRPr="00FA314F">
        <w:rPr>
          <w:rFonts w:ascii="Calibri" w:hAnsi="Calibri"/>
          <w:sz w:val="22"/>
          <w:szCs w:val="22"/>
        </w:rPr>
        <w:t>rövid nevet kell alkalmazni</w:t>
      </w:r>
      <w:r w:rsidRPr="00FA314F">
        <w:rPr>
          <w:rFonts w:ascii="Calibri" w:hAnsi="Calibri"/>
          <w:sz w:val="22"/>
          <w:szCs w:val="22"/>
        </w:rPr>
        <w:t>:</w:t>
      </w:r>
    </w:p>
    <w:p w14:paraId="1912943D" w14:textId="77777777" w:rsidR="0053407D" w:rsidRPr="00FA314F" w:rsidRDefault="0053407D" w:rsidP="00847A83">
      <w:pPr>
        <w:rPr>
          <w:rFonts w:ascii="Calibri" w:hAnsi="Calibri"/>
          <w:sz w:val="22"/>
          <w:szCs w:val="22"/>
        </w:rPr>
      </w:pPr>
    </w:p>
    <w:tbl>
      <w:tblPr>
        <w:tblW w:w="810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3345"/>
        <w:gridCol w:w="3600"/>
      </w:tblGrid>
      <w:tr w:rsidR="00D9589E" w:rsidRPr="00FA314F" w14:paraId="2310AF54" w14:textId="77777777">
        <w:trPr>
          <w:trHeight w:val="267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bookmarkEnd w:id="126"/>
          <w:bookmarkEnd w:id="127"/>
          <w:bookmarkEnd w:id="128"/>
          <w:bookmarkEnd w:id="129"/>
          <w:p w14:paraId="78CDA7B2" w14:textId="77777777" w:rsidR="00D9589E" w:rsidRPr="00FA314F" w:rsidRDefault="00D9589E" w:rsidP="00D95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Követelések</w:t>
            </w:r>
            <w:r w:rsidR="002C1677"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esetében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4A75912" w14:textId="77777777" w:rsidR="00D9589E" w:rsidRPr="00FA314F" w:rsidRDefault="00D9589E" w:rsidP="00D95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Tartozások</w:t>
            </w:r>
            <w:r w:rsidR="002C1677"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esetében</w:t>
            </w:r>
          </w:p>
        </w:tc>
      </w:tr>
      <w:tr w:rsidR="00D9589E" w:rsidRPr="00FA314F" w14:paraId="6967230B" w14:textId="77777777">
        <w:trPr>
          <w:trHeight w:val="613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2EE4D" w14:textId="77777777" w:rsidR="00D9589E" w:rsidRPr="00FA314F" w:rsidRDefault="002B0B69" w:rsidP="00D95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Hitelintézeti folyószámla</w:t>
            </w:r>
            <w:r w:rsidR="00D9589E"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, nem banknál vezetett folyószámla, lekötött bankbetétekre vonatkozóan a BEFK2</w:t>
            </w:r>
            <w:r w:rsidR="004F203E"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_GHI</w:t>
            </w:r>
            <w:r w:rsidR="00D9589E"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táblában választható rövid nevek: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11CD013" w14:textId="77777777" w:rsidR="00D9589E" w:rsidRPr="00FA314F" w:rsidRDefault="00D9589E" w:rsidP="00D95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9589E" w:rsidRPr="00FA314F" w14:paraId="4C7860BB" w14:textId="77777777">
        <w:trPr>
          <w:trHeight w:val="49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5B67" w14:textId="77777777" w:rsidR="00D9589E" w:rsidRPr="00FA314F" w:rsidRDefault="00D9589E" w:rsidP="00D9589E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BFSZLAK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7424E" w14:textId="77777777" w:rsidR="00D9589E" w:rsidRPr="00FA314F" w:rsidRDefault="00D9589E" w:rsidP="00D9589E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Hitelintézetnél vezetett folyószámlák (látra szóló betétek)</w:t>
            </w:r>
            <w:r w:rsidR="008025AD" w:rsidRPr="00FA314F">
              <w:rPr>
                <w:rFonts w:ascii="Calibri" w:hAnsi="Calibri" w:cs="Arial"/>
                <w:sz w:val="22"/>
                <w:szCs w:val="22"/>
              </w:rPr>
              <w:t xml:space="preserve"> miatti követelés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738B" w14:textId="77777777" w:rsidR="00D9589E" w:rsidRPr="00FA314F" w:rsidRDefault="00D9589E" w:rsidP="00D95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9589E" w:rsidRPr="00FA314F" w14:paraId="4CDA596F" w14:textId="77777777">
        <w:trPr>
          <w:trHeight w:val="83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B97B" w14:textId="77777777" w:rsidR="00D9589E" w:rsidRPr="00FA314F" w:rsidRDefault="00D9589E" w:rsidP="00D9589E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NBFSZLAK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F6B78" w14:textId="77777777" w:rsidR="00D9589E" w:rsidRPr="00FA314F" w:rsidRDefault="00D9589E" w:rsidP="00D9589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 xml:space="preserve">Az adatszolgáltató részére </w:t>
            </w:r>
            <w:r w:rsidR="009460E1" w:rsidRPr="00FA314F">
              <w:rPr>
                <w:rFonts w:ascii="Calibri" w:hAnsi="Calibri" w:cs="Arial"/>
                <w:sz w:val="22"/>
                <w:szCs w:val="22"/>
              </w:rPr>
              <w:t>nem rezidens</w:t>
            </w:r>
            <w:r w:rsidRPr="00FA314F">
              <w:rPr>
                <w:rFonts w:ascii="Calibri" w:hAnsi="Calibri" w:cs="Arial"/>
                <w:sz w:val="22"/>
                <w:szCs w:val="22"/>
              </w:rPr>
              <w:t xml:space="preserve"> nem hitelintézeti befektetési szolgáltató vállalat által vezetett folyószámla</w:t>
            </w:r>
            <w:r w:rsidR="008025AD" w:rsidRPr="00FA314F">
              <w:rPr>
                <w:rFonts w:ascii="Calibri" w:hAnsi="Calibri" w:cs="Arial"/>
                <w:sz w:val="22"/>
                <w:szCs w:val="22"/>
              </w:rPr>
              <w:t xml:space="preserve"> miatti követelés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8E85" w14:textId="77777777" w:rsidR="00D9589E" w:rsidRPr="00FA314F" w:rsidRDefault="00D9589E" w:rsidP="00D95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9589E" w:rsidRPr="00FA314F" w14:paraId="31EE04DA" w14:textId="77777777">
        <w:trPr>
          <w:trHeight w:val="26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DE59" w14:textId="77777777" w:rsidR="00D9589E" w:rsidRPr="00FA314F" w:rsidRDefault="00D9589E" w:rsidP="00D9589E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LBETK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F32B" w14:textId="77777777" w:rsidR="00D9589E" w:rsidRPr="00FA314F" w:rsidRDefault="00D9589E" w:rsidP="00D9589E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Hitelintézetnél lekötött bankbetét</w:t>
            </w:r>
            <w:r w:rsidR="008025AD" w:rsidRPr="00FA314F">
              <w:rPr>
                <w:rFonts w:ascii="Calibri" w:hAnsi="Calibri" w:cs="Arial"/>
                <w:sz w:val="22"/>
                <w:szCs w:val="22"/>
              </w:rPr>
              <w:t xml:space="preserve"> miatti követelés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95C2" w14:textId="77777777" w:rsidR="00D9589E" w:rsidRPr="00FA314F" w:rsidRDefault="00D9589E" w:rsidP="00D95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133CDCB7" w14:textId="77777777" w:rsidR="00D9589E" w:rsidRPr="00FA314F" w:rsidRDefault="00D9589E" w:rsidP="00AE028C">
      <w:pPr>
        <w:rPr>
          <w:rFonts w:ascii="Calibri" w:hAnsi="Calibri"/>
          <w:sz w:val="22"/>
          <w:szCs w:val="22"/>
        </w:rPr>
      </w:pPr>
    </w:p>
    <w:p w14:paraId="20EC10D4" w14:textId="77777777" w:rsidR="009E5218" w:rsidRPr="00FA314F" w:rsidRDefault="009E5218" w:rsidP="00270FCE">
      <w:pPr>
        <w:pStyle w:val="Szvegtrzs"/>
        <w:rPr>
          <w:rFonts w:ascii="Calibri" w:hAnsi="Calibri"/>
          <w:bCs/>
          <w:sz w:val="22"/>
          <w:szCs w:val="22"/>
        </w:rPr>
      </w:pPr>
      <w:bookmarkStart w:id="130" w:name="_Toc117055443"/>
      <w:bookmarkStart w:id="131" w:name="_Toc117306271"/>
      <w:bookmarkStart w:id="132" w:name="_Toc117934618"/>
      <w:bookmarkStart w:id="133" w:name="_Toc118188063"/>
      <w:bookmarkStart w:id="134" w:name="_Toc119500108"/>
      <w:bookmarkStart w:id="135" w:name="_Toc119500336"/>
      <w:bookmarkStart w:id="136" w:name="_Toc119845891"/>
      <w:bookmarkStart w:id="137" w:name="_Toc120520875"/>
      <w:bookmarkStart w:id="138" w:name="_Toc121888741"/>
      <w:bookmarkStart w:id="139" w:name="_Toc122489435"/>
      <w:bookmarkStart w:id="140" w:name="_Toc122489803"/>
      <w:bookmarkStart w:id="141" w:name="_Toc122850689"/>
      <w:bookmarkStart w:id="142" w:name="_Toc118082194"/>
    </w:p>
    <w:p w14:paraId="1B4E5F46" w14:textId="77777777" w:rsidR="009E5218" w:rsidRPr="00FA314F" w:rsidRDefault="009E5218" w:rsidP="00270FCE">
      <w:pPr>
        <w:pStyle w:val="Szvegtrzs"/>
        <w:rPr>
          <w:rFonts w:ascii="Calibri" w:hAnsi="Calibri"/>
          <w:bCs/>
          <w:sz w:val="22"/>
          <w:szCs w:val="22"/>
        </w:rPr>
      </w:pPr>
    </w:p>
    <w:p w14:paraId="28A9B422" w14:textId="77777777" w:rsidR="00270FCE" w:rsidRPr="00FA314F" w:rsidRDefault="00270FCE" w:rsidP="00270FCE">
      <w:pPr>
        <w:pStyle w:val="Szvegtrzs"/>
        <w:rPr>
          <w:rFonts w:ascii="Calibri" w:hAnsi="Calibri"/>
          <w:bCs/>
          <w:sz w:val="22"/>
          <w:szCs w:val="22"/>
        </w:rPr>
      </w:pPr>
      <w:r w:rsidRPr="00FA314F">
        <w:rPr>
          <w:rFonts w:ascii="Calibri" w:hAnsi="Calibri"/>
          <w:bCs/>
          <w:sz w:val="22"/>
          <w:szCs w:val="22"/>
        </w:rPr>
        <w:t>a) Látra szóló betétek (</w:t>
      </w:r>
      <w:proofErr w:type="gramStart"/>
      <w:r w:rsidRPr="00FA314F">
        <w:rPr>
          <w:rFonts w:ascii="Calibri" w:hAnsi="Calibri"/>
          <w:bCs/>
          <w:sz w:val="22"/>
          <w:szCs w:val="22"/>
        </w:rPr>
        <w:t xml:space="preserve">folyószámlák)  </w:t>
      </w:r>
      <w:bookmarkEnd w:id="130"/>
      <w:bookmarkEnd w:id="131"/>
      <w:bookmarkEnd w:id="132"/>
      <w:bookmarkEnd w:id="133"/>
      <w:bookmarkEnd w:id="134"/>
      <w:bookmarkEnd w:id="135"/>
      <w:r w:rsidRPr="00FA314F">
        <w:rPr>
          <w:rFonts w:ascii="Calibri" w:hAnsi="Calibri"/>
          <w:bCs/>
          <w:sz w:val="22"/>
          <w:szCs w:val="22"/>
        </w:rPr>
        <w:t>(</w:t>
      </w:r>
      <w:proofErr w:type="gramEnd"/>
      <w:r w:rsidRPr="00FA314F">
        <w:rPr>
          <w:rFonts w:ascii="Calibri" w:hAnsi="Calibri"/>
          <w:bCs/>
          <w:sz w:val="22"/>
          <w:szCs w:val="22"/>
        </w:rPr>
        <w:t xml:space="preserve">instrumentum rövid neve: </w:t>
      </w:r>
      <w:r w:rsidR="00720CDF" w:rsidRPr="00FA314F">
        <w:rPr>
          <w:rFonts w:ascii="Calibri" w:hAnsi="Calibri"/>
          <w:bCs/>
          <w:sz w:val="22"/>
          <w:szCs w:val="22"/>
        </w:rPr>
        <w:t>„</w:t>
      </w:r>
      <w:proofErr w:type="spellStart"/>
      <w:r w:rsidRPr="00FA314F">
        <w:rPr>
          <w:rFonts w:ascii="Calibri" w:hAnsi="Calibri"/>
          <w:bCs/>
          <w:sz w:val="22"/>
          <w:szCs w:val="22"/>
        </w:rPr>
        <w:t>BFSZLAK</w:t>
      </w:r>
      <w:proofErr w:type="spellEnd"/>
      <w:r w:rsidR="00720CDF" w:rsidRPr="00FA314F">
        <w:rPr>
          <w:rFonts w:ascii="Calibri" w:hAnsi="Calibri"/>
          <w:bCs/>
          <w:sz w:val="22"/>
          <w:szCs w:val="22"/>
        </w:rPr>
        <w:t>”</w:t>
      </w:r>
      <w:r w:rsidRPr="00FA314F">
        <w:rPr>
          <w:rFonts w:ascii="Calibri" w:hAnsi="Calibri"/>
          <w:bCs/>
          <w:sz w:val="22"/>
          <w:szCs w:val="22"/>
        </w:rPr>
        <w:t xml:space="preserve"> </w:t>
      </w:r>
      <w:bookmarkEnd w:id="136"/>
      <w:bookmarkEnd w:id="137"/>
      <w:bookmarkEnd w:id="138"/>
      <w:bookmarkEnd w:id="139"/>
      <w:bookmarkEnd w:id="140"/>
      <w:bookmarkEnd w:id="141"/>
      <w:r w:rsidR="002C1677" w:rsidRPr="00FA314F">
        <w:rPr>
          <w:rFonts w:ascii="Calibri" w:hAnsi="Calibri"/>
          <w:bCs/>
          <w:sz w:val="22"/>
          <w:szCs w:val="22"/>
        </w:rPr>
        <w:t>)</w:t>
      </w:r>
    </w:p>
    <w:bookmarkEnd w:id="142"/>
    <w:p w14:paraId="11703C91" w14:textId="77777777" w:rsidR="00270FCE" w:rsidRPr="00FA314F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19D053B4" w14:textId="77777777" w:rsidR="007348E5" w:rsidRPr="00FA314F" w:rsidRDefault="007348E5" w:rsidP="007348E5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„</w:t>
      </w:r>
      <w:proofErr w:type="spellStart"/>
      <w:r w:rsidRPr="00FA314F">
        <w:rPr>
          <w:rFonts w:ascii="Calibri" w:hAnsi="Calibri"/>
          <w:sz w:val="22"/>
          <w:szCs w:val="22"/>
        </w:rPr>
        <w:t>BFSZLAK</w:t>
      </w:r>
      <w:proofErr w:type="spellEnd"/>
      <w:r w:rsidRPr="00FA314F">
        <w:rPr>
          <w:rFonts w:ascii="Calibri" w:hAnsi="Calibri"/>
          <w:sz w:val="22"/>
          <w:szCs w:val="22"/>
        </w:rPr>
        <w:t>” instrumentum kód szerinti követelések alatt az alábbi ügyletek értendők:</w:t>
      </w:r>
    </w:p>
    <w:p w14:paraId="6827EFBD" w14:textId="77777777" w:rsidR="00270FCE" w:rsidRPr="00FA314F" w:rsidRDefault="00270FCE" w:rsidP="00DD5D74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az adatszolgáltató részére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hitelintézetnél vezetett bankszámlák</w:t>
      </w:r>
      <w:r w:rsidR="00C33D84" w:rsidRPr="00FA314F">
        <w:rPr>
          <w:rFonts w:ascii="Calibri" w:hAnsi="Calibri"/>
          <w:sz w:val="22"/>
          <w:szCs w:val="22"/>
        </w:rPr>
        <w:t xml:space="preserve"> és </w:t>
      </w:r>
      <w:r w:rsidRPr="00FA314F">
        <w:rPr>
          <w:rFonts w:ascii="Calibri" w:hAnsi="Calibri"/>
          <w:sz w:val="22"/>
          <w:szCs w:val="22"/>
        </w:rPr>
        <w:t>le nem kötött látra szóló betétek</w:t>
      </w:r>
      <w:r w:rsidRPr="00FA314F">
        <w:rPr>
          <w:rFonts w:ascii="Calibri" w:hAnsi="Calibri"/>
          <w:b/>
          <w:sz w:val="22"/>
          <w:szCs w:val="22"/>
        </w:rPr>
        <w:t xml:space="preserve">, </w:t>
      </w:r>
    </w:p>
    <w:p w14:paraId="5F250D36" w14:textId="77777777" w:rsidR="00270FCE" w:rsidRPr="00FA314F" w:rsidRDefault="00270FCE" w:rsidP="00DD5D74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hitelintézetnél vezetett marginszámlán a </w:t>
      </w:r>
      <w:proofErr w:type="spellStart"/>
      <w:r w:rsidRPr="00FA314F">
        <w:rPr>
          <w:rFonts w:ascii="Calibri" w:hAnsi="Calibri"/>
          <w:sz w:val="22"/>
          <w:szCs w:val="22"/>
        </w:rPr>
        <w:t>futures</w:t>
      </w:r>
      <w:proofErr w:type="spellEnd"/>
      <w:r w:rsidRPr="00FA314F">
        <w:rPr>
          <w:rFonts w:ascii="Calibri" w:hAnsi="Calibri"/>
          <w:sz w:val="22"/>
          <w:szCs w:val="22"/>
        </w:rPr>
        <w:t xml:space="preserve"> ügyletekhez kapcsolódóan elhelyezett letétek</w:t>
      </w:r>
      <w:r w:rsidR="008222BC" w:rsidRPr="00FA314F">
        <w:rPr>
          <w:rFonts w:ascii="Calibri" w:hAnsi="Calibri"/>
          <w:sz w:val="22"/>
          <w:szCs w:val="22"/>
        </w:rPr>
        <w:t xml:space="preserve"> és </w:t>
      </w:r>
      <w:r w:rsidRPr="00FA314F">
        <w:rPr>
          <w:rFonts w:ascii="Calibri" w:hAnsi="Calibri"/>
          <w:sz w:val="22"/>
          <w:szCs w:val="22"/>
        </w:rPr>
        <w:t>biztosítéko</w:t>
      </w:r>
      <w:r w:rsidR="00677E0A" w:rsidRPr="00FA314F">
        <w:rPr>
          <w:rFonts w:ascii="Calibri" w:hAnsi="Calibri"/>
          <w:sz w:val="22"/>
          <w:szCs w:val="22"/>
        </w:rPr>
        <w:t>k</w:t>
      </w:r>
      <w:r w:rsidRPr="00FA314F">
        <w:rPr>
          <w:rFonts w:ascii="Calibri" w:hAnsi="Calibri"/>
          <w:sz w:val="22"/>
          <w:szCs w:val="22"/>
        </w:rPr>
        <w:t xml:space="preserve">, </w:t>
      </w:r>
      <w:r w:rsidR="00677E0A" w:rsidRPr="00FA314F">
        <w:rPr>
          <w:rFonts w:ascii="Calibri" w:hAnsi="Calibri"/>
          <w:sz w:val="22"/>
          <w:szCs w:val="22"/>
        </w:rPr>
        <w:t>valamint</w:t>
      </w:r>
    </w:p>
    <w:p w14:paraId="2B78AB82" w14:textId="77777777" w:rsidR="00270FCE" w:rsidRPr="00FA314F" w:rsidRDefault="00270FCE" w:rsidP="00DD5D74">
      <w:pPr>
        <w:numPr>
          <w:ilvl w:val="0"/>
          <w:numId w:val="25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az adatszolgáltató részére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hitelintézetnél vezetett folyószámlán felmerült egy napos felvett kölcsönök (</w:t>
      </w:r>
      <w:proofErr w:type="spellStart"/>
      <w:r w:rsidRPr="00FA314F">
        <w:rPr>
          <w:rFonts w:ascii="Calibri" w:hAnsi="Calibri"/>
          <w:sz w:val="22"/>
          <w:szCs w:val="22"/>
        </w:rPr>
        <w:t>overnight</w:t>
      </w:r>
      <w:proofErr w:type="spellEnd"/>
      <w:r w:rsidRPr="00FA314F">
        <w:rPr>
          <w:rFonts w:ascii="Calibri" w:hAnsi="Calibri"/>
          <w:sz w:val="22"/>
          <w:szCs w:val="22"/>
        </w:rPr>
        <w:t>), az egyenleg túllépési hitelek (</w:t>
      </w:r>
      <w:proofErr w:type="spellStart"/>
      <w:r w:rsidRPr="00FA314F">
        <w:rPr>
          <w:rFonts w:ascii="Calibri" w:hAnsi="Calibri"/>
          <w:sz w:val="22"/>
          <w:szCs w:val="22"/>
        </w:rPr>
        <w:t>overdraft</w:t>
      </w:r>
      <w:proofErr w:type="spellEnd"/>
      <w:r w:rsidRPr="00FA314F">
        <w:rPr>
          <w:rFonts w:ascii="Calibri" w:hAnsi="Calibri"/>
          <w:sz w:val="22"/>
          <w:szCs w:val="22"/>
        </w:rPr>
        <w:t>)</w:t>
      </w:r>
      <w:r w:rsidR="00784F78" w:rsidRPr="00FA314F">
        <w:rPr>
          <w:rFonts w:ascii="Calibri" w:hAnsi="Calibri"/>
          <w:sz w:val="22"/>
          <w:szCs w:val="22"/>
        </w:rPr>
        <w:t xml:space="preserve"> és a</w:t>
      </w:r>
      <w:r w:rsidRPr="00FA314F">
        <w:rPr>
          <w:rFonts w:ascii="Calibri" w:hAnsi="Calibri"/>
          <w:sz w:val="22"/>
          <w:szCs w:val="22"/>
        </w:rPr>
        <w:t xml:space="preserve"> folyószámlahitelek.</w:t>
      </w:r>
      <w:r w:rsidRPr="00FA314F">
        <w:rPr>
          <w:rFonts w:ascii="Calibri" w:hAnsi="Calibri"/>
          <w:b/>
          <w:sz w:val="22"/>
          <w:szCs w:val="22"/>
        </w:rPr>
        <w:t xml:space="preserve"> </w:t>
      </w:r>
    </w:p>
    <w:p w14:paraId="4F585A5D" w14:textId="77777777" w:rsidR="00270FCE" w:rsidRPr="00FA314F" w:rsidRDefault="00270FCE" w:rsidP="00AE028C">
      <w:pPr>
        <w:spacing w:before="12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Az adatszolgáltató részére vezetett folyószámla követelés jellegű</w:t>
      </w:r>
      <w:r w:rsidRPr="00FA314F">
        <w:rPr>
          <w:rFonts w:ascii="Calibri" w:hAnsi="Calibri"/>
          <w:b/>
          <w:sz w:val="22"/>
          <w:szCs w:val="22"/>
        </w:rPr>
        <w:t xml:space="preserve">, </w:t>
      </w:r>
      <w:r w:rsidRPr="00FA314F">
        <w:rPr>
          <w:rFonts w:ascii="Calibri" w:hAnsi="Calibri"/>
          <w:sz w:val="22"/>
          <w:szCs w:val="22"/>
        </w:rPr>
        <w:t xml:space="preserve">ha a </w:t>
      </w:r>
      <w:r w:rsidR="009109FF" w:rsidRPr="00FA314F">
        <w:rPr>
          <w:rFonts w:ascii="Calibri" w:hAnsi="Calibri"/>
          <w:sz w:val="22"/>
          <w:szCs w:val="22"/>
        </w:rPr>
        <w:t>tárgyidőszak</w:t>
      </w:r>
      <w:r w:rsidRPr="00FA314F">
        <w:rPr>
          <w:rFonts w:ascii="Calibri" w:hAnsi="Calibri"/>
          <w:sz w:val="22"/>
          <w:szCs w:val="22"/>
        </w:rPr>
        <w:t xml:space="preserve"> végi záró egyenlege pozitív, tartozás jellegű, ha a folyószámla </w:t>
      </w:r>
      <w:r w:rsidR="009109FF" w:rsidRPr="00FA314F">
        <w:rPr>
          <w:rFonts w:ascii="Calibri" w:hAnsi="Calibri"/>
          <w:sz w:val="22"/>
          <w:szCs w:val="22"/>
        </w:rPr>
        <w:t>tárgyidőszak</w:t>
      </w:r>
      <w:r w:rsidRPr="00FA314F">
        <w:rPr>
          <w:rFonts w:ascii="Calibri" w:hAnsi="Calibri"/>
          <w:sz w:val="22"/>
          <w:szCs w:val="22"/>
        </w:rPr>
        <w:t xml:space="preserve"> végi záró egyenlege negatív, azaz </w:t>
      </w:r>
      <w:r w:rsidRPr="00FA314F">
        <w:rPr>
          <w:rFonts w:ascii="Calibri" w:hAnsi="Calibri"/>
          <w:sz w:val="22"/>
          <w:szCs w:val="22"/>
        </w:rPr>
        <w:lastRenderedPageBreak/>
        <w:t xml:space="preserve">hátralék van rajta. A folyószámlákat devizanemenként és 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partner országának megfelelően, országonként összesítve kell jelenteni. </w:t>
      </w:r>
    </w:p>
    <w:p w14:paraId="0B8F8E36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folyószámlán a folyószámlahitelekből adódó negatív, és a látra szóló betétek miatti pozitív nyitó </w:t>
      </w:r>
      <w:r w:rsidR="00E21724" w:rsidRPr="00FA314F">
        <w:rPr>
          <w:rFonts w:ascii="Calibri" w:hAnsi="Calibri"/>
          <w:sz w:val="22"/>
          <w:szCs w:val="22"/>
        </w:rPr>
        <w:t>vagy</w:t>
      </w:r>
      <w:r w:rsidRPr="00FA314F">
        <w:rPr>
          <w:rFonts w:ascii="Calibri" w:hAnsi="Calibri"/>
          <w:sz w:val="22"/>
          <w:szCs w:val="22"/>
        </w:rPr>
        <w:t xml:space="preserve"> záró egyenleggel rendelkező folyószámlákat – az </w:t>
      </w:r>
      <w:proofErr w:type="spellStart"/>
      <w:r w:rsidRPr="00FA314F">
        <w:rPr>
          <w:rFonts w:ascii="Calibri" w:hAnsi="Calibri"/>
          <w:sz w:val="22"/>
          <w:szCs w:val="22"/>
        </w:rPr>
        <w:t>országonkénti</w:t>
      </w:r>
      <w:proofErr w:type="spellEnd"/>
      <w:r w:rsidRPr="00FA314F">
        <w:rPr>
          <w:rFonts w:ascii="Calibri" w:hAnsi="Calibri"/>
          <w:sz w:val="22"/>
          <w:szCs w:val="22"/>
        </w:rPr>
        <w:t xml:space="preserve"> és </w:t>
      </w:r>
      <w:proofErr w:type="spellStart"/>
      <w:r w:rsidRPr="00FA314F">
        <w:rPr>
          <w:rFonts w:ascii="Calibri" w:hAnsi="Calibri"/>
          <w:sz w:val="22"/>
          <w:szCs w:val="22"/>
        </w:rPr>
        <w:t>devizanemenkénti</w:t>
      </w:r>
      <w:proofErr w:type="spellEnd"/>
      <w:r w:rsidRPr="00FA314F">
        <w:rPr>
          <w:rFonts w:ascii="Calibri" w:hAnsi="Calibri"/>
          <w:sz w:val="22"/>
          <w:szCs w:val="22"/>
        </w:rPr>
        <w:t xml:space="preserve"> bontást figyelembe véve – össze kell vonni.</w:t>
      </w:r>
    </w:p>
    <w:p w14:paraId="1D4F5ABA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</w:t>
      </w:r>
      <w:r w:rsidR="005638F4" w:rsidRPr="00FA314F">
        <w:rPr>
          <w:rFonts w:ascii="Calibri" w:hAnsi="Calibri"/>
          <w:sz w:val="22"/>
          <w:szCs w:val="22"/>
        </w:rPr>
        <w:t>z adatszolgáltató</w:t>
      </w:r>
      <w:r w:rsidRPr="00FA314F">
        <w:rPr>
          <w:rFonts w:ascii="Calibri" w:hAnsi="Calibri"/>
          <w:sz w:val="22"/>
          <w:szCs w:val="22"/>
        </w:rPr>
        <w:t xml:space="preserve"> (eszköz) követelés oldali (negatív vagy pozitív egyenleggel záró) folyószámlákon történő követelés és tartozás jellegű (jóváírás és terhelés) tranzakciói esetében</w:t>
      </w:r>
      <w:r w:rsidR="005638F4" w:rsidRPr="00FA314F">
        <w:rPr>
          <w:rFonts w:ascii="Calibri" w:hAnsi="Calibri"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>nettó állományváltozások</w:t>
      </w:r>
      <w:r w:rsidR="005638F4" w:rsidRPr="00FA314F">
        <w:rPr>
          <w:rFonts w:ascii="Calibri" w:hAnsi="Calibri"/>
          <w:sz w:val="22"/>
          <w:szCs w:val="22"/>
        </w:rPr>
        <w:t>at kell</w:t>
      </w:r>
      <w:r w:rsidRPr="00FA314F">
        <w:rPr>
          <w:rFonts w:ascii="Calibri" w:hAnsi="Calibri"/>
          <w:sz w:val="22"/>
          <w:szCs w:val="22"/>
        </w:rPr>
        <w:t xml:space="preserve"> jelente</w:t>
      </w:r>
      <w:r w:rsidR="005638F4" w:rsidRPr="00FA314F">
        <w:rPr>
          <w:rFonts w:ascii="Calibri" w:hAnsi="Calibri"/>
          <w:sz w:val="22"/>
          <w:szCs w:val="22"/>
        </w:rPr>
        <w:t>ni</w:t>
      </w:r>
      <w:r w:rsidRPr="00FA314F">
        <w:rPr>
          <w:rFonts w:ascii="Calibri" w:hAnsi="Calibri"/>
          <w:sz w:val="22"/>
          <w:szCs w:val="22"/>
        </w:rPr>
        <w:t xml:space="preserve">. A nettó állományváltozásokat mindig az állományra gyakorolt hatásuk </w:t>
      </w:r>
      <w:proofErr w:type="gramStart"/>
      <w:r w:rsidRPr="00FA314F">
        <w:rPr>
          <w:rFonts w:ascii="Calibri" w:hAnsi="Calibri"/>
          <w:sz w:val="22"/>
          <w:szCs w:val="22"/>
        </w:rPr>
        <w:t>figyelembe vételével</w:t>
      </w:r>
      <w:proofErr w:type="gramEnd"/>
      <w:r w:rsidRPr="00FA314F">
        <w:rPr>
          <w:rFonts w:ascii="Calibri" w:hAnsi="Calibri"/>
          <w:sz w:val="22"/>
          <w:szCs w:val="22"/>
        </w:rPr>
        <w:t xml:space="preserve"> előjelhelyesen kell megadni. A növekedés</w:t>
      </w:r>
      <w:r w:rsidR="00E063B0" w:rsidRPr="00FA314F">
        <w:rPr>
          <w:rFonts w:ascii="Calibri" w:hAnsi="Calibri"/>
          <w:sz w:val="22"/>
          <w:szCs w:val="22"/>
        </w:rPr>
        <w:t>t</w:t>
      </w:r>
      <w:r w:rsidRPr="00FA314F">
        <w:rPr>
          <w:rFonts w:ascii="Calibri" w:hAnsi="Calibri"/>
          <w:sz w:val="22"/>
          <w:szCs w:val="22"/>
        </w:rPr>
        <w:t xml:space="preserve"> eredményező állományváltozásokat pozitív előjellel, míg a csökkenést eredményező állományváltozásokat negatív előjellel kell feltüntetni.</w:t>
      </w:r>
    </w:p>
    <w:p w14:paraId="08585263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  <w:u w:val="single"/>
        </w:rPr>
      </w:pPr>
    </w:p>
    <w:p w14:paraId="3F5D5803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folyószámlák esetében a </w:t>
      </w:r>
      <w:r w:rsidR="000A1BF1" w:rsidRPr="00FA314F">
        <w:rPr>
          <w:rFonts w:ascii="Calibri" w:hAnsi="Calibri"/>
          <w:sz w:val="22"/>
          <w:szCs w:val="22"/>
        </w:rPr>
        <w:t>tárgyidőszak</w:t>
      </w:r>
      <w:r w:rsidRPr="00FA314F">
        <w:rPr>
          <w:rFonts w:ascii="Calibri" w:hAnsi="Calibri"/>
          <w:sz w:val="22"/>
          <w:szCs w:val="22"/>
        </w:rPr>
        <w:t xml:space="preserve"> utolsó napján fennálló egyenleg alapján kell </w:t>
      </w:r>
      <w:r w:rsidR="00557102" w:rsidRPr="00FA314F">
        <w:rPr>
          <w:rFonts w:ascii="Calibri" w:hAnsi="Calibri"/>
          <w:sz w:val="22"/>
          <w:szCs w:val="22"/>
        </w:rPr>
        <w:t>meghatározni</w:t>
      </w:r>
      <w:r w:rsidRPr="00FA314F">
        <w:rPr>
          <w:rFonts w:ascii="Calibri" w:hAnsi="Calibri"/>
          <w:sz w:val="22"/>
          <w:szCs w:val="22"/>
        </w:rPr>
        <w:t>, hogy az adott folyószámla tartozás vagy követel</w:t>
      </w:r>
      <w:r w:rsidR="00557102" w:rsidRPr="00FA314F">
        <w:rPr>
          <w:rFonts w:ascii="Calibri" w:hAnsi="Calibri"/>
          <w:sz w:val="22"/>
          <w:szCs w:val="22"/>
        </w:rPr>
        <w:t>és</w:t>
      </w:r>
      <w:r w:rsidRPr="00FA314F">
        <w:rPr>
          <w:rFonts w:ascii="Calibri" w:hAnsi="Calibri"/>
          <w:sz w:val="22"/>
          <w:szCs w:val="22"/>
        </w:rPr>
        <w:t xml:space="preserve"> jellegű. A </w:t>
      </w:r>
      <w:r w:rsidR="009109FF" w:rsidRPr="00FA314F">
        <w:rPr>
          <w:rFonts w:ascii="Calibri" w:hAnsi="Calibri"/>
          <w:sz w:val="22"/>
          <w:szCs w:val="22"/>
        </w:rPr>
        <w:t>tárgyidőszak</w:t>
      </w:r>
      <w:r w:rsidRPr="00FA314F">
        <w:rPr>
          <w:rFonts w:ascii="Calibri" w:hAnsi="Calibri"/>
          <w:sz w:val="22"/>
          <w:szCs w:val="22"/>
        </w:rPr>
        <w:t xml:space="preserve"> közben történt – a napi egyenleg változását okozó – bruttó folyószámla mozgásokat, amelyek esetleg többször is előjel változást okoztak, nem kell figyelembe venni, azok </w:t>
      </w:r>
      <w:proofErr w:type="spellStart"/>
      <w:r w:rsidRPr="00FA314F">
        <w:rPr>
          <w:rFonts w:ascii="Calibri" w:hAnsi="Calibri"/>
          <w:sz w:val="22"/>
          <w:szCs w:val="22"/>
        </w:rPr>
        <w:t>nettósíthatók</w:t>
      </w:r>
      <w:proofErr w:type="spellEnd"/>
      <w:r w:rsidRPr="00FA314F">
        <w:rPr>
          <w:rFonts w:ascii="Calibri" w:hAnsi="Calibri"/>
          <w:sz w:val="22"/>
          <w:szCs w:val="22"/>
        </w:rPr>
        <w:t xml:space="preserve">. A folyószámla nyitó és záró állománya közti különbözetekből adódó – attól függően, hogy növekedést vagy csökkenést eredményeztek az összesített nettó változások – összesített eltéréseket kell beállítani a tranzakciókhoz, amelyek azonos országban vezetett azonos devizanemű bankszámlák esetében összevonhatóak az alábbiak szerint: </w:t>
      </w:r>
    </w:p>
    <w:p w14:paraId="7B063FD5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  <w:u w:val="single"/>
        </w:rPr>
      </w:pPr>
    </w:p>
    <w:p w14:paraId="39CBB8ED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folyószámlán történő jóváírások és terhelések után </w:t>
      </w:r>
      <w:proofErr w:type="gramStart"/>
      <w:r w:rsidRPr="00FA314F">
        <w:rPr>
          <w:rFonts w:ascii="Calibri" w:hAnsi="Calibri"/>
          <w:sz w:val="22"/>
          <w:szCs w:val="22"/>
        </w:rPr>
        <w:t>kapott</w:t>
      </w:r>
      <w:proofErr w:type="gramEnd"/>
      <w:r w:rsidRPr="00FA314F">
        <w:rPr>
          <w:rFonts w:ascii="Calibri" w:hAnsi="Calibri"/>
          <w:sz w:val="22"/>
          <w:szCs w:val="22"/>
        </w:rPr>
        <w:t xml:space="preserve"> </w:t>
      </w:r>
      <w:r w:rsidR="001671FC" w:rsidRPr="00FA314F">
        <w:rPr>
          <w:rFonts w:ascii="Calibri" w:hAnsi="Calibri"/>
          <w:sz w:val="22"/>
          <w:szCs w:val="22"/>
        </w:rPr>
        <w:t xml:space="preserve">illetve </w:t>
      </w:r>
      <w:r w:rsidRPr="00FA314F">
        <w:rPr>
          <w:rFonts w:ascii="Calibri" w:hAnsi="Calibri"/>
          <w:sz w:val="22"/>
          <w:szCs w:val="22"/>
        </w:rPr>
        <w:t>fizetett kamat hozzáadódik a folyószámla egyenlegéhez, és az így keletkezett megnövelt vagy csökkentett egyenleg lesz az, amit jelenteni kell.</w:t>
      </w:r>
      <w:r w:rsidR="001671FC" w:rsidRPr="00FA314F">
        <w:rPr>
          <w:rFonts w:ascii="Calibri" w:hAnsi="Calibri"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>A nyitó és záró állományoknál lehetséges – a folyószámlahitelekből adódóan – negatív előjel feltüntetése.</w:t>
      </w:r>
    </w:p>
    <w:p w14:paraId="57824153" w14:textId="77777777" w:rsidR="00270FCE" w:rsidRPr="00FA314F" w:rsidRDefault="00270FCE" w:rsidP="0053407D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Amennyiben a folyószámlákon a csökkenést eredményező mozgások meghaladják a nyitó állományok összegét, abban az esetben lehetséges a záró állományoknál negatív előjel feltüntetése. </w:t>
      </w:r>
    </w:p>
    <w:p w14:paraId="3B10F634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14C1F5B2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</w:t>
      </w:r>
      <w:proofErr w:type="spellStart"/>
      <w:r w:rsidRPr="00FA314F">
        <w:rPr>
          <w:rFonts w:ascii="Calibri" w:hAnsi="Calibri"/>
          <w:sz w:val="22"/>
          <w:szCs w:val="22"/>
        </w:rPr>
        <w:t>zero-balancing</w:t>
      </w:r>
      <w:proofErr w:type="spellEnd"/>
      <w:r w:rsidRPr="00FA314F">
        <w:rPr>
          <w:rFonts w:ascii="Calibri" w:hAnsi="Calibri"/>
          <w:sz w:val="22"/>
          <w:szCs w:val="22"/>
        </w:rPr>
        <w:t xml:space="preserve"> keretében működő (naponta lenullázandó) bankszámlák esetében csak abban az esetben kell jelenteni a külföldi bankszámlák nyitó és záró állományait, valamint a nettó állományváltozásokat, ha </w:t>
      </w:r>
      <w:r w:rsidR="009109FF" w:rsidRPr="00FA314F">
        <w:rPr>
          <w:rFonts w:ascii="Calibri" w:hAnsi="Calibri"/>
          <w:sz w:val="22"/>
          <w:szCs w:val="22"/>
        </w:rPr>
        <w:t>tárgyidőszak</w:t>
      </w:r>
      <w:r w:rsidRPr="00FA314F">
        <w:rPr>
          <w:rFonts w:ascii="Calibri" w:hAnsi="Calibri"/>
          <w:sz w:val="22"/>
          <w:szCs w:val="22"/>
        </w:rPr>
        <w:t xml:space="preserve"> elején vagy végén 0-tól eltérő állom</w:t>
      </w:r>
      <w:r w:rsidR="00070867" w:rsidRPr="00FA314F">
        <w:rPr>
          <w:rFonts w:ascii="Calibri" w:hAnsi="Calibri"/>
          <w:sz w:val="22"/>
          <w:szCs w:val="22"/>
        </w:rPr>
        <w:t xml:space="preserve">ánnyal </w:t>
      </w:r>
      <w:r w:rsidR="00F80E07" w:rsidRPr="00FA314F">
        <w:rPr>
          <w:rFonts w:ascii="Calibri" w:hAnsi="Calibri"/>
          <w:sz w:val="22"/>
          <w:szCs w:val="22"/>
        </w:rPr>
        <w:t xml:space="preserve">nyitottak vagy </w:t>
      </w:r>
      <w:r w:rsidR="00070867" w:rsidRPr="00FA314F">
        <w:rPr>
          <w:rFonts w:ascii="Calibri" w:hAnsi="Calibri"/>
          <w:sz w:val="22"/>
          <w:szCs w:val="22"/>
        </w:rPr>
        <w:t>zártak a bankszámlák.  (K</w:t>
      </w:r>
      <w:r w:rsidRPr="00FA314F">
        <w:rPr>
          <w:rFonts w:ascii="Calibri" w:hAnsi="Calibri"/>
          <w:sz w:val="22"/>
          <w:szCs w:val="22"/>
        </w:rPr>
        <w:t>ivételt képez, ha egyéb állományváltozás jellegű állományváltozás történt a bankszámlán).</w:t>
      </w:r>
    </w:p>
    <w:p w14:paraId="6FFB681B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1AD5C7BA" w14:textId="77777777" w:rsidR="00306902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folyószámlákra általában nem jellemző a kamatelhatárolás, ezért a látra szóló betétek után a folyószámlán jóváírt</w:t>
      </w:r>
      <w:r w:rsidR="001671FC" w:rsidRPr="00FA314F">
        <w:rPr>
          <w:rFonts w:ascii="Calibri" w:hAnsi="Calibri"/>
          <w:sz w:val="22"/>
          <w:szCs w:val="22"/>
        </w:rPr>
        <w:t>,</w:t>
      </w:r>
      <w:r w:rsidRPr="00FA314F">
        <w:rPr>
          <w:rFonts w:ascii="Calibri" w:hAnsi="Calibri"/>
          <w:sz w:val="22"/>
          <w:szCs w:val="22"/>
        </w:rPr>
        <w:t xml:space="preserve"> kapott kamatokat, illetve a folyószámlahitelek következtében a folyószámlán megjelenő terheléseket</w:t>
      </w:r>
      <w:r w:rsidR="001671FC" w:rsidRPr="00FA314F">
        <w:rPr>
          <w:rFonts w:ascii="Calibri" w:hAnsi="Calibri"/>
          <w:sz w:val="22"/>
          <w:szCs w:val="22"/>
        </w:rPr>
        <w:t>,</w:t>
      </w:r>
      <w:r w:rsidRPr="00FA314F">
        <w:rPr>
          <w:rFonts w:ascii="Calibri" w:hAnsi="Calibri"/>
          <w:sz w:val="22"/>
          <w:szCs w:val="22"/>
        </w:rPr>
        <w:t xml:space="preserve"> fizetett kamatokat kell jelenteni.</w:t>
      </w:r>
    </w:p>
    <w:p w14:paraId="165BDE0D" w14:textId="77777777" w:rsidR="003C0DCA" w:rsidRPr="00FA314F" w:rsidRDefault="003C0DCA" w:rsidP="00270FCE">
      <w:pPr>
        <w:pStyle w:val="Szvegtrzs"/>
        <w:rPr>
          <w:rFonts w:ascii="Calibri" w:hAnsi="Calibri"/>
          <w:b/>
          <w:bCs/>
          <w:sz w:val="22"/>
          <w:szCs w:val="22"/>
        </w:rPr>
      </w:pPr>
      <w:bookmarkStart w:id="143" w:name="_Toc120520876"/>
      <w:bookmarkStart w:id="144" w:name="_Toc121888742"/>
      <w:bookmarkStart w:id="145" w:name="_Toc122489436"/>
      <w:bookmarkStart w:id="146" w:name="_Toc122489804"/>
      <w:bookmarkStart w:id="147" w:name="_Toc122850690"/>
    </w:p>
    <w:p w14:paraId="5D624408" w14:textId="77777777" w:rsidR="00270FCE" w:rsidRPr="00FA314F" w:rsidRDefault="00EF4D7D" w:rsidP="00270FCE">
      <w:pPr>
        <w:pStyle w:val="Szvegtrzs"/>
        <w:rPr>
          <w:rFonts w:ascii="Calibri" w:hAnsi="Calibri"/>
          <w:bCs/>
          <w:color w:val="FF0000"/>
          <w:sz w:val="22"/>
          <w:szCs w:val="22"/>
        </w:rPr>
      </w:pPr>
      <w:r w:rsidRPr="00FA314F">
        <w:rPr>
          <w:rFonts w:ascii="Calibri" w:hAnsi="Calibri"/>
          <w:bCs/>
          <w:sz w:val="22"/>
          <w:szCs w:val="22"/>
        </w:rPr>
        <w:t>b</w:t>
      </w:r>
      <w:r w:rsidR="00270FCE" w:rsidRPr="00FA314F">
        <w:rPr>
          <w:rFonts w:ascii="Calibri" w:hAnsi="Calibri"/>
          <w:bCs/>
          <w:sz w:val="22"/>
          <w:szCs w:val="22"/>
        </w:rPr>
        <w:t xml:space="preserve">) Nem bank által </w:t>
      </w:r>
      <w:r w:rsidR="001671FC" w:rsidRPr="00FA314F">
        <w:rPr>
          <w:rFonts w:ascii="Calibri" w:hAnsi="Calibri"/>
          <w:bCs/>
          <w:sz w:val="22"/>
          <w:szCs w:val="22"/>
        </w:rPr>
        <w:t xml:space="preserve">az adatszolgáltató részére </w:t>
      </w:r>
      <w:r w:rsidR="00270FCE" w:rsidRPr="00FA314F">
        <w:rPr>
          <w:rFonts w:ascii="Calibri" w:hAnsi="Calibri"/>
          <w:bCs/>
          <w:sz w:val="22"/>
          <w:szCs w:val="22"/>
        </w:rPr>
        <w:t>vezetett folyószám</w:t>
      </w:r>
      <w:r w:rsidR="001671FC" w:rsidRPr="00FA314F">
        <w:rPr>
          <w:rFonts w:ascii="Calibri" w:hAnsi="Calibri"/>
          <w:bCs/>
          <w:sz w:val="22"/>
          <w:szCs w:val="22"/>
        </w:rPr>
        <w:t>lák</w:t>
      </w:r>
      <w:r w:rsidR="00270FCE" w:rsidRPr="00FA314F">
        <w:rPr>
          <w:rFonts w:ascii="Calibri" w:hAnsi="Calibri"/>
          <w:bCs/>
          <w:sz w:val="22"/>
          <w:szCs w:val="22"/>
        </w:rPr>
        <w:t xml:space="preserve"> (instrumentum rövid neve: </w:t>
      </w:r>
      <w:r w:rsidR="00720CDF" w:rsidRPr="00FA314F">
        <w:rPr>
          <w:rFonts w:ascii="Calibri" w:hAnsi="Calibri"/>
          <w:bCs/>
          <w:sz w:val="22"/>
          <w:szCs w:val="22"/>
        </w:rPr>
        <w:t>„</w:t>
      </w:r>
      <w:proofErr w:type="spellStart"/>
      <w:r w:rsidR="00270FCE" w:rsidRPr="00FA314F">
        <w:rPr>
          <w:rFonts w:ascii="Calibri" w:hAnsi="Calibri"/>
          <w:bCs/>
          <w:sz w:val="22"/>
          <w:szCs w:val="22"/>
        </w:rPr>
        <w:t>NBFSZLAK</w:t>
      </w:r>
      <w:bookmarkEnd w:id="143"/>
      <w:bookmarkEnd w:id="144"/>
      <w:bookmarkEnd w:id="145"/>
      <w:bookmarkEnd w:id="146"/>
      <w:bookmarkEnd w:id="147"/>
      <w:proofErr w:type="spellEnd"/>
      <w:r w:rsidR="00720CDF" w:rsidRPr="00FA314F">
        <w:rPr>
          <w:rFonts w:ascii="Calibri" w:hAnsi="Calibri"/>
          <w:bCs/>
          <w:sz w:val="22"/>
          <w:szCs w:val="22"/>
        </w:rPr>
        <w:t>”</w:t>
      </w:r>
      <w:r w:rsidRPr="00FA314F">
        <w:rPr>
          <w:rFonts w:ascii="Calibri" w:hAnsi="Calibri"/>
          <w:bCs/>
          <w:sz w:val="22"/>
          <w:szCs w:val="22"/>
        </w:rPr>
        <w:t>)</w:t>
      </w:r>
    </w:p>
    <w:p w14:paraId="1DD8C04C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1F55F1D6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BEFK2</w:t>
      </w:r>
      <w:r w:rsidR="004F203E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követelés oldali táblában „</w:t>
      </w:r>
      <w:proofErr w:type="spellStart"/>
      <w:r w:rsidRPr="00FA314F">
        <w:rPr>
          <w:rFonts w:ascii="Calibri" w:hAnsi="Calibri"/>
          <w:sz w:val="22"/>
          <w:szCs w:val="22"/>
        </w:rPr>
        <w:t>NBFSZLAK</w:t>
      </w:r>
      <w:proofErr w:type="spellEnd"/>
      <w:r w:rsidRPr="00FA314F">
        <w:rPr>
          <w:rFonts w:ascii="Calibri" w:hAnsi="Calibri"/>
          <w:sz w:val="22"/>
          <w:szCs w:val="22"/>
        </w:rPr>
        <w:t xml:space="preserve">” </w:t>
      </w:r>
      <w:r w:rsidR="002B0B69" w:rsidRPr="00FA314F">
        <w:rPr>
          <w:rFonts w:ascii="Calibri" w:hAnsi="Calibri"/>
          <w:sz w:val="22"/>
          <w:szCs w:val="22"/>
        </w:rPr>
        <w:t>instrumentum rövid névvel kell</w:t>
      </w:r>
      <w:r w:rsidRPr="00FA314F">
        <w:rPr>
          <w:rFonts w:ascii="Calibri" w:hAnsi="Calibri"/>
          <w:sz w:val="22"/>
          <w:szCs w:val="22"/>
        </w:rPr>
        <w:t xml:space="preserve"> ellátni 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befektetési vállalkozás által vezetett ügyfélszámlákat, amely alatt az alábbiak ért</w:t>
      </w:r>
      <w:r w:rsidR="001671FC" w:rsidRPr="00FA314F">
        <w:rPr>
          <w:rFonts w:ascii="Calibri" w:hAnsi="Calibri"/>
          <w:sz w:val="22"/>
          <w:szCs w:val="22"/>
        </w:rPr>
        <w:t>endők</w:t>
      </w:r>
      <w:r w:rsidRPr="00FA314F">
        <w:rPr>
          <w:rFonts w:ascii="Calibri" w:hAnsi="Calibri"/>
          <w:sz w:val="22"/>
          <w:szCs w:val="22"/>
        </w:rPr>
        <w:t>:</w:t>
      </w:r>
    </w:p>
    <w:p w14:paraId="3F2B6A7F" w14:textId="77777777" w:rsidR="00270FCE" w:rsidRPr="00FA314F" w:rsidRDefault="00270FCE" w:rsidP="00DD5D74">
      <w:pPr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 w:cs="Garamond"/>
          <w:color w:val="000000"/>
          <w:sz w:val="22"/>
          <w:szCs w:val="22"/>
        </w:rPr>
        <w:t xml:space="preserve">az adatszolgáltató részére </w:t>
      </w:r>
      <w:r w:rsidR="009460E1" w:rsidRPr="00FA314F">
        <w:rPr>
          <w:rFonts w:ascii="Calibri" w:hAnsi="Calibri" w:cs="Garamond"/>
          <w:color w:val="000000"/>
          <w:sz w:val="22"/>
          <w:szCs w:val="22"/>
        </w:rPr>
        <w:t>nem rezidens</w:t>
      </w:r>
      <w:r w:rsidRPr="00FA314F">
        <w:rPr>
          <w:rFonts w:ascii="Calibri" w:hAnsi="Calibri" w:cs="Garamond"/>
          <w:color w:val="000000"/>
          <w:sz w:val="22"/>
          <w:szCs w:val="22"/>
        </w:rPr>
        <w:t xml:space="preserve"> nem hitelintézeti befektetési vállalkozásnál befektetési szolgáltatási tevékenység igénybevétele céljából vezetett folyószáml</w:t>
      </w:r>
      <w:r w:rsidR="00677E0A" w:rsidRPr="00FA314F">
        <w:rPr>
          <w:rFonts w:ascii="Calibri" w:hAnsi="Calibri" w:cs="Garamond"/>
          <w:color w:val="000000"/>
          <w:sz w:val="22"/>
          <w:szCs w:val="22"/>
        </w:rPr>
        <w:t>a</w:t>
      </w:r>
      <w:r w:rsidRPr="00FA314F">
        <w:rPr>
          <w:rFonts w:ascii="Calibri" w:hAnsi="Calibri" w:cs="Garamond"/>
          <w:color w:val="000000"/>
          <w:sz w:val="22"/>
          <w:szCs w:val="22"/>
        </w:rPr>
        <w:t>, amelyen letétek, biztosítékok céljára történnek pénzelhelyezések.</w:t>
      </w:r>
    </w:p>
    <w:p w14:paraId="7FA1561C" w14:textId="77777777" w:rsidR="00270FCE" w:rsidRPr="00FA314F" w:rsidRDefault="00270FCE" w:rsidP="00270FCE">
      <w:pPr>
        <w:rPr>
          <w:rFonts w:ascii="Calibri" w:hAnsi="Calibri"/>
          <w:sz w:val="22"/>
          <w:szCs w:val="22"/>
        </w:rPr>
      </w:pPr>
    </w:p>
    <w:p w14:paraId="6B71776A" w14:textId="77777777" w:rsidR="006927FF" w:rsidRPr="00FA314F" w:rsidRDefault="00270FCE" w:rsidP="006927FF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nem banki folyószámlákat 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partner országának </w:t>
      </w:r>
      <w:proofErr w:type="gramStart"/>
      <w:r w:rsidRPr="00FA314F">
        <w:rPr>
          <w:rFonts w:ascii="Calibri" w:hAnsi="Calibri"/>
          <w:sz w:val="22"/>
          <w:szCs w:val="22"/>
        </w:rPr>
        <w:t>figyelembe vételével</w:t>
      </w:r>
      <w:proofErr w:type="gramEnd"/>
      <w:r w:rsidRPr="00FA314F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FA314F">
        <w:rPr>
          <w:rFonts w:ascii="Calibri" w:hAnsi="Calibri"/>
          <w:sz w:val="22"/>
          <w:szCs w:val="22"/>
        </w:rPr>
        <w:t>országonkénti</w:t>
      </w:r>
      <w:proofErr w:type="spellEnd"/>
      <w:r w:rsidRPr="00FA314F">
        <w:rPr>
          <w:rFonts w:ascii="Calibri" w:hAnsi="Calibri"/>
          <w:sz w:val="22"/>
          <w:szCs w:val="22"/>
        </w:rPr>
        <w:t xml:space="preserve"> és </w:t>
      </w:r>
      <w:proofErr w:type="spellStart"/>
      <w:r w:rsidRPr="00FA314F">
        <w:rPr>
          <w:rFonts w:ascii="Calibri" w:hAnsi="Calibri"/>
          <w:sz w:val="22"/>
          <w:szCs w:val="22"/>
        </w:rPr>
        <w:t>devizanemenkénti</w:t>
      </w:r>
      <w:proofErr w:type="spellEnd"/>
      <w:r w:rsidRPr="00FA314F">
        <w:rPr>
          <w:rFonts w:ascii="Calibri" w:hAnsi="Calibri"/>
          <w:sz w:val="22"/>
          <w:szCs w:val="22"/>
        </w:rPr>
        <w:t xml:space="preserve"> bontásban </w:t>
      </w:r>
      <w:r w:rsidR="00EF4D7D" w:rsidRPr="00FA314F">
        <w:rPr>
          <w:rFonts w:ascii="Calibri" w:hAnsi="Calibri"/>
          <w:sz w:val="22"/>
          <w:szCs w:val="22"/>
        </w:rPr>
        <w:t xml:space="preserve">a folyószámlákra vonatkozóan </w:t>
      </w:r>
      <w:r w:rsidR="006927FF" w:rsidRPr="00FA314F">
        <w:rPr>
          <w:rFonts w:ascii="Calibri" w:hAnsi="Calibri"/>
          <w:sz w:val="22"/>
          <w:szCs w:val="22"/>
        </w:rPr>
        <w:t xml:space="preserve">a jelen pont a) alpontjában foglaltak alkalmazásával kell megadni. </w:t>
      </w:r>
    </w:p>
    <w:p w14:paraId="7AFF1876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lastRenderedPageBreak/>
        <w:t>A befektetési szolgáltatók által vezetett folyószámlák jellemzően pozitív egyenleggel bírnak, de ha előfordul, hogy hátralék</w:t>
      </w:r>
      <w:r w:rsidR="006927FF" w:rsidRPr="00FA314F">
        <w:rPr>
          <w:rFonts w:ascii="Calibri" w:hAnsi="Calibri"/>
          <w:sz w:val="22"/>
          <w:szCs w:val="22"/>
        </w:rPr>
        <w:t xml:space="preserve">, </w:t>
      </w:r>
      <w:r w:rsidRPr="00FA314F">
        <w:rPr>
          <w:rFonts w:ascii="Calibri" w:hAnsi="Calibri"/>
          <w:sz w:val="22"/>
          <w:szCs w:val="22"/>
        </w:rPr>
        <w:t>tartozás lép fel rajta (számlahitel keletkezik), akkor a folyószámlák jelentési módszerével egyez</w:t>
      </w:r>
      <w:r w:rsidR="00070867" w:rsidRPr="00FA314F">
        <w:rPr>
          <w:rFonts w:ascii="Calibri" w:hAnsi="Calibri"/>
          <w:sz w:val="22"/>
          <w:szCs w:val="22"/>
        </w:rPr>
        <w:t>ően ugyanebben a táblában kell</w:t>
      </w:r>
      <w:r w:rsidRPr="00FA314F">
        <w:rPr>
          <w:rFonts w:ascii="Calibri" w:hAnsi="Calibri"/>
          <w:sz w:val="22"/>
          <w:szCs w:val="22"/>
        </w:rPr>
        <w:t xml:space="preserve"> jelenteni, a</w:t>
      </w:r>
      <w:r w:rsidR="006927FF" w:rsidRPr="00FA314F">
        <w:rPr>
          <w:rFonts w:ascii="Calibri" w:hAnsi="Calibri"/>
          <w:sz w:val="22"/>
          <w:szCs w:val="22"/>
        </w:rPr>
        <w:t xml:space="preserve"> jelen pont a) alpontjában </w:t>
      </w:r>
      <w:r w:rsidRPr="00FA314F">
        <w:rPr>
          <w:rFonts w:ascii="Calibri" w:hAnsi="Calibri"/>
          <w:sz w:val="22"/>
          <w:szCs w:val="22"/>
        </w:rPr>
        <w:t>ismertetett módon.</w:t>
      </w:r>
    </w:p>
    <w:p w14:paraId="275A69EB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529E2A5F" w14:textId="77777777" w:rsidR="00154248" w:rsidRPr="00FA314F" w:rsidRDefault="00154248" w:rsidP="00154248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nem rezidens befektetési szolgáltatók által vezetett folyószámlákon általában nem történik az elhelyezett pénzösszegek (letétek, biztosítékok) után kamatjóváírás és az</w:t>
      </w:r>
      <w:r w:rsidRPr="00FA314F">
        <w:rPr>
          <w:rFonts w:ascii="Calibri" w:hAnsi="Calibri"/>
          <w:b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>esetlegesen keletkező számlahitelek miatt kamatterhelés, s nem jellemző a kamatelhatárolás. Ezért (amennyiben mégis sor kerül rá) csak e folyószámlák egyenlege után a tárgyidőszakban a folyószámlán (jóváírt) kapott kamatokat, illetve a folyószámlahitelek következtében a folyószámlán megjelenő (terheléseket) fizetett kamatokat kell jelenteni.</w:t>
      </w:r>
    </w:p>
    <w:p w14:paraId="18CC5BBA" w14:textId="77777777" w:rsidR="00306902" w:rsidRPr="00FA314F" w:rsidRDefault="00306902" w:rsidP="00270FCE">
      <w:pPr>
        <w:jc w:val="both"/>
        <w:rPr>
          <w:rFonts w:ascii="Calibri" w:hAnsi="Calibri"/>
          <w:sz w:val="22"/>
          <w:szCs w:val="22"/>
        </w:rPr>
      </w:pPr>
    </w:p>
    <w:p w14:paraId="72E7A08B" w14:textId="77777777" w:rsidR="00270FCE" w:rsidRPr="00FA314F" w:rsidRDefault="00EF4D7D" w:rsidP="00270FCE">
      <w:pPr>
        <w:pStyle w:val="Szvegtrzs"/>
        <w:rPr>
          <w:rFonts w:ascii="Calibri" w:hAnsi="Calibri"/>
          <w:sz w:val="22"/>
          <w:szCs w:val="22"/>
        </w:rPr>
      </w:pPr>
      <w:bookmarkStart w:id="148" w:name="_Toc117306272"/>
      <w:bookmarkStart w:id="149" w:name="_Toc117934619"/>
      <w:bookmarkStart w:id="150" w:name="_Toc118188065"/>
      <w:bookmarkStart w:id="151" w:name="_Toc119500110"/>
      <w:bookmarkStart w:id="152" w:name="_Toc119500338"/>
      <w:bookmarkStart w:id="153" w:name="_Toc119845892"/>
      <w:bookmarkStart w:id="154" w:name="_Toc120520877"/>
      <w:bookmarkStart w:id="155" w:name="_Toc121888743"/>
      <w:bookmarkStart w:id="156" w:name="_Toc122489437"/>
      <w:bookmarkStart w:id="157" w:name="_Toc122489805"/>
      <w:bookmarkStart w:id="158" w:name="_Toc122850691"/>
      <w:bookmarkStart w:id="159" w:name="_Toc118082195"/>
      <w:r w:rsidRPr="00FA314F">
        <w:rPr>
          <w:rFonts w:ascii="Calibri" w:hAnsi="Calibri"/>
          <w:bCs/>
          <w:sz w:val="22"/>
          <w:szCs w:val="22"/>
        </w:rPr>
        <w:t>c</w:t>
      </w:r>
      <w:r w:rsidR="00270FCE" w:rsidRPr="00FA314F">
        <w:rPr>
          <w:rFonts w:ascii="Calibri" w:hAnsi="Calibri"/>
          <w:bCs/>
          <w:sz w:val="22"/>
          <w:szCs w:val="22"/>
        </w:rPr>
        <w:t>) Lekötött bankbetétek</w:t>
      </w:r>
      <w:bookmarkEnd w:id="148"/>
      <w:bookmarkEnd w:id="149"/>
      <w:bookmarkEnd w:id="150"/>
      <w:bookmarkEnd w:id="151"/>
      <w:bookmarkEnd w:id="152"/>
      <w:r w:rsidR="00270FCE" w:rsidRPr="00FA314F">
        <w:rPr>
          <w:rFonts w:ascii="Calibri" w:hAnsi="Calibri"/>
          <w:bCs/>
          <w:sz w:val="22"/>
          <w:szCs w:val="22"/>
        </w:rPr>
        <w:t xml:space="preserve"> (instrumentum rövid neve: </w:t>
      </w:r>
      <w:r w:rsidR="00720CDF" w:rsidRPr="00FA314F">
        <w:rPr>
          <w:rFonts w:ascii="Calibri" w:hAnsi="Calibri"/>
          <w:bCs/>
          <w:sz w:val="22"/>
          <w:szCs w:val="22"/>
        </w:rPr>
        <w:t>„</w:t>
      </w:r>
      <w:proofErr w:type="spellStart"/>
      <w:r w:rsidR="00270FCE" w:rsidRPr="00FA314F">
        <w:rPr>
          <w:rFonts w:ascii="Calibri" w:hAnsi="Calibri"/>
          <w:bCs/>
          <w:sz w:val="22"/>
          <w:szCs w:val="22"/>
        </w:rPr>
        <w:t>LBETK</w:t>
      </w:r>
      <w:bookmarkEnd w:id="153"/>
      <w:bookmarkEnd w:id="154"/>
      <w:bookmarkEnd w:id="155"/>
      <w:bookmarkEnd w:id="156"/>
      <w:bookmarkEnd w:id="157"/>
      <w:bookmarkEnd w:id="158"/>
      <w:proofErr w:type="spellEnd"/>
      <w:r w:rsidR="00720CDF" w:rsidRPr="00FA314F">
        <w:rPr>
          <w:rFonts w:ascii="Calibri" w:hAnsi="Calibri"/>
          <w:bCs/>
          <w:sz w:val="22"/>
          <w:szCs w:val="22"/>
        </w:rPr>
        <w:t>”</w:t>
      </w:r>
      <w:r w:rsidRPr="00FA314F">
        <w:rPr>
          <w:rFonts w:ascii="Calibri" w:hAnsi="Calibri"/>
          <w:bCs/>
          <w:sz w:val="22"/>
          <w:szCs w:val="22"/>
        </w:rPr>
        <w:t xml:space="preserve">) </w:t>
      </w:r>
    </w:p>
    <w:bookmarkEnd w:id="159"/>
    <w:p w14:paraId="3B06FA9E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15C95EA3" w14:textId="77777777" w:rsidR="00EF4D7D" w:rsidRPr="00FA314F" w:rsidRDefault="00EF4D7D" w:rsidP="00EF4D7D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</w:t>
      </w:r>
      <w:r w:rsidR="00CD2346" w:rsidRPr="00FA314F">
        <w:rPr>
          <w:rFonts w:ascii="Calibri" w:hAnsi="Calibri"/>
          <w:sz w:val="22"/>
          <w:szCs w:val="22"/>
        </w:rPr>
        <w:t>datok</w:t>
      </w:r>
      <w:r w:rsidRPr="00FA314F">
        <w:rPr>
          <w:rFonts w:ascii="Calibri" w:hAnsi="Calibri"/>
          <w:sz w:val="22"/>
          <w:szCs w:val="22"/>
        </w:rPr>
        <w:t xml:space="preserve"> csak a követelés oldali BEFK2</w:t>
      </w:r>
      <w:r w:rsidR="004F203E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táblában szerepeltethet</w:t>
      </w:r>
      <w:r w:rsidR="00677E0A" w:rsidRPr="00FA314F">
        <w:rPr>
          <w:rFonts w:ascii="Calibri" w:hAnsi="Calibri"/>
          <w:sz w:val="22"/>
          <w:szCs w:val="22"/>
        </w:rPr>
        <w:t>ő</w:t>
      </w:r>
      <w:r w:rsidRPr="00FA314F">
        <w:rPr>
          <w:rFonts w:ascii="Calibri" w:hAnsi="Calibri"/>
          <w:sz w:val="22"/>
          <w:szCs w:val="22"/>
        </w:rPr>
        <w:t>k</w:t>
      </w:r>
      <w:r w:rsidR="00CD2346" w:rsidRPr="00FA314F">
        <w:rPr>
          <w:rFonts w:ascii="Calibri" w:hAnsi="Calibri"/>
          <w:sz w:val="22"/>
          <w:szCs w:val="22"/>
        </w:rPr>
        <w:t>.</w:t>
      </w:r>
      <w:r w:rsidRPr="00FA314F">
        <w:rPr>
          <w:rFonts w:ascii="Calibri" w:hAnsi="Calibri"/>
          <w:sz w:val="22"/>
          <w:szCs w:val="22"/>
        </w:rPr>
        <w:t xml:space="preserve"> </w:t>
      </w:r>
    </w:p>
    <w:p w14:paraId="69404185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611E6EE5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Az BEFK2</w:t>
      </w:r>
      <w:r w:rsidR="004F203E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követelés oldali táblában a „</w:t>
      </w:r>
      <w:proofErr w:type="spellStart"/>
      <w:r w:rsidRPr="00FA314F">
        <w:rPr>
          <w:rFonts w:ascii="Calibri" w:hAnsi="Calibri"/>
          <w:sz w:val="22"/>
          <w:szCs w:val="22"/>
        </w:rPr>
        <w:t>LBETK</w:t>
      </w:r>
      <w:proofErr w:type="spellEnd"/>
      <w:r w:rsidRPr="00FA314F">
        <w:rPr>
          <w:rFonts w:ascii="Calibri" w:hAnsi="Calibri"/>
          <w:sz w:val="22"/>
          <w:szCs w:val="22"/>
        </w:rPr>
        <w:t xml:space="preserve">” instrumentum rövid névvel kell ellátni a lekötött bankbetéteket, ahol – a lejárat </w:t>
      </w:r>
      <w:proofErr w:type="gramStart"/>
      <w:r w:rsidRPr="00FA314F">
        <w:rPr>
          <w:rFonts w:ascii="Calibri" w:hAnsi="Calibri"/>
          <w:sz w:val="22"/>
          <w:szCs w:val="22"/>
        </w:rPr>
        <w:t>figyelembe vételével</w:t>
      </w:r>
      <w:proofErr w:type="gramEnd"/>
      <w:r w:rsidRPr="00FA314F">
        <w:rPr>
          <w:rFonts w:ascii="Calibri" w:hAnsi="Calibri"/>
          <w:sz w:val="22"/>
          <w:szCs w:val="22"/>
        </w:rPr>
        <w:t xml:space="preserve"> – az alábbiakat kell kimutatni:</w:t>
      </w:r>
    </w:p>
    <w:p w14:paraId="67913063" w14:textId="77777777" w:rsidR="00270FCE" w:rsidRPr="00FA314F" w:rsidRDefault="00BE32D6" w:rsidP="00DD5D74">
      <w:pPr>
        <w:numPr>
          <w:ilvl w:val="0"/>
          <w:numId w:val="27"/>
        </w:numPr>
        <w:tabs>
          <w:tab w:val="clear" w:pos="540"/>
        </w:tabs>
        <w:ind w:left="36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</w:t>
      </w:r>
      <w:r w:rsidR="00270FCE" w:rsidRPr="00FA314F">
        <w:rPr>
          <w:rFonts w:ascii="Calibri" w:hAnsi="Calibri"/>
          <w:sz w:val="22"/>
          <w:szCs w:val="22"/>
        </w:rPr>
        <w:t xml:space="preserve">z adatszolgáltató által 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="00270FCE" w:rsidRPr="00FA314F">
        <w:rPr>
          <w:rFonts w:ascii="Calibri" w:hAnsi="Calibri"/>
          <w:sz w:val="22"/>
          <w:szCs w:val="22"/>
        </w:rPr>
        <w:t xml:space="preserve"> hitelintézethez éven belüli vagy túli lejáratra történt betétjellegű kihelyezésekből, pénzeszközeinek lekötéseiből származó követelést</w:t>
      </w:r>
      <w:r w:rsidR="006927FF" w:rsidRPr="00FA314F">
        <w:rPr>
          <w:rFonts w:ascii="Calibri" w:hAnsi="Calibri"/>
          <w:sz w:val="22"/>
          <w:szCs w:val="22"/>
        </w:rPr>
        <w:t>,</w:t>
      </w:r>
    </w:p>
    <w:p w14:paraId="47FA4711" w14:textId="77777777" w:rsidR="00D6440A" w:rsidRPr="00FA314F" w:rsidRDefault="00BE32D6" w:rsidP="00DD5D74">
      <w:pPr>
        <w:numPr>
          <w:ilvl w:val="0"/>
          <w:numId w:val="27"/>
        </w:numPr>
        <w:tabs>
          <w:tab w:val="clear" w:pos="540"/>
        </w:tabs>
        <w:ind w:left="36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 w:cs="Arial"/>
          <w:sz w:val="22"/>
          <w:szCs w:val="22"/>
        </w:rPr>
        <w:t>a</w:t>
      </w:r>
      <w:r w:rsidR="00D6440A" w:rsidRPr="00FA314F">
        <w:rPr>
          <w:rFonts w:ascii="Calibri" w:hAnsi="Calibri" w:cs="Arial"/>
          <w:sz w:val="22"/>
          <w:szCs w:val="22"/>
        </w:rPr>
        <w:t>z adatszolgáltató által a derivatív ügyetek kiértékeléséhez kapcsolódó mark-</w:t>
      </w:r>
      <w:proofErr w:type="spellStart"/>
      <w:r w:rsidR="00D6440A" w:rsidRPr="00FA314F">
        <w:rPr>
          <w:rFonts w:ascii="Calibri" w:hAnsi="Calibri" w:cs="Arial"/>
          <w:sz w:val="22"/>
          <w:szCs w:val="22"/>
        </w:rPr>
        <w:t>to</w:t>
      </w:r>
      <w:proofErr w:type="spellEnd"/>
      <w:r w:rsidR="00D6440A" w:rsidRPr="00FA314F">
        <w:rPr>
          <w:rFonts w:ascii="Calibri" w:hAnsi="Calibri" w:cs="Arial"/>
          <w:sz w:val="22"/>
          <w:szCs w:val="22"/>
        </w:rPr>
        <w:t>-market (</w:t>
      </w:r>
      <w:r w:rsidR="009460E1" w:rsidRPr="00FA314F">
        <w:rPr>
          <w:rFonts w:ascii="Calibri" w:hAnsi="Calibri" w:cs="Arial"/>
          <w:sz w:val="22"/>
          <w:szCs w:val="22"/>
        </w:rPr>
        <w:t>nem rezidens</w:t>
      </w:r>
      <w:r w:rsidR="00D6440A" w:rsidRPr="00FA314F">
        <w:rPr>
          <w:rFonts w:ascii="Calibri" w:hAnsi="Calibri" w:cs="Arial"/>
          <w:sz w:val="22"/>
          <w:szCs w:val="22"/>
        </w:rPr>
        <w:t xml:space="preserve"> hitelintézeti partnerhez történt betét elhelyezés miatti) követeléseit,</w:t>
      </w:r>
      <w:r w:rsidRPr="00FA314F">
        <w:rPr>
          <w:rFonts w:ascii="Calibri" w:hAnsi="Calibri" w:cs="Arial"/>
          <w:sz w:val="22"/>
          <w:szCs w:val="22"/>
        </w:rPr>
        <w:t xml:space="preserve"> valamint</w:t>
      </w:r>
    </w:p>
    <w:p w14:paraId="67852FBD" w14:textId="77777777" w:rsidR="004F203E" w:rsidRPr="00FA314F" w:rsidRDefault="004F203E" w:rsidP="00DD5D74">
      <w:pPr>
        <w:numPr>
          <w:ilvl w:val="0"/>
          <w:numId w:val="27"/>
        </w:numPr>
        <w:tabs>
          <w:tab w:val="clear" w:pos="540"/>
        </w:tabs>
        <w:ind w:left="36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az adatszolgáltató által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hitelintézeteknél vezetett letéti, fedezeti számlákon történő pénzelhelyezések miatti követeléseket – ilyenek pl. az ún. </w:t>
      </w:r>
      <w:proofErr w:type="spellStart"/>
      <w:r w:rsidRPr="00FA314F">
        <w:rPr>
          <w:rFonts w:ascii="Calibri" w:hAnsi="Calibri"/>
          <w:sz w:val="22"/>
          <w:szCs w:val="22"/>
        </w:rPr>
        <w:t>escrow</w:t>
      </w:r>
      <w:proofErr w:type="spellEnd"/>
      <w:r w:rsidRPr="00FA314F">
        <w:rPr>
          <w:rFonts w:ascii="Calibri" w:hAnsi="Calibri"/>
          <w:sz w:val="22"/>
          <w:szCs w:val="22"/>
        </w:rPr>
        <w:t xml:space="preserve"> számlák </w:t>
      </w:r>
      <w:r w:rsidR="00765FD4" w:rsidRPr="00FA314F">
        <w:rPr>
          <w:rFonts w:ascii="Calibri" w:hAnsi="Calibri"/>
          <w:sz w:val="22"/>
          <w:szCs w:val="22"/>
        </w:rPr>
        <w:t xml:space="preserve">–, </w:t>
      </w:r>
      <w:r w:rsidRPr="00FA314F">
        <w:rPr>
          <w:rFonts w:ascii="Calibri" w:hAnsi="Calibri"/>
          <w:sz w:val="22"/>
          <w:szCs w:val="22"/>
        </w:rPr>
        <w:t>amelyeket rövid lejáratú bankbetétként kell jelenteni.</w:t>
      </w:r>
      <w:r w:rsidRPr="00FA314F" w:rsidDel="00390708">
        <w:rPr>
          <w:rFonts w:ascii="Calibri" w:hAnsi="Calibri"/>
          <w:sz w:val="22"/>
          <w:szCs w:val="22"/>
        </w:rPr>
        <w:t xml:space="preserve"> </w:t>
      </w:r>
    </w:p>
    <w:p w14:paraId="7B855A52" w14:textId="77777777" w:rsidR="00270FCE" w:rsidRPr="00FA314F" w:rsidRDefault="00270FCE" w:rsidP="00270FCE">
      <w:pPr>
        <w:jc w:val="both"/>
        <w:rPr>
          <w:rFonts w:ascii="Calibri" w:hAnsi="Calibri"/>
          <w:b/>
          <w:bCs/>
          <w:i/>
          <w:sz w:val="22"/>
          <w:szCs w:val="22"/>
          <w:u w:val="single"/>
        </w:rPr>
      </w:pPr>
    </w:p>
    <w:p w14:paraId="45E6F4E0" w14:textId="77777777" w:rsidR="00306902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 w:cs="Garamond"/>
          <w:color w:val="000000"/>
          <w:sz w:val="22"/>
          <w:szCs w:val="22"/>
        </w:rPr>
        <w:t>A bankbetétek esetében a betétkihelyezéseket és azok megszűnését nettó módon (nettó állományváltozást) kell jelenteni a tranzakciók alatt.</w:t>
      </w:r>
      <w:r w:rsidRPr="00FA314F">
        <w:rPr>
          <w:rFonts w:ascii="Calibri" w:hAnsi="Calibri"/>
          <w:color w:val="3366FF"/>
          <w:sz w:val="22"/>
          <w:szCs w:val="22"/>
        </w:rPr>
        <w:t xml:space="preserve"> </w:t>
      </w:r>
    </w:p>
    <w:p w14:paraId="484CFD3B" w14:textId="77777777" w:rsidR="00270FCE" w:rsidRPr="00FA314F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lekötött bankbetétek nyitó és záró állománya közti különbözetekből adódó – attól függően, hogy növekedést vagy csökkenést eredményeztek az összesített nettó változások</w:t>
      </w:r>
      <w:r w:rsidR="00CD2346" w:rsidRPr="00FA314F">
        <w:rPr>
          <w:rFonts w:ascii="Calibri" w:hAnsi="Calibri"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 xml:space="preserve">– összesített eltéréseket kell beállítani a tranzakciók nettó állományváltozásához előjelhelyesen. </w:t>
      </w:r>
    </w:p>
    <w:p w14:paraId="4C9BA1B1" w14:textId="77777777" w:rsidR="00270FCE" w:rsidRPr="00FA314F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 w:cs="Garamond"/>
          <w:color w:val="000000"/>
          <w:sz w:val="22"/>
          <w:szCs w:val="22"/>
        </w:rPr>
        <w:t>A betétkövetelések összege nem foglalja magában a kamatokat. Azokat a kamatjövedelmek között kell bruttó módon kimutatni.</w:t>
      </w:r>
    </w:p>
    <w:p w14:paraId="0996D44D" w14:textId="77777777" w:rsidR="00270FCE" w:rsidRPr="00FA314F" w:rsidRDefault="00270FCE" w:rsidP="00270FCE">
      <w:pPr>
        <w:rPr>
          <w:rFonts w:ascii="Calibri" w:hAnsi="Calibri"/>
          <w:sz w:val="22"/>
          <w:szCs w:val="22"/>
        </w:rPr>
      </w:pPr>
    </w:p>
    <w:p w14:paraId="7A5B4F02" w14:textId="77777777" w:rsidR="00322A7E" w:rsidRPr="00FA314F" w:rsidRDefault="00322A7E" w:rsidP="00665DF0">
      <w:pPr>
        <w:jc w:val="both"/>
        <w:rPr>
          <w:rFonts w:ascii="Calibri" w:hAnsi="Calibri"/>
          <w:b/>
          <w:sz w:val="22"/>
          <w:szCs w:val="22"/>
        </w:rPr>
      </w:pPr>
    </w:p>
    <w:p w14:paraId="1BF2F30B" w14:textId="77777777" w:rsidR="00322A7E" w:rsidRPr="00FA314F" w:rsidRDefault="00322A7E" w:rsidP="00665DF0">
      <w:pPr>
        <w:jc w:val="both"/>
        <w:rPr>
          <w:rFonts w:ascii="Calibri" w:hAnsi="Calibri"/>
          <w:b/>
          <w:sz w:val="22"/>
          <w:szCs w:val="22"/>
        </w:rPr>
      </w:pPr>
    </w:p>
    <w:p w14:paraId="5262B573" w14:textId="77777777" w:rsidR="00070867" w:rsidRPr="00FA314F" w:rsidRDefault="00070867" w:rsidP="00665DF0">
      <w:pPr>
        <w:jc w:val="both"/>
        <w:rPr>
          <w:rFonts w:ascii="Calibri" w:hAnsi="Calibri"/>
          <w:b/>
          <w:sz w:val="22"/>
          <w:szCs w:val="22"/>
        </w:rPr>
      </w:pPr>
      <w:r w:rsidRPr="00FA314F">
        <w:rPr>
          <w:rFonts w:ascii="Calibri" w:hAnsi="Calibri"/>
          <w:b/>
          <w:sz w:val="22"/>
          <w:szCs w:val="22"/>
        </w:rPr>
        <w:t>BEFK3</w:t>
      </w:r>
      <w:r w:rsidR="00B84A9D" w:rsidRPr="00FA314F">
        <w:rPr>
          <w:rFonts w:ascii="Calibri" w:hAnsi="Calibri"/>
          <w:b/>
          <w:sz w:val="22"/>
          <w:szCs w:val="22"/>
        </w:rPr>
        <w:t>_GHI</w:t>
      </w:r>
      <w:r w:rsidRPr="00FA314F">
        <w:rPr>
          <w:rFonts w:ascii="Calibri" w:hAnsi="Calibri"/>
          <w:b/>
          <w:sz w:val="22"/>
          <w:szCs w:val="22"/>
        </w:rPr>
        <w:t xml:space="preserve"> </w:t>
      </w:r>
      <w:r w:rsidR="00665DF0" w:rsidRPr="00FA314F">
        <w:rPr>
          <w:rFonts w:ascii="Calibri" w:hAnsi="Calibri"/>
          <w:b/>
          <w:sz w:val="22"/>
          <w:szCs w:val="22"/>
        </w:rPr>
        <w:t xml:space="preserve">tábla: </w:t>
      </w:r>
      <w:r w:rsidRPr="00FA314F">
        <w:rPr>
          <w:rFonts w:ascii="Calibri" w:hAnsi="Calibri"/>
          <w:b/>
          <w:sz w:val="22"/>
          <w:szCs w:val="22"/>
        </w:rPr>
        <w:t>Rövid kereskedelmi hitelkövetelés és BEFT3</w:t>
      </w:r>
      <w:r w:rsidR="00B84A9D" w:rsidRPr="00FA314F">
        <w:rPr>
          <w:rFonts w:ascii="Calibri" w:hAnsi="Calibri"/>
          <w:b/>
          <w:sz w:val="22"/>
          <w:szCs w:val="22"/>
        </w:rPr>
        <w:t>_GHI</w:t>
      </w:r>
      <w:r w:rsidRPr="00FA314F">
        <w:rPr>
          <w:rFonts w:ascii="Calibri" w:hAnsi="Calibri"/>
          <w:b/>
          <w:sz w:val="22"/>
          <w:szCs w:val="22"/>
        </w:rPr>
        <w:t xml:space="preserve"> </w:t>
      </w:r>
      <w:r w:rsidR="00665DF0" w:rsidRPr="00FA314F">
        <w:rPr>
          <w:rFonts w:ascii="Calibri" w:hAnsi="Calibri"/>
          <w:b/>
          <w:sz w:val="22"/>
          <w:szCs w:val="22"/>
        </w:rPr>
        <w:t xml:space="preserve">tábla: </w:t>
      </w:r>
      <w:r w:rsidRPr="00FA314F">
        <w:rPr>
          <w:rFonts w:ascii="Calibri" w:hAnsi="Calibri"/>
          <w:b/>
          <w:sz w:val="22"/>
          <w:szCs w:val="22"/>
        </w:rPr>
        <w:t>Rövid kereskedelmi hiteltartozás</w:t>
      </w:r>
    </w:p>
    <w:p w14:paraId="2FD7EF6B" w14:textId="77777777" w:rsidR="00270FCE" w:rsidRPr="00FA314F" w:rsidRDefault="00270FCE" w:rsidP="00270FCE">
      <w:pPr>
        <w:rPr>
          <w:rFonts w:ascii="Calibri" w:hAnsi="Calibri"/>
          <w:sz w:val="22"/>
          <w:szCs w:val="22"/>
        </w:rPr>
      </w:pPr>
    </w:p>
    <w:p w14:paraId="0A08B244" w14:textId="77777777" w:rsidR="00665DF0" w:rsidRPr="00FA314F" w:rsidRDefault="00665DF0" w:rsidP="00270FCE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táblákban az alábbi instrumentum rövid neveket kell alkalmazni:</w:t>
      </w:r>
    </w:p>
    <w:p w14:paraId="0AAB9EBE" w14:textId="77777777" w:rsidR="009E5218" w:rsidRPr="00FA314F" w:rsidRDefault="009E5218" w:rsidP="00270FCE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</w:p>
    <w:p w14:paraId="74F58FCD" w14:textId="77777777" w:rsidR="009E5218" w:rsidRPr="00FA314F" w:rsidRDefault="009E5218" w:rsidP="00270FCE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</w:p>
    <w:tbl>
      <w:tblPr>
        <w:tblW w:w="829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3038"/>
        <w:gridCol w:w="937"/>
        <w:gridCol w:w="3203"/>
      </w:tblGrid>
      <w:tr w:rsidR="00C33D84" w:rsidRPr="00FA314F" w14:paraId="4237908B" w14:textId="77777777">
        <w:trPr>
          <w:trHeight w:val="269"/>
          <w:jc w:val="center"/>
        </w:trPr>
        <w:tc>
          <w:tcPr>
            <w:tcW w:w="4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9A8ED5" w14:textId="77777777" w:rsidR="00C33D84" w:rsidRPr="00FA314F" w:rsidRDefault="00C33D84" w:rsidP="00422FD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Követelések esetében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662F76" w14:textId="77777777" w:rsidR="00C33D84" w:rsidRPr="00FA314F" w:rsidRDefault="00C33D84" w:rsidP="00422FD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Tartozások esetében</w:t>
            </w:r>
          </w:p>
        </w:tc>
      </w:tr>
      <w:tr w:rsidR="00C33D84" w:rsidRPr="00FA314F" w14:paraId="79ACFFEB" w14:textId="77777777">
        <w:trPr>
          <w:trHeight w:val="479"/>
          <w:jc w:val="center"/>
        </w:trPr>
        <w:tc>
          <w:tcPr>
            <w:tcW w:w="4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B0F3B1" w14:textId="77777777" w:rsidR="00C33D84" w:rsidRPr="00FA314F" w:rsidRDefault="00C33D84" w:rsidP="00C33D8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BEFK3</w:t>
            </w:r>
            <w:r w:rsidR="00B84A9D"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_GHI</w:t>
            </w: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táblában választható rövid nevek: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81CD47" w14:textId="77777777" w:rsidR="00C33D84" w:rsidRPr="00FA314F" w:rsidRDefault="00C33D84" w:rsidP="00422FD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BEFT3</w:t>
            </w:r>
            <w:r w:rsidR="00B84A9D"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_GHI</w:t>
            </w: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táblában választható rövid nevek:</w:t>
            </w:r>
          </w:p>
        </w:tc>
      </w:tr>
      <w:tr w:rsidR="00C33D84" w:rsidRPr="00FA314F" w14:paraId="521EB3AD" w14:textId="77777777">
        <w:trPr>
          <w:trHeight w:val="269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E2E67C" w14:textId="77777777" w:rsidR="00C33D84" w:rsidRPr="00FA314F" w:rsidRDefault="00C33D84" w:rsidP="00422FD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KERHITK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116AA" w14:textId="77777777" w:rsidR="00C33D84" w:rsidRPr="00FA314F" w:rsidRDefault="00C33D84" w:rsidP="00422FD6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Kereskedelmi hitel</w:t>
            </w:r>
            <w:r w:rsidR="006C5270" w:rsidRPr="00FA314F">
              <w:rPr>
                <w:rFonts w:ascii="Calibri" w:hAnsi="Calibri" w:cs="Arial"/>
                <w:sz w:val="22"/>
                <w:szCs w:val="22"/>
              </w:rPr>
              <w:t xml:space="preserve">követelés </w:t>
            </w:r>
            <w:r w:rsidRPr="00FA314F">
              <w:rPr>
                <w:rFonts w:ascii="Calibri" w:hAnsi="Calibri" w:cs="Arial"/>
                <w:sz w:val="22"/>
                <w:szCs w:val="22"/>
              </w:rPr>
              <w:t>(rövid lejárattal)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F35B9" w14:textId="77777777" w:rsidR="00C33D84" w:rsidRPr="00FA314F" w:rsidRDefault="00C33D84" w:rsidP="00422FD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KERHITT</w:t>
            </w:r>
            <w:proofErr w:type="spellEnd"/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CDC5C" w14:textId="77777777" w:rsidR="00C33D84" w:rsidRPr="00FA314F" w:rsidRDefault="00C33D84" w:rsidP="00422FD6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Kereskedelmi hitel</w:t>
            </w:r>
            <w:r w:rsidR="006C5270" w:rsidRPr="00FA314F">
              <w:rPr>
                <w:rFonts w:ascii="Calibri" w:hAnsi="Calibri" w:cs="Arial"/>
                <w:sz w:val="22"/>
                <w:szCs w:val="22"/>
              </w:rPr>
              <w:t xml:space="preserve">tartozás </w:t>
            </w:r>
            <w:r w:rsidRPr="00FA314F">
              <w:rPr>
                <w:rFonts w:ascii="Calibri" w:hAnsi="Calibri" w:cs="Arial"/>
                <w:sz w:val="22"/>
                <w:szCs w:val="22"/>
              </w:rPr>
              <w:t>(rövid lejárattal)</w:t>
            </w:r>
          </w:p>
        </w:tc>
      </w:tr>
    </w:tbl>
    <w:p w14:paraId="7EDFD03B" w14:textId="77777777" w:rsidR="00C33D84" w:rsidRPr="00FA314F" w:rsidRDefault="00C33D84" w:rsidP="00C33D84">
      <w:pPr>
        <w:numPr>
          <w:ilvl w:val="12"/>
          <w:numId w:val="0"/>
        </w:numPr>
        <w:jc w:val="center"/>
        <w:rPr>
          <w:rFonts w:ascii="Calibri" w:hAnsi="Calibri"/>
          <w:sz w:val="22"/>
          <w:szCs w:val="22"/>
        </w:rPr>
      </w:pPr>
    </w:p>
    <w:p w14:paraId="6B446636" w14:textId="77777777" w:rsidR="001F3706" w:rsidRPr="00FA314F" w:rsidRDefault="001F3706" w:rsidP="001F3706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kereskedelmi hitel BEFK3_GHI követelés oldali táblában jelenteni kell: </w:t>
      </w:r>
    </w:p>
    <w:p w14:paraId="3A120C58" w14:textId="77777777" w:rsidR="001F3706" w:rsidRPr="00FA314F" w:rsidRDefault="001F3706" w:rsidP="00DD5D74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az adatszolgáltató saját jogán (áruszállítás és szolgáltatás nyújtása nyomán) keletkezett, vevőkkel szembeni rövid lejáratú exportköveteléseket, </w:t>
      </w:r>
    </w:p>
    <w:p w14:paraId="61706701" w14:textId="6E910865" w:rsidR="001F3706" w:rsidRPr="00FA314F" w:rsidRDefault="001F3706" w:rsidP="00DD5D74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lastRenderedPageBreak/>
        <w:t>a kiszállított exportáruk miatti vevőköveteléseket,</w:t>
      </w:r>
      <w:r w:rsidR="009E5218" w:rsidRPr="00FA314F">
        <w:rPr>
          <w:rFonts w:ascii="Calibri" w:hAnsi="Calibri"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>ame</w:t>
      </w:r>
      <w:r w:rsidR="00701E56" w:rsidRPr="00FA314F">
        <w:rPr>
          <w:rFonts w:ascii="Calibri" w:hAnsi="Calibri"/>
          <w:sz w:val="22"/>
          <w:szCs w:val="22"/>
        </w:rPr>
        <w:t>nnyiben</w:t>
      </w:r>
      <w:r w:rsidRPr="00FA314F">
        <w:rPr>
          <w:rFonts w:ascii="Calibri" w:hAnsi="Calibri"/>
          <w:sz w:val="22"/>
          <w:szCs w:val="22"/>
        </w:rPr>
        <w:t xml:space="preserve"> az adatszolgáltató még nem bocsátotta ki a vevő részére a számlát, </w:t>
      </w:r>
    </w:p>
    <w:p w14:paraId="3715EDA7" w14:textId="0EF88B51" w:rsidR="001F3706" w:rsidRDefault="001F3706" w:rsidP="00393C2D">
      <w:pPr>
        <w:pStyle w:val="Listaszerbekezds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393C2D">
        <w:rPr>
          <w:rFonts w:ascii="Calibri" w:hAnsi="Calibri"/>
          <w:sz w:val="22"/>
          <w:szCs w:val="22"/>
          <w:rPrChange w:id="160" w:author="Veitzné Kenyeres Erika" w:date="2024-11-29T18:40:00Z">
            <w:rPr/>
          </w:rPrChange>
        </w:rPr>
        <w:t xml:space="preserve">a </w:t>
      </w:r>
      <w:r w:rsidR="00701E56" w:rsidRPr="00393C2D">
        <w:rPr>
          <w:rFonts w:ascii="Calibri" w:hAnsi="Calibri"/>
          <w:sz w:val="22"/>
          <w:szCs w:val="22"/>
          <w:rPrChange w:id="161" w:author="Veitzné Kenyeres Erika" w:date="2024-11-29T18:40:00Z">
            <w:rPr/>
          </w:rPrChange>
        </w:rPr>
        <w:t>rövid lejáratra kifizetett</w:t>
      </w:r>
      <w:r w:rsidRPr="00393C2D">
        <w:rPr>
          <w:rFonts w:ascii="Calibri" w:hAnsi="Calibri"/>
          <w:sz w:val="22"/>
          <w:szCs w:val="22"/>
          <w:rPrChange w:id="162" w:author="Veitzné Kenyeres Erika" w:date="2024-11-29T18:40:00Z">
            <w:rPr/>
          </w:rPrChange>
        </w:rPr>
        <w:t xml:space="preserve"> import előleg</w:t>
      </w:r>
      <w:r w:rsidR="00701E56" w:rsidRPr="00393C2D">
        <w:rPr>
          <w:rFonts w:ascii="Calibri" w:hAnsi="Calibri"/>
          <w:sz w:val="22"/>
          <w:szCs w:val="22"/>
          <w:rPrChange w:id="163" w:author="Veitzné Kenyeres Erika" w:date="2024-11-29T18:40:00Z">
            <w:rPr/>
          </w:rPrChange>
        </w:rPr>
        <w:t>e</w:t>
      </w:r>
      <w:r w:rsidRPr="00393C2D">
        <w:rPr>
          <w:rFonts w:ascii="Calibri" w:hAnsi="Calibri"/>
          <w:sz w:val="22"/>
          <w:szCs w:val="22"/>
          <w:rPrChange w:id="164" w:author="Veitzné Kenyeres Erika" w:date="2024-11-29T18:40:00Z">
            <w:rPr/>
          </w:rPrChange>
        </w:rPr>
        <w:t>ket</w:t>
      </w:r>
      <w:ins w:id="165" w:author="Veitzné Kenyeres Erika" w:date="2024-11-29T18:39:00Z">
        <w:r w:rsidR="00393C2D" w:rsidRPr="00393C2D">
          <w:rPr>
            <w:rFonts w:ascii="Calibri" w:hAnsi="Calibri"/>
            <w:sz w:val="22"/>
            <w:szCs w:val="22"/>
            <w:rPrChange w:id="166" w:author="Veitzné Kenyeres Erika" w:date="2024-11-29T18:40:00Z">
              <w:rPr/>
            </w:rPrChange>
          </w:rPr>
          <w:t xml:space="preserve">, </w:t>
        </w:r>
        <w:r w:rsidR="00393C2D" w:rsidRPr="00393C2D">
          <w:rPr>
            <w:rFonts w:ascii="Calibri" w:hAnsi="Calibri"/>
            <w:sz w:val="22"/>
            <w:szCs w:val="22"/>
            <w:rPrChange w:id="167" w:author="Veitzné Kenyeres Erika" w:date="2024-11-29T18:40:00Z">
              <w:rPr/>
            </w:rPrChange>
          </w:rPr>
          <w:t>továbbá az immateriális javakra, a beruházásokra és készletekre adott előlegeket</w:t>
        </w:r>
        <w:r w:rsidR="00393C2D" w:rsidRPr="00393C2D">
          <w:rPr>
            <w:rFonts w:ascii="Calibri" w:hAnsi="Calibri"/>
            <w:sz w:val="22"/>
            <w:szCs w:val="22"/>
            <w:rPrChange w:id="168" w:author="Veitzné Kenyeres Erika" w:date="2024-11-29T18:40:00Z">
              <w:rPr/>
            </w:rPrChange>
          </w:rPr>
          <w:t>.</w:t>
        </w:r>
      </w:ins>
    </w:p>
    <w:p w14:paraId="1B8A5007" w14:textId="77777777" w:rsidR="00393C2D" w:rsidRPr="00393C2D" w:rsidRDefault="00393C2D" w:rsidP="00393C2D">
      <w:pPr>
        <w:pStyle w:val="Listaszerbekezds"/>
        <w:ind w:left="360"/>
        <w:jc w:val="both"/>
        <w:rPr>
          <w:rFonts w:ascii="Calibri" w:hAnsi="Calibri"/>
          <w:sz w:val="22"/>
          <w:szCs w:val="22"/>
          <w:rPrChange w:id="169" w:author="Veitzné Kenyeres Erika" w:date="2024-11-29T18:40:00Z">
            <w:rPr/>
          </w:rPrChange>
        </w:rPr>
      </w:pPr>
    </w:p>
    <w:p w14:paraId="5F4AF3E3" w14:textId="77777777" w:rsidR="001F3706" w:rsidRPr="00FA314F" w:rsidRDefault="001F3706" w:rsidP="001F3706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kereskedelmi hitel BEFT3_GHI tartozás oldali</w:t>
      </w:r>
      <w:r w:rsidRPr="00FA314F">
        <w:rPr>
          <w:rFonts w:ascii="Calibri" w:hAnsi="Calibri"/>
          <w:i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>táblában jelenteni kell:</w:t>
      </w:r>
    </w:p>
    <w:p w14:paraId="597B2B99" w14:textId="77777777" w:rsidR="001F3706" w:rsidRPr="00FA314F" w:rsidRDefault="001F3706" w:rsidP="00DD5D74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az adatszolgáltató saját jogán keletkezett (áru és szolgáltatás </w:t>
      </w:r>
      <w:r w:rsidR="00F6561E" w:rsidRPr="00FA314F">
        <w:rPr>
          <w:rFonts w:ascii="Calibri" w:hAnsi="Calibri"/>
          <w:sz w:val="22"/>
          <w:szCs w:val="22"/>
        </w:rPr>
        <w:t xml:space="preserve">import </w:t>
      </w:r>
      <w:r w:rsidRPr="00FA314F">
        <w:rPr>
          <w:rFonts w:ascii="Calibri" w:hAnsi="Calibri"/>
          <w:sz w:val="22"/>
          <w:szCs w:val="22"/>
        </w:rPr>
        <w:t>miatti) szállító</w:t>
      </w:r>
      <w:r w:rsidR="00F6561E" w:rsidRPr="00FA314F">
        <w:rPr>
          <w:rFonts w:ascii="Calibri" w:hAnsi="Calibri"/>
          <w:sz w:val="22"/>
          <w:szCs w:val="22"/>
        </w:rPr>
        <w:t>kkal szembeni</w:t>
      </w:r>
      <w:r w:rsidRPr="00FA314F">
        <w:rPr>
          <w:rFonts w:ascii="Calibri" w:hAnsi="Calibri"/>
          <w:sz w:val="22"/>
          <w:szCs w:val="22"/>
        </w:rPr>
        <w:t xml:space="preserve"> rövidlejáratú tartozásokat, </w:t>
      </w:r>
    </w:p>
    <w:p w14:paraId="65446824" w14:textId="77777777" w:rsidR="001F3706" w:rsidRPr="00FA314F" w:rsidRDefault="001F3706" w:rsidP="00DD5D74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azokat a beérkezett (leszállított) importáruk miatti szállítói tartozásokat, amelyekhez az adatszolgáltató még nem rendelkezik szállító által kibocsátott számlával, továbbá</w:t>
      </w:r>
    </w:p>
    <w:p w14:paraId="0C5C2BEF" w14:textId="77777777" w:rsidR="001F3706" w:rsidRPr="00FA314F" w:rsidRDefault="001F3706" w:rsidP="00DD5D74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rövid lejáratra befolyt export előlegeket.</w:t>
      </w:r>
    </w:p>
    <w:p w14:paraId="470E3728" w14:textId="77777777" w:rsidR="009A52BA" w:rsidRPr="00FA314F" w:rsidRDefault="009A52BA" w:rsidP="009A52BA">
      <w:pPr>
        <w:jc w:val="both"/>
        <w:rPr>
          <w:rFonts w:ascii="Calibri" w:hAnsi="Calibri"/>
          <w:sz w:val="22"/>
          <w:szCs w:val="22"/>
        </w:rPr>
      </w:pPr>
    </w:p>
    <w:p w14:paraId="0766D060" w14:textId="42332115" w:rsidR="00661A98" w:rsidRPr="00FA314F" w:rsidRDefault="00661A98" w:rsidP="00661A98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hosszú lejáratú kereskedelmi hitelkövetelések</w:t>
      </w:r>
      <w:r w:rsidR="00765FD4" w:rsidRPr="00FA314F">
        <w:rPr>
          <w:rFonts w:ascii="Calibri" w:hAnsi="Calibri"/>
          <w:sz w:val="22"/>
          <w:szCs w:val="22"/>
        </w:rPr>
        <w:t>,</w:t>
      </w:r>
      <w:r w:rsidR="004564EC" w:rsidRPr="00FA314F">
        <w:rPr>
          <w:rFonts w:ascii="Calibri" w:hAnsi="Calibri"/>
          <w:sz w:val="22"/>
          <w:szCs w:val="22"/>
        </w:rPr>
        <w:t xml:space="preserve"> illetve </w:t>
      </w:r>
      <w:r w:rsidR="00765FD4" w:rsidRPr="00FA314F">
        <w:rPr>
          <w:rFonts w:ascii="Calibri" w:hAnsi="Calibri"/>
          <w:sz w:val="22"/>
          <w:szCs w:val="22"/>
        </w:rPr>
        <w:t>-</w:t>
      </w:r>
      <w:r w:rsidRPr="00FA314F">
        <w:rPr>
          <w:rFonts w:ascii="Calibri" w:hAnsi="Calibri"/>
          <w:sz w:val="22"/>
          <w:szCs w:val="22"/>
        </w:rPr>
        <w:t>tartozások esetében alkalmazott eljárással szemben a rövid lejáratú kereskedelmi hitelkövetelések</w:t>
      </w:r>
      <w:r w:rsidR="00C16CE9" w:rsidRPr="00FA314F">
        <w:rPr>
          <w:rFonts w:ascii="Calibri" w:hAnsi="Calibri"/>
          <w:sz w:val="22"/>
          <w:szCs w:val="22"/>
        </w:rPr>
        <w:t xml:space="preserve"> és </w:t>
      </w:r>
      <w:r w:rsidRPr="00FA314F">
        <w:rPr>
          <w:rFonts w:ascii="Calibri" w:hAnsi="Calibri"/>
          <w:sz w:val="22"/>
          <w:szCs w:val="22"/>
        </w:rPr>
        <w:t>tartozások tárgyidőszaki változásait nettó módon kell</w:t>
      </w:r>
      <w:r w:rsidRPr="00FA314F">
        <w:rPr>
          <w:rFonts w:ascii="Calibri" w:hAnsi="Calibri"/>
          <w:b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 xml:space="preserve">– a fentiekben ismertetett lejárati bontás figyelembevételével – devizanemenként és a nem rezidens partner országának megfelelően országonként összesítve megadni. Az ország és </w:t>
      </w:r>
      <w:proofErr w:type="spellStart"/>
      <w:r w:rsidRPr="00FA314F">
        <w:rPr>
          <w:rFonts w:ascii="Calibri" w:hAnsi="Calibri"/>
          <w:sz w:val="22"/>
          <w:szCs w:val="22"/>
        </w:rPr>
        <w:t>devizanemenkénti</w:t>
      </w:r>
      <w:proofErr w:type="spellEnd"/>
      <w:r w:rsidRPr="00FA314F">
        <w:rPr>
          <w:rFonts w:ascii="Calibri" w:hAnsi="Calibri"/>
          <w:sz w:val="22"/>
          <w:szCs w:val="22"/>
        </w:rPr>
        <w:t xml:space="preserve"> bontást, amennyiben más módon nem áll rendelkezésre, becslés módszerével kell meghatározni</w:t>
      </w:r>
      <w:r w:rsidRPr="00FA314F">
        <w:rPr>
          <w:rFonts w:ascii="Calibri" w:hAnsi="Calibri"/>
          <w:sz w:val="22"/>
          <w:szCs w:val="22"/>
        </w:rPr>
        <w:t xml:space="preserve">. </w:t>
      </w:r>
    </w:p>
    <w:p w14:paraId="0E54BA5C" w14:textId="77777777" w:rsidR="00661A98" w:rsidRPr="00FA314F" w:rsidRDefault="00661A98" w:rsidP="00661A98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637E19D6" w14:textId="77777777" w:rsidR="00BD2374" w:rsidRPr="00FA314F" w:rsidRDefault="00661A98" w:rsidP="00661A98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rövid kereskedelmi hitelek tranzakciói esetében a nettó állományváltozásokat kell szerepeltetni, emiatt a tranzakcióknál </w:t>
      </w:r>
      <w:r w:rsidR="004564EC" w:rsidRPr="00FA314F">
        <w:rPr>
          <w:rFonts w:ascii="Calibri" w:hAnsi="Calibri"/>
          <w:sz w:val="22"/>
          <w:szCs w:val="22"/>
        </w:rPr>
        <w:t>pozitív és negatív</w:t>
      </w:r>
      <w:r w:rsidRPr="00FA314F">
        <w:rPr>
          <w:rFonts w:ascii="Calibri" w:hAnsi="Calibri"/>
          <w:sz w:val="22"/>
          <w:szCs w:val="22"/>
        </w:rPr>
        <w:t xml:space="preserve"> előjel használata egyaránt megengedett. A tárgyidőszaki állománynövekedést pozitív előjellel, míg az állománycsökkenést negatív előjellel kell megadni. </w:t>
      </w:r>
    </w:p>
    <w:p w14:paraId="77B20C58" w14:textId="3ECEFDFF" w:rsidR="00270FCE" w:rsidRPr="00FA314F" w:rsidRDefault="00661A98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 kereskedelmi hitelek nyitó és záró állományainál csak pozitív állományok szerepeltetése megengedett. </w:t>
      </w:r>
      <w:r w:rsidR="00270FCE" w:rsidRPr="00FA314F">
        <w:rPr>
          <w:rFonts w:ascii="Calibri" w:hAnsi="Calibri"/>
          <w:sz w:val="22"/>
          <w:szCs w:val="22"/>
        </w:rPr>
        <w:t>A negatívba ment állományokat (egyenlegváltozást okozó ügyletek típusától függetlenül: rabat</w:t>
      </w:r>
      <w:r w:rsidR="00E063B0" w:rsidRPr="00FA314F">
        <w:rPr>
          <w:rFonts w:ascii="Calibri" w:hAnsi="Calibri"/>
          <w:sz w:val="22"/>
          <w:szCs w:val="22"/>
        </w:rPr>
        <w:t>t</w:t>
      </w:r>
      <w:r w:rsidR="00270FCE" w:rsidRPr="00FA314F">
        <w:rPr>
          <w:rFonts w:ascii="Calibri" w:hAnsi="Calibri"/>
          <w:sz w:val="22"/>
          <w:szCs w:val="22"/>
        </w:rPr>
        <w:t>, engedmény, hibás áruleszállítás miatti jóváírást is) át kell sorolni a BEF</w:t>
      </w:r>
      <w:r w:rsidR="0053407D" w:rsidRPr="00FA314F">
        <w:rPr>
          <w:rFonts w:ascii="Calibri" w:hAnsi="Calibri"/>
          <w:sz w:val="22"/>
          <w:szCs w:val="22"/>
        </w:rPr>
        <w:t>K</w:t>
      </w:r>
      <w:r w:rsidR="00270FCE" w:rsidRPr="00FA314F">
        <w:rPr>
          <w:rFonts w:ascii="Calibri" w:hAnsi="Calibri"/>
          <w:sz w:val="22"/>
          <w:szCs w:val="22"/>
        </w:rPr>
        <w:t>4</w:t>
      </w:r>
      <w:r w:rsidR="0053407D" w:rsidRPr="00FA314F">
        <w:rPr>
          <w:rFonts w:ascii="Calibri" w:hAnsi="Calibri"/>
          <w:sz w:val="22"/>
          <w:szCs w:val="22"/>
        </w:rPr>
        <w:t>/BEFT4</w:t>
      </w:r>
      <w:r w:rsidR="00B84A9D" w:rsidRPr="00FA314F">
        <w:rPr>
          <w:rFonts w:ascii="Calibri" w:hAnsi="Calibri"/>
          <w:sz w:val="22"/>
          <w:szCs w:val="22"/>
        </w:rPr>
        <w:t>_GHI</w:t>
      </w:r>
      <w:r w:rsidR="00270FCE" w:rsidRPr="00FA314F">
        <w:rPr>
          <w:rFonts w:ascii="Calibri" w:hAnsi="Calibri"/>
          <w:sz w:val="22"/>
          <w:szCs w:val="22"/>
        </w:rPr>
        <w:t xml:space="preserve"> (ellenkező oldali táblák) egyéb rövid követelései</w:t>
      </w:r>
      <w:r w:rsidR="002D3268">
        <w:rPr>
          <w:rFonts w:ascii="Calibri" w:hAnsi="Calibri"/>
          <w:sz w:val="22"/>
          <w:szCs w:val="22"/>
        </w:rPr>
        <w:t>,</w:t>
      </w:r>
      <w:r w:rsidR="00CB2151" w:rsidRPr="00FA314F">
        <w:rPr>
          <w:rFonts w:ascii="Calibri" w:hAnsi="Calibri"/>
          <w:sz w:val="22"/>
          <w:szCs w:val="22"/>
        </w:rPr>
        <w:t xml:space="preserve"> illetve </w:t>
      </w:r>
      <w:r w:rsidR="00270FCE" w:rsidRPr="00FA314F">
        <w:rPr>
          <w:rFonts w:ascii="Calibri" w:hAnsi="Calibri"/>
          <w:sz w:val="22"/>
          <w:szCs w:val="22"/>
        </w:rPr>
        <w:t xml:space="preserve">tartozásai közé az alábbiak szerint: </w:t>
      </w:r>
    </w:p>
    <w:p w14:paraId="04907180" w14:textId="77777777" w:rsidR="00C33D84" w:rsidRPr="00FA314F" w:rsidRDefault="00C33D84" w:rsidP="00270FCE">
      <w:pPr>
        <w:jc w:val="both"/>
        <w:rPr>
          <w:rFonts w:ascii="Calibri" w:hAnsi="Calibri"/>
          <w:sz w:val="22"/>
          <w:szCs w:val="22"/>
        </w:rPr>
      </w:pPr>
    </w:p>
    <w:p w14:paraId="345EF3C6" w14:textId="4951300F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Az egyenlegváltásokat az ország és devizanem szerinti összesítés után </w:t>
      </w:r>
      <w:r w:rsidR="00D02B83" w:rsidRPr="00FA314F">
        <w:rPr>
          <w:rFonts w:ascii="Calibri" w:hAnsi="Calibri"/>
          <w:sz w:val="22"/>
          <w:szCs w:val="22"/>
        </w:rPr>
        <w:t xml:space="preserve">kell </w:t>
      </w:r>
      <w:r w:rsidRPr="00FA314F">
        <w:rPr>
          <w:rFonts w:ascii="Calibri" w:hAnsi="Calibri"/>
          <w:sz w:val="22"/>
          <w:szCs w:val="22"/>
        </w:rPr>
        <w:t xml:space="preserve">vizsgálni, </w:t>
      </w:r>
      <w:r w:rsidR="00765FD4" w:rsidRPr="00FA314F">
        <w:rPr>
          <w:rFonts w:ascii="Calibri" w:hAnsi="Calibri"/>
          <w:sz w:val="22"/>
          <w:szCs w:val="22"/>
        </w:rPr>
        <w:t>é</w:t>
      </w:r>
      <w:r w:rsidR="00CD2346" w:rsidRPr="00FA314F">
        <w:rPr>
          <w:rFonts w:ascii="Calibri" w:hAnsi="Calibri"/>
          <w:sz w:val="22"/>
          <w:szCs w:val="22"/>
        </w:rPr>
        <w:t xml:space="preserve">s az </w:t>
      </w:r>
      <w:r w:rsidRPr="00FA314F">
        <w:rPr>
          <w:rFonts w:ascii="Calibri" w:hAnsi="Calibri"/>
          <w:sz w:val="22"/>
          <w:szCs w:val="22"/>
        </w:rPr>
        <w:t>összesítés után is negatív egyenleget mutató állományokat kell átsorolni a BEF</w:t>
      </w:r>
      <w:r w:rsidR="0053407D" w:rsidRPr="00FA314F">
        <w:rPr>
          <w:rFonts w:ascii="Calibri" w:hAnsi="Calibri"/>
          <w:sz w:val="22"/>
          <w:szCs w:val="22"/>
        </w:rPr>
        <w:t>K</w:t>
      </w:r>
      <w:r w:rsidRPr="00FA314F">
        <w:rPr>
          <w:rFonts w:ascii="Calibri" w:hAnsi="Calibri"/>
          <w:sz w:val="22"/>
          <w:szCs w:val="22"/>
        </w:rPr>
        <w:t>4</w:t>
      </w:r>
      <w:r w:rsidR="0053407D" w:rsidRPr="00FA314F">
        <w:rPr>
          <w:rFonts w:ascii="Calibri" w:hAnsi="Calibri"/>
          <w:sz w:val="22"/>
          <w:szCs w:val="22"/>
        </w:rPr>
        <w:t>/BEFT4</w:t>
      </w:r>
      <w:r w:rsidR="00B84A9D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(ellenkező oldali) tábla egyéb rövid követelései</w:t>
      </w:r>
      <w:r w:rsidR="002D3268">
        <w:rPr>
          <w:rFonts w:ascii="Calibri" w:hAnsi="Calibri"/>
          <w:sz w:val="22"/>
          <w:szCs w:val="22"/>
        </w:rPr>
        <w:t>,</w:t>
      </w:r>
      <w:r w:rsidR="00CB2151" w:rsidRPr="00FA314F">
        <w:rPr>
          <w:rFonts w:ascii="Calibri" w:hAnsi="Calibri"/>
          <w:sz w:val="22"/>
          <w:szCs w:val="22"/>
        </w:rPr>
        <w:t xml:space="preserve"> illetve </w:t>
      </w:r>
      <w:r w:rsidRPr="00FA314F">
        <w:rPr>
          <w:rFonts w:ascii="Calibri" w:hAnsi="Calibri"/>
          <w:sz w:val="22"/>
          <w:szCs w:val="22"/>
        </w:rPr>
        <w:t>tartozásai közé.</w:t>
      </w:r>
    </w:p>
    <w:p w14:paraId="39BAB637" w14:textId="77777777" w:rsidR="00C43164" w:rsidRPr="00FA314F" w:rsidRDefault="00C43164" w:rsidP="00C43164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Nem megengedett azonban a vevő és szállító partnerek </w:t>
      </w:r>
      <w:proofErr w:type="spellStart"/>
      <w:r w:rsidRPr="00FA314F">
        <w:rPr>
          <w:rFonts w:ascii="Calibri" w:hAnsi="Calibri"/>
          <w:sz w:val="22"/>
          <w:szCs w:val="22"/>
        </w:rPr>
        <w:t>nettósítása</w:t>
      </w:r>
      <w:proofErr w:type="spellEnd"/>
      <w:r w:rsidRPr="00FA314F">
        <w:rPr>
          <w:rFonts w:ascii="Calibri" w:hAnsi="Calibri"/>
          <w:sz w:val="22"/>
          <w:szCs w:val="22"/>
        </w:rPr>
        <w:t xml:space="preserve">, még abban az esetben sem, ha ugyanaz az ügyfél vevő és szállító partnerként is szerepel a nyilvántartásokban. </w:t>
      </w:r>
    </w:p>
    <w:p w14:paraId="4AED3A2A" w14:textId="77777777" w:rsidR="00270FCE" w:rsidRPr="00FA314F" w:rsidRDefault="00270FCE" w:rsidP="00DD5D74">
      <w:pPr>
        <w:numPr>
          <w:ilvl w:val="0"/>
          <w:numId w:val="30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BEFK3</w:t>
      </w:r>
      <w:r w:rsidR="00B84A9D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kereskedelmi </w:t>
      </w:r>
      <w:r w:rsidR="008C3EC6" w:rsidRPr="00FA314F">
        <w:rPr>
          <w:rFonts w:ascii="Calibri" w:hAnsi="Calibri"/>
          <w:sz w:val="22"/>
          <w:szCs w:val="22"/>
        </w:rPr>
        <w:t>hitelkövetelések</w:t>
      </w:r>
      <w:r w:rsidRPr="00FA314F">
        <w:rPr>
          <w:rFonts w:ascii="Calibri" w:hAnsi="Calibri"/>
          <w:sz w:val="22"/>
          <w:szCs w:val="22"/>
        </w:rPr>
        <w:t xml:space="preserve">nél </w:t>
      </w:r>
      <w:r w:rsidR="009109FF" w:rsidRPr="00FA314F">
        <w:rPr>
          <w:rFonts w:ascii="Calibri" w:hAnsi="Calibri"/>
          <w:sz w:val="22"/>
          <w:szCs w:val="22"/>
        </w:rPr>
        <w:t>tárgyidőszak</w:t>
      </w:r>
      <w:r w:rsidRPr="00FA314F">
        <w:rPr>
          <w:rFonts w:ascii="Calibri" w:hAnsi="Calibri"/>
          <w:sz w:val="22"/>
          <w:szCs w:val="22"/>
        </w:rPr>
        <w:t xml:space="preserve"> végén fennálló nyitott (rendezetlen) negatívba ment állományokat át kell sorolni a BEFT4</w:t>
      </w:r>
      <w:r w:rsidR="00B84A9D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tábla egyéb rövid tartozásai közé. </w:t>
      </w:r>
    </w:p>
    <w:p w14:paraId="09DD4377" w14:textId="77777777" w:rsidR="00270FCE" w:rsidRPr="00FA314F" w:rsidRDefault="00270FCE" w:rsidP="00DD5D74">
      <w:pPr>
        <w:pStyle w:val="Szvegtrzs3"/>
        <w:numPr>
          <w:ilvl w:val="0"/>
          <w:numId w:val="30"/>
        </w:numPr>
        <w:spacing w:after="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BEFT3</w:t>
      </w:r>
      <w:r w:rsidR="00B84A9D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kereskedelmi </w:t>
      </w:r>
      <w:r w:rsidR="008C3EC6" w:rsidRPr="00FA314F">
        <w:rPr>
          <w:rFonts w:ascii="Calibri" w:hAnsi="Calibri"/>
          <w:sz w:val="22"/>
          <w:szCs w:val="22"/>
        </w:rPr>
        <w:t>hiteltartozások</w:t>
      </w:r>
      <w:r w:rsidRPr="00FA314F">
        <w:rPr>
          <w:rFonts w:ascii="Calibri" w:hAnsi="Calibri"/>
          <w:sz w:val="22"/>
          <w:szCs w:val="22"/>
        </w:rPr>
        <w:t xml:space="preserve">nál </w:t>
      </w:r>
      <w:r w:rsidR="009109FF" w:rsidRPr="00FA314F">
        <w:rPr>
          <w:rFonts w:ascii="Calibri" w:hAnsi="Calibri"/>
          <w:sz w:val="22"/>
          <w:szCs w:val="22"/>
        </w:rPr>
        <w:t>tárgyidőszak</w:t>
      </w:r>
      <w:r w:rsidRPr="00FA314F">
        <w:rPr>
          <w:rFonts w:ascii="Calibri" w:hAnsi="Calibri"/>
          <w:sz w:val="22"/>
          <w:szCs w:val="22"/>
        </w:rPr>
        <w:t xml:space="preserve"> végén fennálló nyitott (rendezetlen) negatívba ment állományokat át kell sorolni a BEFK4</w:t>
      </w:r>
      <w:r w:rsidR="00B84A9D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tábla egyéb rövid követelései közé.</w:t>
      </w:r>
    </w:p>
    <w:p w14:paraId="0871D66B" w14:textId="77777777" w:rsidR="00270FCE" w:rsidRPr="00FA314F" w:rsidRDefault="00270FCE" w:rsidP="00270FCE">
      <w:pPr>
        <w:pStyle w:val="Szvegtrzs3"/>
        <w:spacing w:after="0"/>
        <w:jc w:val="both"/>
        <w:rPr>
          <w:rFonts w:ascii="Calibri" w:hAnsi="Calibri"/>
          <w:sz w:val="22"/>
          <w:szCs w:val="22"/>
        </w:rPr>
      </w:pPr>
    </w:p>
    <w:p w14:paraId="123B8477" w14:textId="77777777" w:rsidR="00270FCE" w:rsidRPr="00FA314F" w:rsidRDefault="00270FCE" w:rsidP="00270FCE">
      <w:pPr>
        <w:pStyle w:val="Szvegtrzs3"/>
        <w:spacing w:after="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Az átsorolás előtt a BEF</w:t>
      </w:r>
      <w:r w:rsidR="0053407D" w:rsidRPr="00FA314F">
        <w:rPr>
          <w:rFonts w:ascii="Calibri" w:hAnsi="Calibri"/>
          <w:sz w:val="22"/>
          <w:szCs w:val="22"/>
        </w:rPr>
        <w:t>K</w:t>
      </w:r>
      <w:r w:rsidRPr="00FA314F">
        <w:rPr>
          <w:rFonts w:ascii="Calibri" w:hAnsi="Calibri"/>
          <w:sz w:val="22"/>
          <w:szCs w:val="22"/>
        </w:rPr>
        <w:t>3</w:t>
      </w:r>
      <w:r w:rsidR="0053407D" w:rsidRPr="00FA314F">
        <w:rPr>
          <w:rFonts w:ascii="Calibri" w:hAnsi="Calibri"/>
          <w:sz w:val="22"/>
          <w:szCs w:val="22"/>
        </w:rPr>
        <w:t>/BEFT3</w:t>
      </w:r>
      <w:r w:rsidR="00B84A9D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táblákban a kereskedelmi hitelkövetelés</w:t>
      </w:r>
      <w:r w:rsidR="00E91AE7" w:rsidRPr="00FA314F">
        <w:rPr>
          <w:rFonts w:ascii="Calibri" w:hAnsi="Calibri"/>
          <w:sz w:val="22"/>
          <w:szCs w:val="22"/>
        </w:rPr>
        <w:t>,</w:t>
      </w:r>
      <w:r w:rsidR="00CB2151" w:rsidRPr="00FA314F">
        <w:rPr>
          <w:rFonts w:ascii="Calibri" w:hAnsi="Calibri"/>
          <w:sz w:val="22"/>
          <w:szCs w:val="22"/>
        </w:rPr>
        <w:t xml:space="preserve"> illetve</w:t>
      </w:r>
      <w:r w:rsidR="00E91AE7" w:rsidRPr="00FA314F">
        <w:rPr>
          <w:rFonts w:ascii="Calibri" w:hAnsi="Calibri"/>
          <w:sz w:val="22"/>
          <w:szCs w:val="22"/>
        </w:rPr>
        <w:t>-</w:t>
      </w:r>
      <w:r w:rsidRPr="00FA314F">
        <w:rPr>
          <w:rFonts w:ascii="Calibri" w:hAnsi="Calibri"/>
          <w:sz w:val="22"/>
          <w:szCs w:val="22"/>
        </w:rPr>
        <w:t>tartozás állományokat a tranzakciók oszlopában 0-ra ki kell futtatni a tárgyidőszaki jelentésben, és csak azután lehet a BEF</w:t>
      </w:r>
      <w:r w:rsidR="0053407D" w:rsidRPr="00FA314F">
        <w:rPr>
          <w:rFonts w:ascii="Calibri" w:hAnsi="Calibri"/>
          <w:sz w:val="22"/>
          <w:szCs w:val="22"/>
        </w:rPr>
        <w:t>K</w:t>
      </w:r>
      <w:r w:rsidRPr="00FA314F">
        <w:rPr>
          <w:rFonts w:ascii="Calibri" w:hAnsi="Calibri"/>
          <w:sz w:val="22"/>
          <w:szCs w:val="22"/>
        </w:rPr>
        <w:t>4</w:t>
      </w:r>
      <w:r w:rsidR="0053407D" w:rsidRPr="00FA314F">
        <w:rPr>
          <w:rFonts w:ascii="Calibri" w:hAnsi="Calibri"/>
          <w:sz w:val="22"/>
          <w:szCs w:val="22"/>
        </w:rPr>
        <w:t>/BEFT4</w:t>
      </w:r>
      <w:r w:rsidR="00B84A9D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(ellenkező oldali) táblákban a negatívba ment állományokat, </w:t>
      </w:r>
      <w:r w:rsidR="00CB2151" w:rsidRPr="00FA314F">
        <w:rPr>
          <w:rFonts w:ascii="Calibri" w:hAnsi="Calibri"/>
          <w:sz w:val="22"/>
          <w:szCs w:val="22"/>
        </w:rPr>
        <w:t>pozitív</w:t>
      </w:r>
      <w:r w:rsidRPr="00FA314F">
        <w:rPr>
          <w:rFonts w:ascii="Calibri" w:hAnsi="Calibri"/>
          <w:sz w:val="22"/>
          <w:szCs w:val="22"/>
        </w:rPr>
        <w:t xml:space="preserve"> irányú nettó állománynövekedésként a tranzakciók oszlopában 0 állományról indítva felvenni. </w:t>
      </w:r>
    </w:p>
    <w:p w14:paraId="1055888C" w14:textId="6E78CCBA" w:rsidR="00270FCE" w:rsidRPr="00FA314F" w:rsidRDefault="00270FCE" w:rsidP="00270FCE">
      <w:pPr>
        <w:pStyle w:val="Szvegtrzs"/>
        <w:tabs>
          <w:tab w:val="num" w:pos="1428"/>
        </w:tabs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szerződéstől való elállás, téves utalás miatti kereskedelmi hitel követelés</w:t>
      </w:r>
      <w:r w:rsidR="002D3268">
        <w:rPr>
          <w:rFonts w:ascii="Calibri" w:hAnsi="Calibri"/>
          <w:sz w:val="22"/>
          <w:szCs w:val="22"/>
        </w:rPr>
        <w:t>,</w:t>
      </w:r>
      <w:r w:rsidR="00CB2151" w:rsidRPr="00FA314F">
        <w:rPr>
          <w:rFonts w:ascii="Calibri" w:hAnsi="Calibri"/>
          <w:sz w:val="22"/>
          <w:szCs w:val="22"/>
        </w:rPr>
        <w:t xml:space="preserve"> illetve </w:t>
      </w:r>
      <w:r w:rsidRPr="00FA314F">
        <w:rPr>
          <w:rFonts w:ascii="Calibri" w:hAnsi="Calibri"/>
          <w:sz w:val="22"/>
          <w:szCs w:val="22"/>
        </w:rPr>
        <w:t>tartozás megszűnését (az import előleget visszautalják</w:t>
      </w:r>
      <w:r w:rsidR="00CB2151" w:rsidRPr="00FA314F">
        <w:rPr>
          <w:rFonts w:ascii="Calibri" w:hAnsi="Calibri"/>
          <w:sz w:val="22"/>
          <w:szCs w:val="22"/>
        </w:rPr>
        <w:t xml:space="preserve"> vagy</w:t>
      </w:r>
      <w:r w:rsidRPr="00FA314F">
        <w:rPr>
          <w:rFonts w:ascii="Calibri" w:hAnsi="Calibri"/>
          <w:sz w:val="22"/>
          <w:szCs w:val="22"/>
        </w:rPr>
        <w:t xml:space="preserve"> a kapott export előleget visszafizetik) stornó tételként – negatív előjellel kell figyelembe venni az </w:t>
      </w:r>
      <w:r w:rsidR="002F7135" w:rsidRPr="00FA314F">
        <w:rPr>
          <w:rFonts w:ascii="Calibri" w:hAnsi="Calibri"/>
          <w:sz w:val="22"/>
          <w:szCs w:val="22"/>
        </w:rPr>
        <w:t>f</w:t>
      </w:r>
      <w:r w:rsidRPr="00FA314F">
        <w:rPr>
          <w:rFonts w:ascii="Calibri" w:hAnsi="Calibri"/>
          <w:sz w:val="22"/>
          <w:szCs w:val="22"/>
        </w:rPr>
        <w:t>) tranzakciók</w:t>
      </w:r>
      <w:r w:rsidRPr="00FA314F">
        <w:rPr>
          <w:rFonts w:ascii="Calibri" w:hAnsi="Calibri"/>
          <w:i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>oszlopában.</w:t>
      </w:r>
    </w:p>
    <w:p w14:paraId="3C6428FE" w14:textId="0908CE43" w:rsidR="00270FCE" w:rsidRPr="00FA314F" w:rsidRDefault="00270FCE" w:rsidP="00BD2374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Az export kereskedelmi hitel követelés értékesítése esetén, amennyiben az értékesítés tényleges ellenértéke eltér a névértéktől, akkor a követelés ellenértékét kell feltüntetni az </w:t>
      </w:r>
      <w:r w:rsidR="00CF6310" w:rsidRPr="00FA314F">
        <w:rPr>
          <w:rFonts w:ascii="Calibri" w:hAnsi="Calibri"/>
          <w:sz w:val="22"/>
          <w:szCs w:val="22"/>
        </w:rPr>
        <w:t>f</w:t>
      </w:r>
      <w:r w:rsidRPr="00FA314F">
        <w:rPr>
          <w:rFonts w:ascii="Calibri" w:hAnsi="Calibri"/>
          <w:sz w:val="22"/>
          <w:szCs w:val="22"/>
        </w:rPr>
        <w:t>) tranzakciók oszlopában, és a névérték</w:t>
      </w:r>
      <w:r w:rsidR="002D3268">
        <w:rPr>
          <w:rFonts w:ascii="Calibri" w:hAnsi="Calibri"/>
          <w:sz w:val="22"/>
          <w:szCs w:val="22"/>
        </w:rPr>
        <w:t>,</w:t>
      </w:r>
      <w:r w:rsidRPr="00FA314F">
        <w:rPr>
          <w:rFonts w:ascii="Calibri" w:hAnsi="Calibri"/>
          <w:sz w:val="22"/>
          <w:szCs w:val="22"/>
        </w:rPr>
        <w:t xml:space="preserve"> illetve az ellené</w:t>
      </w:r>
      <w:r w:rsidR="00CF6310" w:rsidRPr="00FA314F">
        <w:rPr>
          <w:rFonts w:ascii="Calibri" w:hAnsi="Calibri"/>
          <w:sz w:val="22"/>
          <w:szCs w:val="22"/>
        </w:rPr>
        <w:t>rték közti különbözetet a g</w:t>
      </w:r>
      <w:r w:rsidRPr="00FA314F">
        <w:rPr>
          <w:rFonts w:ascii="Calibri" w:hAnsi="Calibri"/>
          <w:sz w:val="22"/>
          <w:szCs w:val="22"/>
        </w:rPr>
        <w:t>) oszlopban az egyéb változás</w:t>
      </w:r>
      <w:r w:rsidRPr="00FA314F">
        <w:rPr>
          <w:rFonts w:ascii="Calibri" w:hAnsi="Calibri"/>
          <w:i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>miatt bekövetkező változásoknál kell kimutatni.</w:t>
      </w:r>
    </w:p>
    <w:p w14:paraId="698572B6" w14:textId="07F83929" w:rsidR="00270FCE" w:rsidRPr="00FA314F" w:rsidRDefault="00902170" w:rsidP="00BD2374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lastRenderedPageBreak/>
        <w:t xml:space="preserve">(A megvásárolt, eredetileg exportból származó, nem rezidenssel szembeni követeléseket nem itt, hanem a BEFK1_GHI táblában kell szerepeltetni </w:t>
      </w:r>
      <w:r w:rsidR="00CB2151" w:rsidRPr="00FA314F">
        <w:rPr>
          <w:rFonts w:ascii="Calibri" w:hAnsi="Calibri"/>
          <w:sz w:val="22"/>
          <w:szCs w:val="22"/>
        </w:rPr>
        <w:t>egyéb hitelkövetelés („</w:t>
      </w:r>
      <w:proofErr w:type="spellStart"/>
      <w:r w:rsidRPr="00FA314F">
        <w:rPr>
          <w:rFonts w:ascii="Calibri" w:hAnsi="Calibri"/>
          <w:sz w:val="22"/>
          <w:szCs w:val="22"/>
        </w:rPr>
        <w:t>EHITK</w:t>
      </w:r>
      <w:proofErr w:type="spellEnd"/>
      <w:r w:rsidR="00CB2151" w:rsidRPr="00FA314F">
        <w:rPr>
          <w:rFonts w:ascii="Calibri" w:hAnsi="Calibri"/>
          <w:sz w:val="22"/>
          <w:szCs w:val="22"/>
        </w:rPr>
        <w:t>”)</w:t>
      </w:r>
      <w:r w:rsidRPr="00FA314F">
        <w:rPr>
          <w:rFonts w:ascii="Calibri" w:hAnsi="Calibri"/>
          <w:sz w:val="22"/>
          <w:szCs w:val="22"/>
        </w:rPr>
        <w:t xml:space="preserve"> kód alatt, az ott leírtak figyelembevételével.)</w:t>
      </w:r>
    </w:p>
    <w:p w14:paraId="3F8E932C" w14:textId="77777777" w:rsidR="00270FCE" w:rsidRPr="00FA314F" w:rsidRDefault="00270FCE" w:rsidP="00BD2374">
      <w:pPr>
        <w:tabs>
          <w:tab w:val="num" w:pos="1789"/>
        </w:tabs>
        <w:spacing w:before="12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kereskedelmi hitelek esetében nem jellemző az ügyletek utáni kamatjövedelmek elszámolása, ezért a kereskedelmi hitelek esetében nem kell kamatjövedelmeket jelenteni.</w:t>
      </w:r>
    </w:p>
    <w:p w14:paraId="5BB0DDC4" w14:textId="77777777" w:rsidR="00E063B0" w:rsidRPr="00FA314F" w:rsidRDefault="00E063B0" w:rsidP="00CB2151">
      <w:pPr>
        <w:jc w:val="both"/>
        <w:rPr>
          <w:rFonts w:ascii="Calibri" w:hAnsi="Calibri"/>
          <w:b/>
          <w:sz w:val="22"/>
          <w:szCs w:val="22"/>
        </w:rPr>
      </w:pPr>
      <w:bookmarkStart w:id="170" w:name="_Toc121888747"/>
      <w:bookmarkStart w:id="171" w:name="_Toc122489441"/>
      <w:bookmarkStart w:id="172" w:name="_Toc122489809"/>
    </w:p>
    <w:p w14:paraId="2B389FCA" w14:textId="77777777" w:rsidR="00E063B0" w:rsidRPr="00FA314F" w:rsidRDefault="00E063B0" w:rsidP="00CB2151">
      <w:pPr>
        <w:jc w:val="both"/>
        <w:rPr>
          <w:rFonts w:ascii="Calibri" w:hAnsi="Calibri"/>
          <w:b/>
          <w:sz w:val="22"/>
          <w:szCs w:val="22"/>
        </w:rPr>
      </w:pPr>
    </w:p>
    <w:p w14:paraId="3656DE54" w14:textId="77777777" w:rsidR="00422FD6" w:rsidRPr="00FA314F" w:rsidRDefault="00E12150" w:rsidP="00CB2151">
      <w:pPr>
        <w:jc w:val="both"/>
        <w:rPr>
          <w:rFonts w:ascii="Calibri" w:hAnsi="Calibri"/>
          <w:b/>
          <w:sz w:val="22"/>
          <w:szCs w:val="22"/>
        </w:rPr>
      </w:pPr>
      <w:r w:rsidRPr="00FA314F">
        <w:rPr>
          <w:rFonts w:ascii="Calibri" w:hAnsi="Calibri"/>
          <w:b/>
          <w:sz w:val="22"/>
          <w:szCs w:val="22"/>
        </w:rPr>
        <w:t>BEFK4</w:t>
      </w:r>
      <w:r w:rsidR="00B84A9D" w:rsidRPr="00FA314F">
        <w:rPr>
          <w:rFonts w:ascii="Calibri" w:hAnsi="Calibri"/>
          <w:b/>
          <w:sz w:val="22"/>
          <w:szCs w:val="22"/>
        </w:rPr>
        <w:t>_GHI</w:t>
      </w:r>
      <w:r w:rsidR="00E02A03" w:rsidRPr="00FA314F">
        <w:rPr>
          <w:rFonts w:ascii="Calibri" w:hAnsi="Calibri"/>
          <w:b/>
          <w:sz w:val="22"/>
          <w:szCs w:val="22"/>
        </w:rPr>
        <w:t xml:space="preserve"> </w:t>
      </w:r>
      <w:r w:rsidR="00CB2151" w:rsidRPr="00FA314F">
        <w:rPr>
          <w:rFonts w:ascii="Calibri" w:hAnsi="Calibri"/>
          <w:b/>
          <w:sz w:val="22"/>
          <w:szCs w:val="22"/>
        </w:rPr>
        <w:t xml:space="preserve">tábla: </w:t>
      </w:r>
      <w:r w:rsidR="00E02A03" w:rsidRPr="00FA314F">
        <w:rPr>
          <w:rFonts w:ascii="Calibri" w:hAnsi="Calibri"/>
          <w:b/>
          <w:sz w:val="22"/>
          <w:szCs w:val="22"/>
        </w:rPr>
        <w:t xml:space="preserve">Váltó, egyéb </w:t>
      </w:r>
      <w:r w:rsidR="00422FD6" w:rsidRPr="00FA314F">
        <w:rPr>
          <w:rFonts w:ascii="Calibri" w:hAnsi="Calibri"/>
          <w:b/>
          <w:sz w:val="22"/>
          <w:szCs w:val="22"/>
        </w:rPr>
        <w:t>követelés</w:t>
      </w:r>
      <w:r w:rsidR="00E02A03" w:rsidRPr="00FA314F">
        <w:rPr>
          <w:rFonts w:ascii="Calibri" w:hAnsi="Calibri"/>
          <w:b/>
          <w:sz w:val="22"/>
          <w:szCs w:val="22"/>
        </w:rPr>
        <w:t>, és egyéb vagyoni részesedések</w:t>
      </w:r>
      <w:r w:rsidR="00CB2151" w:rsidRPr="00FA314F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E02A03" w:rsidRPr="00FA314F">
        <w:rPr>
          <w:rFonts w:ascii="Calibri" w:hAnsi="Calibri"/>
          <w:b/>
          <w:sz w:val="22"/>
          <w:szCs w:val="22"/>
        </w:rPr>
        <w:t>és BEFT4</w:t>
      </w:r>
      <w:r w:rsidR="00B84A9D" w:rsidRPr="00FA314F">
        <w:rPr>
          <w:rFonts w:ascii="Calibri" w:hAnsi="Calibri"/>
          <w:b/>
          <w:sz w:val="22"/>
          <w:szCs w:val="22"/>
        </w:rPr>
        <w:t>_GHI</w:t>
      </w:r>
      <w:r w:rsidR="00422FD6" w:rsidRPr="00FA314F">
        <w:rPr>
          <w:rFonts w:ascii="Calibri" w:hAnsi="Calibri"/>
          <w:b/>
          <w:sz w:val="22"/>
          <w:szCs w:val="22"/>
        </w:rPr>
        <w:t xml:space="preserve"> </w:t>
      </w:r>
      <w:r w:rsidR="00CB2151" w:rsidRPr="00FA314F">
        <w:rPr>
          <w:rFonts w:ascii="Calibri" w:hAnsi="Calibri"/>
          <w:b/>
          <w:sz w:val="22"/>
          <w:szCs w:val="22"/>
        </w:rPr>
        <w:t xml:space="preserve">tábla: </w:t>
      </w:r>
      <w:r w:rsidR="0008368C" w:rsidRPr="00FA314F">
        <w:rPr>
          <w:rFonts w:ascii="Calibri" w:hAnsi="Calibri"/>
          <w:b/>
          <w:sz w:val="22"/>
          <w:szCs w:val="22"/>
        </w:rPr>
        <w:t>Váltó és</w:t>
      </w:r>
      <w:r w:rsidR="00E02A03" w:rsidRPr="00FA314F">
        <w:rPr>
          <w:rFonts w:ascii="Calibri" w:hAnsi="Calibri"/>
          <w:b/>
          <w:sz w:val="22"/>
          <w:szCs w:val="22"/>
        </w:rPr>
        <w:t xml:space="preserve"> egyéb </w:t>
      </w:r>
      <w:r w:rsidR="00422FD6" w:rsidRPr="00FA314F">
        <w:rPr>
          <w:rFonts w:ascii="Calibri" w:hAnsi="Calibri"/>
          <w:b/>
          <w:sz w:val="22"/>
          <w:szCs w:val="22"/>
        </w:rPr>
        <w:t>tartozás</w:t>
      </w:r>
    </w:p>
    <w:p w14:paraId="3D9BFD1B" w14:textId="77777777" w:rsidR="00422FD6" w:rsidRPr="00FA314F" w:rsidRDefault="00422FD6" w:rsidP="00422FD6">
      <w:pPr>
        <w:rPr>
          <w:rFonts w:ascii="Calibri" w:hAnsi="Calibri"/>
          <w:sz w:val="22"/>
          <w:szCs w:val="22"/>
        </w:rPr>
      </w:pPr>
    </w:p>
    <w:bookmarkEnd w:id="170"/>
    <w:bookmarkEnd w:id="171"/>
    <w:bookmarkEnd w:id="172"/>
    <w:p w14:paraId="2449BE51" w14:textId="77777777" w:rsidR="0053407D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BEFK4</w:t>
      </w:r>
      <w:r w:rsidR="00B84A9D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és BEFT4</w:t>
      </w:r>
      <w:r w:rsidR="00B84A9D" w:rsidRPr="00FA314F">
        <w:rPr>
          <w:rFonts w:ascii="Calibri" w:hAnsi="Calibri"/>
          <w:sz w:val="22"/>
          <w:szCs w:val="22"/>
        </w:rPr>
        <w:t>_GHI</w:t>
      </w:r>
      <w:r w:rsidRPr="00FA314F">
        <w:rPr>
          <w:rFonts w:ascii="Calibri" w:hAnsi="Calibri"/>
          <w:sz w:val="22"/>
          <w:szCs w:val="22"/>
        </w:rPr>
        <w:t xml:space="preserve"> táblákban az alábbi i</w:t>
      </w:r>
      <w:r w:rsidR="004179EB" w:rsidRPr="00FA314F">
        <w:rPr>
          <w:rFonts w:ascii="Calibri" w:hAnsi="Calibri"/>
          <w:sz w:val="22"/>
          <w:szCs w:val="22"/>
        </w:rPr>
        <w:t>nstrumentum rövid neveket kell</w:t>
      </w:r>
      <w:r w:rsidRPr="00FA314F">
        <w:rPr>
          <w:rFonts w:ascii="Calibri" w:hAnsi="Calibri"/>
          <w:sz w:val="22"/>
          <w:szCs w:val="22"/>
        </w:rPr>
        <w:t xml:space="preserve"> alkalmazni.</w:t>
      </w:r>
    </w:p>
    <w:p w14:paraId="3C16E42C" w14:textId="77777777" w:rsidR="00E063B0" w:rsidRPr="00FA314F" w:rsidRDefault="00E063B0" w:rsidP="00270FCE">
      <w:pPr>
        <w:jc w:val="both"/>
        <w:rPr>
          <w:rFonts w:ascii="Calibri" w:hAnsi="Calibri"/>
          <w:sz w:val="22"/>
          <w:szCs w:val="22"/>
        </w:rPr>
      </w:pPr>
    </w:p>
    <w:p w14:paraId="553C2F0B" w14:textId="77777777" w:rsidR="00E063B0" w:rsidRPr="00FA314F" w:rsidRDefault="00E063B0" w:rsidP="00270FCE">
      <w:pPr>
        <w:jc w:val="both"/>
        <w:rPr>
          <w:rFonts w:ascii="Calibri" w:hAnsi="Calibri"/>
          <w:sz w:val="22"/>
          <w:szCs w:val="22"/>
        </w:rPr>
      </w:pPr>
    </w:p>
    <w:tbl>
      <w:tblPr>
        <w:tblW w:w="777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3265"/>
        <w:gridCol w:w="880"/>
        <w:gridCol w:w="2722"/>
      </w:tblGrid>
      <w:tr w:rsidR="00A75F74" w:rsidRPr="00FA314F" w14:paraId="1D313315" w14:textId="77777777">
        <w:trPr>
          <w:trHeight w:val="296"/>
        </w:trPr>
        <w:tc>
          <w:tcPr>
            <w:tcW w:w="4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0E5A8A5" w14:textId="77777777" w:rsidR="00A75F74" w:rsidRPr="00FA314F" w:rsidRDefault="0053407D" w:rsidP="00A75F7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Követelések esetében</w:t>
            </w:r>
          </w:p>
        </w:tc>
        <w:tc>
          <w:tcPr>
            <w:tcW w:w="3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58367C9" w14:textId="77777777" w:rsidR="00A75F74" w:rsidRPr="00FA314F" w:rsidRDefault="0053407D" w:rsidP="00A75F7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Tartozások esetében</w:t>
            </w:r>
          </w:p>
        </w:tc>
      </w:tr>
      <w:tr w:rsidR="0053407D" w:rsidRPr="00FA314F" w14:paraId="51BFA885" w14:textId="77777777">
        <w:trPr>
          <w:trHeight w:val="656"/>
        </w:trPr>
        <w:tc>
          <w:tcPr>
            <w:tcW w:w="4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3818049" w14:textId="77777777" w:rsidR="0053407D" w:rsidRPr="00FA314F" w:rsidRDefault="0053407D" w:rsidP="00A75F7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Egyéb követelés, üzletrész szerzés miatti követelés, váltókövetelés BEFK4_GHI táblában választható rövid nevek:</w:t>
            </w:r>
          </w:p>
        </w:tc>
        <w:tc>
          <w:tcPr>
            <w:tcW w:w="3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A2327EF" w14:textId="77777777" w:rsidR="0053407D" w:rsidRPr="00FA314F" w:rsidRDefault="0053407D" w:rsidP="00A75F7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Egyéb tartozás, váltótartozás BEFT4_GHI táblában választható rövid nevek:</w:t>
            </w:r>
          </w:p>
        </w:tc>
      </w:tr>
      <w:tr w:rsidR="00A75F74" w:rsidRPr="00FA314F" w14:paraId="2A16FC28" w14:textId="77777777">
        <w:trPr>
          <w:trHeight w:val="283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0CA59" w14:textId="77777777" w:rsidR="00A75F74" w:rsidRPr="00FA314F" w:rsidRDefault="00A75F74" w:rsidP="00A75F7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VALTK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4F9A30" w14:textId="77777777" w:rsidR="00A75F74" w:rsidRPr="00FA314F" w:rsidRDefault="00A75F74" w:rsidP="00A75F74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Váltókövetelés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DB05D1" w14:textId="77777777" w:rsidR="00A75F74" w:rsidRPr="00FA314F" w:rsidRDefault="00A75F74" w:rsidP="00A75F7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VALTT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7B0FB9" w14:textId="77777777" w:rsidR="00A75F74" w:rsidRPr="00FA314F" w:rsidRDefault="00A75F74" w:rsidP="00A75F74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Váltótartozás</w:t>
            </w:r>
          </w:p>
        </w:tc>
      </w:tr>
      <w:tr w:rsidR="00A75F74" w:rsidRPr="00FA314F" w14:paraId="108ADE8B" w14:textId="77777777">
        <w:trPr>
          <w:trHeight w:val="283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D45D1A" w14:textId="77777777" w:rsidR="00A75F74" w:rsidRPr="00FA314F" w:rsidRDefault="00A75F74" w:rsidP="00A75F7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EK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048EBA" w14:textId="77777777" w:rsidR="00A75F74" w:rsidRPr="00FA314F" w:rsidRDefault="00A75F74" w:rsidP="00A75F74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Egyéb követelés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E45F11" w14:textId="77777777" w:rsidR="00A75F74" w:rsidRPr="00FA314F" w:rsidRDefault="00A75F74" w:rsidP="00A75F7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ET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2005CA" w14:textId="77777777" w:rsidR="00A75F74" w:rsidRPr="00FA314F" w:rsidRDefault="00A75F74" w:rsidP="00A75F74">
            <w:pPr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Egyéb tartozás</w:t>
            </w:r>
          </w:p>
        </w:tc>
      </w:tr>
      <w:tr w:rsidR="00CD2346" w:rsidRPr="00FA314F" w14:paraId="37DE87DB" w14:textId="77777777">
        <w:trPr>
          <w:trHeight w:val="283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882AE7" w14:textId="77777777" w:rsidR="00CD2346" w:rsidRPr="00FA314F" w:rsidRDefault="00CD2346" w:rsidP="00CD234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ERESZK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E2A06F" w14:textId="77777777" w:rsidR="00CD2346" w:rsidRPr="00FA314F" w:rsidRDefault="00CD2346" w:rsidP="00CD234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Nem rezidens társaságban</w:t>
            </w:r>
            <w:r w:rsidR="00D821EA" w:rsidRPr="00FA314F">
              <w:rPr>
                <w:rFonts w:ascii="Calibri" w:hAnsi="Calibri" w:cs="Arial"/>
                <w:sz w:val="22"/>
                <w:szCs w:val="22"/>
              </w:rPr>
              <w:t>,</w:t>
            </w:r>
            <w:r w:rsidRPr="00FA314F">
              <w:rPr>
                <w:rFonts w:ascii="Calibri" w:hAnsi="Calibri" w:cs="Arial"/>
                <w:sz w:val="22"/>
                <w:szCs w:val="22"/>
              </w:rPr>
              <w:t xml:space="preserve"> nem értékpapírban megtestesülő 10% alatti vagyoni részesedés (pl. </w:t>
            </w:r>
            <w:r w:rsidR="00CE110E" w:rsidRPr="00FA314F">
              <w:rPr>
                <w:rFonts w:ascii="Calibri" w:hAnsi="Calibri" w:cs="Arial"/>
                <w:sz w:val="22"/>
                <w:szCs w:val="22"/>
              </w:rPr>
              <w:t>k</w:t>
            </w:r>
            <w:r w:rsidRPr="00FA314F">
              <w:rPr>
                <w:rFonts w:ascii="Calibri" w:hAnsi="Calibri" w:cs="Arial"/>
                <w:sz w:val="22"/>
                <w:szCs w:val="22"/>
              </w:rPr>
              <w:t>ft-</w:t>
            </w: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be</w:t>
            </w:r>
            <w:r w:rsidR="00CE110E" w:rsidRPr="00FA314F">
              <w:rPr>
                <w:rFonts w:ascii="Calibri" w:hAnsi="Calibri" w:cs="Arial"/>
                <w:sz w:val="22"/>
                <w:szCs w:val="22"/>
              </w:rPr>
              <w:t>li</w:t>
            </w:r>
            <w:proofErr w:type="spellEnd"/>
            <w:r w:rsidRPr="00FA314F">
              <w:rPr>
                <w:rFonts w:ascii="Calibri" w:hAnsi="Calibri" w:cs="Arial"/>
                <w:sz w:val="22"/>
                <w:szCs w:val="22"/>
              </w:rPr>
              <w:t xml:space="preserve"> részesedés) miatti követelés</w:t>
            </w:r>
            <w:r w:rsidR="001439BD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1439BD" w:rsidRPr="001439BD">
              <w:rPr>
                <w:rFonts w:ascii="Calibri" w:hAnsi="Calibri" w:cs="Arial"/>
                <w:sz w:val="22"/>
                <w:szCs w:val="22"/>
              </w:rPr>
              <w:t>valamint ISIN kód nélküli, nem-rezidensek által kibocsátott tulajdonviszonyt megtestesítő értékpapír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3184DC" w14:textId="77777777" w:rsidR="00CD2346" w:rsidRPr="00FA314F" w:rsidRDefault="00CD2346" w:rsidP="00CD234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ERESZT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C2D126" w14:textId="77777777" w:rsidR="00CD2346" w:rsidRPr="00FA314F" w:rsidRDefault="00CD2346" w:rsidP="00CD234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 xml:space="preserve">Az adatszolgáltatóban nem rezidens </w:t>
            </w:r>
            <w:r w:rsidR="00BC7EEC" w:rsidRPr="00FA314F">
              <w:rPr>
                <w:rFonts w:ascii="Calibri" w:hAnsi="Calibri" w:cs="Arial"/>
                <w:sz w:val="22"/>
                <w:szCs w:val="22"/>
              </w:rPr>
              <w:t xml:space="preserve">tulajdonos </w:t>
            </w:r>
            <w:r w:rsidRPr="00FA314F">
              <w:rPr>
                <w:rFonts w:ascii="Calibri" w:hAnsi="Calibri" w:cs="Arial"/>
                <w:sz w:val="22"/>
                <w:szCs w:val="22"/>
              </w:rPr>
              <w:t>nem értékpapírban megtestesülő</w:t>
            </w:r>
            <w:r w:rsidR="00D821EA" w:rsidRPr="00FA314F">
              <w:rPr>
                <w:rFonts w:ascii="Calibri" w:hAnsi="Calibri" w:cs="Arial"/>
                <w:sz w:val="22"/>
                <w:szCs w:val="22"/>
              </w:rPr>
              <w:t>,</w:t>
            </w:r>
            <w:r w:rsidRPr="00FA314F">
              <w:rPr>
                <w:rFonts w:ascii="Calibri" w:hAnsi="Calibri" w:cs="Arial"/>
                <w:sz w:val="22"/>
                <w:szCs w:val="22"/>
              </w:rPr>
              <w:t xml:space="preserve"> 10% alatti vagyoni részesedés</w:t>
            </w:r>
            <w:r w:rsidR="00BC7EEC" w:rsidRPr="00FA314F">
              <w:rPr>
                <w:rFonts w:ascii="Calibri" w:hAnsi="Calibri" w:cs="Arial"/>
                <w:sz w:val="22"/>
                <w:szCs w:val="22"/>
              </w:rPr>
              <w:t>e</w:t>
            </w:r>
            <w:r w:rsidRPr="00FA314F">
              <w:rPr>
                <w:rFonts w:ascii="Calibri" w:hAnsi="Calibri" w:cs="Arial"/>
                <w:sz w:val="22"/>
                <w:szCs w:val="22"/>
              </w:rPr>
              <w:t xml:space="preserve"> (pl. </w:t>
            </w:r>
            <w:r w:rsidR="00CE110E" w:rsidRPr="00FA314F">
              <w:rPr>
                <w:rFonts w:ascii="Calibri" w:hAnsi="Calibri" w:cs="Arial"/>
                <w:sz w:val="22"/>
                <w:szCs w:val="22"/>
              </w:rPr>
              <w:t>k</w:t>
            </w:r>
            <w:r w:rsidRPr="00FA314F">
              <w:rPr>
                <w:rFonts w:ascii="Calibri" w:hAnsi="Calibri" w:cs="Arial"/>
                <w:sz w:val="22"/>
                <w:szCs w:val="22"/>
              </w:rPr>
              <w:t>ft-</w:t>
            </w: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be</w:t>
            </w:r>
            <w:r w:rsidR="00CE110E" w:rsidRPr="00FA314F">
              <w:rPr>
                <w:rFonts w:ascii="Calibri" w:hAnsi="Calibri" w:cs="Arial"/>
                <w:sz w:val="22"/>
                <w:szCs w:val="22"/>
              </w:rPr>
              <w:t>li</w:t>
            </w:r>
            <w:proofErr w:type="spellEnd"/>
            <w:r w:rsidRPr="00FA314F">
              <w:rPr>
                <w:rFonts w:ascii="Calibri" w:hAnsi="Calibri" w:cs="Arial"/>
                <w:sz w:val="22"/>
                <w:szCs w:val="22"/>
              </w:rPr>
              <w:t xml:space="preserve"> részesedés) miatti tartozás</w:t>
            </w:r>
          </w:p>
        </w:tc>
      </w:tr>
    </w:tbl>
    <w:p w14:paraId="6F0EA95C" w14:textId="77777777" w:rsidR="00270FCE" w:rsidRPr="00FA314F" w:rsidRDefault="00270FCE" w:rsidP="00A75F74">
      <w:pPr>
        <w:jc w:val="center"/>
        <w:rPr>
          <w:rFonts w:ascii="Calibri" w:hAnsi="Calibri"/>
          <w:sz w:val="22"/>
          <w:szCs w:val="22"/>
        </w:rPr>
      </w:pPr>
    </w:p>
    <w:p w14:paraId="20840F3B" w14:textId="77777777" w:rsidR="00270FCE" w:rsidRPr="00FA314F" w:rsidRDefault="00270FCE" w:rsidP="00270FCE">
      <w:pPr>
        <w:pStyle w:val="Szvegtrzs"/>
        <w:rPr>
          <w:rFonts w:ascii="Calibri" w:hAnsi="Calibri"/>
          <w:bCs/>
          <w:sz w:val="22"/>
          <w:szCs w:val="22"/>
        </w:rPr>
      </w:pPr>
      <w:bookmarkStart w:id="173" w:name="_Toc117934623"/>
      <w:bookmarkStart w:id="174" w:name="_Toc118188073"/>
      <w:bookmarkStart w:id="175" w:name="_Toc119500120"/>
      <w:bookmarkStart w:id="176" w:name="_Toc119500348"/>
      <w:bookmarkStart w:id="177" w:name="_Toc119845898"/>
      <w:bookmarkStart w:id="178" w:name="_Toc120520883"/>
      <w:bookmarkStart w:id="179" w:name="_Toc121888749"/>
      <w:bookmarkStart w:id="180" w:name="_Toc122489443"/>
      <w:bookmarkStart w:id="181" w:name="_Toc122489811"/>
      <w:bookmarkStart w:id="182" w:name="_Toc122850699"/>
      <w:bookmarkStart w:id="183" w:name="_Toc118082199"/>
      <w:r w:rsidRPr="00FA314F">
        <w:rPr>
          <w:rFonts w:ascii="Calibri" w:hAnsi="Calibri"/>
          <w:bCs/>
          <w:sz w:val="22"/>
          <w:szCs w:val="22"/>
        </w:rPr>
        <w:t>a)  Váltókövetelések</w:t>
      </w:r>
      <w:r w:rsidR="00D821EA" w:rsidRPr="00FA314F">
        <w:rPr>
          <w:rFonts w:ascii="Calibri" w:hAnsi="Calibri"/>
          <w:bCs/>
          <w:sz w:val="22"/>
          <w:szCs w:val="22"/>
        </w:rPr>
        <w:t>,</w:t>
      </w:r>
      <w:r w:rsidR="00BD2374" w:rsidRPr="00FA314F">
        <w:rPr>
          <w:rFonts w:ascii="Calibri" w:hAnsi="Calibri"/>
          <w:bCs/>
          <w:sz w:val="22"/>
          <w:szCs w:val="22"/>
        </w:rPr>
        <w:t xml:space="preserve"> illetve -</w:t>
      </w:r>
      <w:r w:rsidRPr="00FA314F">
        <w:rPr>
          <w:rFonts w:ascii="Calibri" w:hAnsi="Calibri"/>
          <w:bCs/>
          <w:sz w:val="22"/>
          <w:szCs w:val="22"/>
        </w:rPr>
        <w:t>tartozások</w:t>
      </w:r>
      <w:bookmarkEnd w:id="173"/>
      <w:bookmarkEnd w:id="174"/>
      <w:bookmarkEnd w:id="175"/>
      <w:bookmarkEnd w:id="176"/>
      <w:r w:rsidRPr="00FA314F">
        <w:rPr>
          <w:rFonts w:ascii="Calibri" w:hAnsi="Calibri"/>
          <w:bCs/>
          <w:sz w:val="22"/>
          <w:szCs w:val="22"/>
        </w:rPr>
        <w:t xml:space="preserve"> (instrumentum rövid neve: </w:t>
      </w:r>
      <w:proofErr w:type="gramStart"/>
      <w:r w:rsidR="00720CDF" w:rsidRPr="00FA314F">
        <w:rPr>
          <w:rFonts w:ascii="Calibri" w:hAnsi="Calibri"/>
          <w:bCs/>
          <w:sz w:val="22"/>
          <w:szCs w:val="22"/>
        </w:rPr>
        <w:t>„</w:t>
      </w:r>
      <w:proofErr w:type="spellStart"/>
      <w:r w:rsidRPr="00FA314F">
        <w:rPr>
          <w:rFonts w:ascii="Calibri" w:hAnsi="Calibri"/>
          <w:bCs/>
          <w:sz w:val="22"/>
          <w:szCs w:val="22"/>
        </w:rPr>
        <w:t>VALTK</w:t>
      </w:r>
      <w:proofErr w:type="spellEnd"/>
      <w:r w:rsidR="00720CDF" w:rsidRPr="00FA314F">
        <w:rPr>
          <w:rFonts w:ascii="Calibri" w:hAnsi="Calibri"/>
          <w:bCs/>
          <w:sz w:val="22"/>
          <w:szCs w:val="22"/>
        </w:rPr>
        <w:t>”</w:t>
      </w:r>
      <w:proofErr w:type="gramEnd"/>
      <w:r w:rsidR="00BD2374" w:rsidRPr="00FA314F">
        <w:rPr>
          <w:rFonts w:ascii="Calibri" w:hAnsi="Calibri"/>
          <w:bCs/>
          <w:sz w:val="22"/>
          <w:szCs w:val="22"/>
        </w:rPr>
        <w:t xml:space="preserve"> illetve </w:t>
      </w:r>
      <w:r w:rsidR="00720CDF" w:rsidRPr="00FA314F">
        <w:rPr>
          <w:rFonts w:ascii="Calibri" w:hAnsi="Calibri"/>
          <w:bCs/>
          <w:sz w:val="22"/>
          <w:szCs w:val="22"/>
        </w:rPr>
        <w:t>„</w:t>
      </w:r>
      <w:proofErr w:type="spellStart"/>
      <w:r w:rsidRPr="00FA314F">
        <w:rPr>
          <w:rFonts w:ascii="Calibri" w:hAnsi="Calibri"/>
          <w:bCs/>
          <w:sz w:val="22"/>
          <w:szCs w:val="22"/>
        </w:rPr>
        <w:t>VALTT</w:t>
      </w:r>
      <w:proofErr w:type="spellEnd"/>
      <w:r w:rsidR="00720CDF" w:rsidRPr="00FA314F">
        <w:rPr>
          <w:rFonts w:ascii="Calibri" w:hAnsi="Calibri"/>
          <w:bCs/>
          <w:sz w:val="22"/>
          <w:szCs w:val="22"/>
        </w:rPr>
        <w:t>”</w:t>
      </w:r>
      <w:r w:rsidRPr="00FA314F">
        <w:rPr>
          <w:rFonts w:ascii="Calibri" w:hAnsi="Calibri"/>
          <w:bCs/>
          <w:sz w:val="22"/>
          <w:szCs w:val="22"/>
        </w:rPr>
        <w:t>)</w:t>
      </w:r>
      <w:bookmarkEnd w:id="177"/>
      <w:bookmarkEnd w:id="178"/>
      <w:r w:rsidRPr="00FA314F">
        <w:rPr>
          <w:rFonts w:ascii="Calibri" w:hAnsi="Calibri"/>
          <w:bCs/>
          <w:sz w:val="22"/>
          <w:szCs w:val="22"/>
        </w:rPr>
        <w:t xml:space="preserve"> </w:t>
      </w:r>
      <w:bookmarkEnd w:id="179"/>
      <w:bookmarkEnd w:id="180"/>
      <w:bookmarkEnd w:id="181"/>
      <w:bookmarkEnd w:id="182"/>
    </w:p>
    <w:bookmarkEnd w:id="183"/>
    <w:p w14:paraId="054917FD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6029F84F" w14:textId="77777777" w:rsidR="001E4543" w:rsidRPr="00FA314F" w:rsidRDefault="001E4543" w:rsidP="00892D39">
      <w:pPr>
        <w:tabs>
          <w:tab w:val="left" w:pos="3066"/>
          <w:tab w:val="left" w:pos="4122"/>
        </w:tabs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BEFK4_GHI követelés oldali</w:t>
      </w:r>
      <w:r w:rsidRPr="00FA314F">
        <w:rPr>
          <w:rFonts w:ascii="Calibri" w:hAnsi="Calibri"/>
          <w:b/>
          <w:i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>táblában</w:t>
      </w:r>
      <w:r w:rsidRPr="00FA314F">
        <w:rPr>
          <w:rFonts w:ascii="Calibri" w:hAnsi="Calibri"/>
          <w:b/>
          <w:i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>„</w:t>
      </w:r>
      <w:proofErr w:type="spellStart"/>
      <w:r w:rsidRPr="00FA314F">
        <w:rPr>
          <w:rFonts w:ascii="Calibri" w:hAnsi="Calibri"/>
          <w:sz w:val="22"/>
          <w:szCs w:val="22"/>
        </w:rPr>
        <w:t>VALTK</w:t>
      </w:r>
      <w:proofErr w:type="spellEnd"/>
      <w:r w:rsidRPr="00FA314F">
        <w:rPr>
          <w:rFonts w:ascii="Calibri" w:hAnsi="Calibri"/>
          <w:sz w:val="22"/>
          <w:szCs w:val="22"/>
        </w:rPr>
        <w:t>”</w:t>
      </w:r>
      <w:r w:rsidRPr="00FA314F">
        <w:rPr>
          <w:rFonts w:ascii="Calibri" w:hAnsi="Calibri"/>
          <w:b/>
          <w:i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 xml:space="preserve">instrumentum kóddal ellátva kell jelenteni a kapott váltóból eredő, nem rezidensekkel szemben fennálló követeléseket, függetlenül attól, hogy a váltó milyen statisztikai státuszú (rezidens vagy nem rezidens) partnertől, és milyen módon került az adatszolgáltató birtokába (pl. leszállított áru, nyújtott szolgáltatás vagy kölcsönbe adott összeg ellenében kapta, vagy leszámítolta). </w:t>
      </w:r>
    </w:p>
    <w:p w14:paraId="4527DFC4" w14:textId="77777777" w:rsidR="001E4543" w:rsidRPr="00FA314F" w:rsidRDefault="001E4543" w:rsidP="00892D39">
      <w:pPr>
        <w:tabs>
          <w:tab w:val="left" w:pos="3066"/>
          <w:tab w:val="left" w:pos="4122"/>
        </w:tabs>
        <w:jc w:val="both"/>
        <w:rPr>
          <w:rFonts w:ascii="Calibri" w:hAnsi="Calibri"/>
          <w:sz w:val="22"/>
          <w:szCs w:val="22"/>
        </w:rPr>
      </w:pPr>
    </w:p>
    <w:p w14:paraId="25C03FB7" w14:textId="77777777" w:rsidR="001E4543" w:rsidRPr="00FA314F" w:rsidRDefault="001E4543" w:rsidP="00892D39">
      <w:pPr>
        <w:tabs>
          <w:tab w:val="left" w:pos="3066"/>
          <w:tab w:val="left" w:pos="4122"/>
        </w:tabs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Az BEFT4_GHI tartozás oldali</w:t>
      </w:r>
      <w:r w:rsidRPr="00FA314F">
        <w:rPr>
          <w:rFonts w:ascii="Calibri" w:hAnsi="Calibri"/>
          <w:b/>
          <w:i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>táblában</w:t>
      </w:r>
      <w:r w:rsidRPr="00FA314F">
        <w:rPr>
          <w:rFonts w:ascii="Calibri" w:hAnsi="Calibri"/>
          <w:b/>
          <w:i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>„</w:t>
      </w:r>
      <w:proofErr w:type="spellStart"/>
      <w:r w:rsidRPr="00FA314F">
        <w:rPr>
          <w:rFonts w:ascii="Calibri" w:hAnsi="Calibri"/>
          <w:sz w:val="22"/>
          <w:szCs w:val="22"/>
        </w:rPr>
        <w:t>VALTT</w:t>
      </w:r>
      <w:proofErr w:type="spellEnd"/>
      <w:r w:rsidRPr="00FA314F">
        <w:rPr>
          <w:rFonts w:ascii="Calibri" w:hAnsi="Calibri"/>
          <w:sz w:val="22"/>
          <w:szCs w:val="22"/>
        </w:rPr>
        <w:t>”</w:t>
      </w:r>
      <w:r w:rsidRPr="00FA314F">
        <w:rPr>
          <w:rFonts w:ascii="Calibri" w:hAnsi="Calibri"/>
          <w:b/>
          <w:i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 xml:space="preserve">instrumentum kóddal ellátva kell jelenteni az adatszolgáltató által nem rezidens partner részére kiállított váltóból eredő tartozásokat, függetlenül attól, hogy a váltót milyen tartozás (pl. igénybe vett áruszállítás vagy szolgáltatás, vagy kölcsönbe kapott összeg) ellenében bocsátották ki.  </w:t>
      </w:r>
    </w:p>
    <w:p w14:paraId="5B591D54" w14:textId="77777777" w:rsidR="001E4543" w:rsidRPr="00FA314F" w:rsidRDefault="001E4543" w:rsidP="00892D39">
      <w:pPr>
        <w:tabs>
          <w:tab w:val="left" w:pos="3066"/>
          <w:tab w:val="left" w:pos="4122"/>
        </w:tabs>
        <w:jc w:val="both"/>
        <w:rPr>
          <w:rFonts w:ascii="Calibri" w:hAnsi="Calibri"/>
          <w:sz w:val="22"/>
          <w:szCs w:val="22"/>
        </w:rPr>
      </w:pPr>
    </w:p>
    <w:p w14:paraId="04C71528" w14:textId="77777777" w:rsidR="001E4543" w:rsidRPr="00FA314F" w:rsidRDefault="001E4543" w:rsidP="00892D39">
      <w:pPr>
        <w:tabs>
          <w:tab w:val="left" w:pos="3066"/>
          <w:tab w:val="left" w:pos="4122"/>
        </w:tabs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Amennyiben a váltó kibocsátója kamatot kötött ki a váltóösszeg után és a kamatlábat a váltóban megjelölte, akkor a BEFK4_GHI és BEFT4_GHI táblák </w:t>
      </w:r>
      <w:proofErr w:type="gramStart"/>
      <w:r w:rsidRPr="00FA314F">
        <w:rPr>
          <w:rFonts w:ascii="Calibri" w:hAnsi="Calibri"/>
          <w:sz w:val="22"/>
          <w:szCs w:val="22"/>
        </w:rPr>
        <w:t>„Követelés”</w:t>
      </w:r>
      <w:proofErr w:type="gramEnd"/>
      <w:r w:rsidRPr="00FA314F">
        <w:rPr>
          <w:rFonts w:ascii="Calibri" w:hAnsi="Calibri"/>
          <w:sz w:val="22"/>
          <w:szCs w:val="22"/>
        </w:rPr>
        <w:t xml:space="preserve"> illetve „Tartozás” oszlopaiban a váltókövetelést, illetve -tartozást a kamattal csökkentett értéken kell kimutatni, ugyanakkor a „Kamatok” oszlopaiban kell jelenteni a váltókamatot. </w:t>
      </w:r>
    </w:p>
    <w:p w14:paraId="648359C0" w14:textId="77777777" w:rsidR="00892D39" w:rsidRPr="00FA314F" w:rsidRDefault="00892D39" w:rsidP="00892D39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Ha egy vált</w:t>
      </w:r>
      <w:r w:rsidR="00DB024E" w:rsidRPr="00FA314F">
        <w:rPr>
          <w:rFonts w:ascii="Calibri" w:hAnsi="Calibri"/>
          <w:sz w:val="22"/>
          <w:szCs w:val="22"/>
        </w:rPr>
        <w:t xml:space="preserve">ó egy </w:t>
      </w:r>
      <w:proofErr w:type="spellStart"/>
      <w:r w:rsidR="00DB024E" w:rsidRPr="00FA314F">
        <w:rPr>
          <w:rFonts w:ascii="Calibri" w:hAnsi="Calibri"/>
          <w:sz w:val="22"/>
          <w:szCs w:val="22"/>
        </w:rPr>
        <w:t>repóügyletben</w:t>
      </w:r>
      <w:proofErr w:type="spellEnd"/>
      <w:r w:rsidR="00DB024E" w:rsidRPr="00FA314F">
        <w:rPr>
          <w:rFonts w:ascii="Calibri" w:hAnsi="Calibri"/>
          <w:sz w:val="22"/>
          <w:szCs w:val="22"/>
        </w:rPr>
        <w:t xml:space="preserve"> csereeszköz</w:t>
      </w:r>
      <w:r w:rsidRPr="00FA314F">
        <w:rPr>
          <w:rFonts w:ascii="Calibri" w:hAnsi="Calibri"/>
          <w:sz w:val="22"/>
          <w:szCs w:val="22"/>
        </w:rPr>
        <w:t xml:space="preserve">ként szerepel, akkor a váltóval kapcsolatos mozgásokat szintén e táblákban kell jelenteni, és nem az R04 adatszolgáltatás </w:t>
      </w:r>
      <w:proofErr w:type="spellStart"/>
      <w:r w:rsidRPr="00FA314F">
        <w:rPr>
          <w:rFonts w:ascii="Calibri" w:hAnsi="Calibri"/>
          <w:sz w:val="22"/>
          <w:szCs w:val="22"/>
        </w:rPr>
        <w:t>ERT</w:t>
      </w:r>
      <w:proofErr w:type="spellEnd"/>
      <w:r w:rsidRPr="00FA314F">
        <w:rPr>
          <w:rFonts w:ascii="Calibri" w:hAnsi="Calibri"/>
          <w:sz w:val="22"/>
          <w:szCs w:val="22"/>
        </w:rPr>
        <w:t xml:space="preserve"> értékpapír táblákban.</w:t>
      </w:r>
    </w:p>
    <w:p w14:paraId="1E16F9C3" w14:textId="77777777" w:rsidR="00720CDF" w:rsidRPr="00FA314F" w:rsidRDefault="00720CDF" w:rsidP="00720CDF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72786D9A" w14:textId="77777777" w:rsidR="00270FCE" w:rsidRPr="00FA314F" w:rsidRDefault="00270FCE" w:rsidP="00270FCE">
      <w:pPr>
        <w:pStyle w:val="Szvegtrzs"/>
        <w:rPr>
          <w:rFonts w:ascii="Calibri" w:hAnsi="Calibri"/>
          <w:bCs/>
          <w:sz w:val="22"/>
          <w:szCs w:val="22"/>
        </w:rPr>
      </w:pPr>
      <w:bookmarkStart w:id="184" w:name="_Toc117934622"/>
      <w:bookmarkStart w:id="185" w:name="_Toc118188071"/>
      <w:bookmarkStart w:id="186" w:name="_Toc119500118"/>
      <w:bookmarkStart w:id="187" w:name="_Toc119500346"/>
      <w:bookmarkStart w:id="188" w:name="_Toc119845897"/>
      <w:bookmarkStart w:id="189" w:name="_Toc120520882"/>
      <w:bookmarkStart w:id="190" w:name="_Toc121888748"/>
      <w:bookmarkStart w:id="191" w:name="_Toc122489442"/>
      <w:bookmarkStart w:id="192" w:name="_Toc122489810"/>
      <w:bookmarkStart w:id="193" w:name="_Toc122850700"/>
      <w:bookmarkStart w:id="194" w:name="_Toc118082198"/>
      <w:r w:rsidRPr="00FA314F">
        <w:rPr>
          <w:rFonts w:ascii="Calibri" w:hAnsi="Calibri"/>
          <w:bCs/>
          <w:sz w:val="22"/>
          <w:szCs w:val="22"/>
        </w:rPr>
        <w:t>b) Egyéb követelések</w:t>
      </w:r>
      <w:r w:rsidR="00CE110E" w:rsidRPr="00FA314F">
        <w:rPr>
          <w:rFonts w:ascii="Calibri" w:hAnsi="Calibri"/>
          <w:bCs/>
          <w:sz w:val="22"/>
          <w:szCs w:val="22"/>
        </w:rPr>
        <w:t>,</w:t>
      </w:r>
      <w:r w:rsidR="0090112D" w:rsidRPr="00FA314F">
        <w:rPr>
          <w:rFonts w:ascii="Calibri" w:hAnsi="Calibri"/>
          <w:bCs/>
          <w:sz w:val="22"/>
          <w:szCs w:val="22"/>
        </w:rPr>
        <w:t xml:space="preserve"> illetve </w:t>
      </w:r>
      <w:r w:rsidRPr="00FA314F">
        <w:rPr>
          <w:rFonts w:ascii="Calibri" w:hAnsi="Calibri"/>
          <w:bCs/>
          <w:sz w:val="22"/>
          <w:szCs w:val="22"/>
        </w:rPr>
        <w:t>tartozások</w:t>
      </w:r>
      <w:bookmarkEnd w:id="184"/>
      <w:bookmarkEnd w:id="185"/>
      <w:bookmarkEnd w:id="186"/>
      <w:bookmarkEnd w:id="187"/>
      <w:r w:rsidRPr="00FA314F">
        <w:rPr>
          <w:rFonts w:ascii="Calibri" w:hAnsi="Calibri"/>
          <w:bCs/>
          <w:sz w:val="22"/>
          <w:szCs w:val="22"/>
        </w:rPr>
        <w:t xml:space="preserve"> (instrumentum rövid neve: </w:t>
      </w:r>
      <w:proofErr w:type="gramStart"/>
      <w:r w:rsidR="00720CDF" w:rsidRPr="00FA314F">
        <w:rPr>
          <w:rFonts w:ascii="Calibri" w:hAnsi="Calibri"/>
          <w:bCs/>
          <w:sz w:val="22"/>
          <w:szCs w:val="22"/>
        </w:rPr>
        <w:t>„</w:t>
      </w:r>
      <w:r w:rsidRPr="00FA314F">
        <w:rPr>
          <w:rFonts w:ascii="Calibri" w:hAnsi="Calibri"/>
          <w:bCs/>
          <w:sz w:val="22"/>
          <w:szCs w:val="22"/>
        </w:rPr>
        <w:t>EK</w:t>
      </w:r>
      <w:r w:rsidR="00720CDF" w:rsidRPr="00FA314F">
        <w:rPr>
          <w:rFonts w:ascii="Calibri" w:hAnsi="Calibri"/>
          <w:bCs/>
          <w:sz w:val="22"/>
          <w:szCs w:val="22"/>
        </w:rPr>
        <w:t>”</w:t>
      </w:r>
      <w:proofErr w:type="gramEnd"/>
      <w:r w:rsidR="00BD2374" w:rsidRPr="00FA314F">
        <w:rPr>
          <w:rFonts w:ascii="Calibri" w:hAnsi="Calibri"/>
          <w:bCs/>
          <w:sz w:val="22"/>
          <w:szCs w:val="22"/>
        </w:rPr>
        <w:t xml:space="preserve"> illetve </w:t>
      </w:r>
      <w:r w:rsidR="00720CDF" w:rsidRPr="00FA314F">
        <w:rPr>
          <w:rFonts w:ascii="Calibri" w:hAnsi="Calibri"/>
          <w:bCs/>
          <w:sz w:val="22"/>
          <w:szCs w:val="22"/>
        </w:rPr>
        <w:t>„</w:t>
      </w:r>
      <w:r w:rsidRPr="00FA314F">
        <w:rPr>
          <w:rFonts w:ascii="Calibri" w:hAnsi="Calibri"/>
          <w:bCs/>
          <w:sz w:val="22"/>
          <w:szCs w:val="22"/>
        </w:rPr>
        <w:t>ET</w:t>
      </w:r>
      <w:r w:rsidR="00720CDF" w:rsidRPr="00FA314F">
        <w:rPr>
          <w:rFonts w:ascii="Calibri" w:hAnsi="Calibri"/>
          <w:bCs/>
          <w:sz w:val="22"/>
          <w:szCs w:val="22"/>
        </w:rPr>
        <w:t>”</w:t>
      </w:r>
      <w:r w:rsidRPr="00FA314F">
        <w:rPr>
          <w:rFonts w:ascii="Calibri" w:hAnsi="Calibri"/>
          <w:bCs/>
          <w:sz w:val="22"/>
          <w:szCs w:val="22"/>
        </w:rPr>
        <w:t>)</w:t>
      </w:r>
      <w:bookmarkEnd w:id="188"/>
      <w:bookmarkEnd w:id="189"/>
      <w:r w:rsidRPr="00FA314F">
        <w:rPr>
          <w:rFonts w:ascii="Calibri" w:hAnsi="Calibri"/>
          <w:bCs/>
          <w:sz w:val="22"/>
          <w:szCs w:val="22"/>
        </w:rPr>
        <w:t xml:space="preserve"> </w:t>
      </w:r>
      <w:bookmarkEnd w:id="190"/>
      <w:bookmarkEnd w:id="191"/>
      <w:bookmarkEnd w:id="192"/>
      <w:bookmarkEnd w:id="193"/>
    </w:p>
    <w:bookmarkEnd w:id="194"/>
    <w:p w14:paraId="11119CE4" w14:textId="77777777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6BBC98B0" w14:textId="77777777" w:rsidR="00270FCE" w:rsidRPr="00FA314F" w:rsidRDefault="00270FCE" w:rsidP="00270FCE">
      <w:pPr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lastRenderedPageBreak/>
        <w:t>Az egyéb követelések</w:t>
      </w:r>
      <w:r w:rsidR="00CE110E" w:rsidRPr="00FA314F">
        <w:rPr>
          <w:rFonts w:ascii="Calibri" w:hAnsi="Calibri"/>
          <w:sz w:val="22"/>
          <w:szCs w:val="22"/>
        </w:rPr>
        <w:t>,</w:t>
      </w:r>
      <w:r w:rsidR="00BD2374" w:rsidRPr="00FA314F">
        <w:rPr>
          <w:rFonts w:ascii="Calibri" w:hAnsi="Calibri"/>
          <w:sz w:val="22"/>
          <w:szCs w:val="22"/>
        </w:rPr>
        <w:t xml:space="preserve"> illetve </w:t>
      </w:r>
      <w:r w:rsidRPr="00FA314F">
        <w:rPr>
          <w:rFonts w:ascii="Calibri" w:hAnsi="Calibri"/>
          <w:sz w:val="22"/>
          <w:szCs w:val="22"/>
        </w:rPr>
        <w:t>tartozások körébe tartoznak:</w:t>
      </w:r>
    </w:p>
    <w:p w14:paraId="3D3A8B2D" w14:textId="77777777" w:rsidR="00270FCE" w:rsidRPr="00FA314F" w:rsidRDefault="00270FCE" w:rsidP="00DD5D74">
      <w:pPr>
        <w:numPr>
          <w:ilvl w:val="0"/>
          <w:numId w:val="31"/>
        </w:numPr>
        <w:spacing w:before="12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Úton lévő tételek (ahol az adott eszközben történő növekedés és csökkenés időben eltér a pénzügyi teljesítéstől, kivéve az áru és szolgáltatás export</w:t>
      </w:r>
      <w:r w:rsidR="00BD2374" w:rsidRPr="00FA314F">
        <w:rPr>
          <w:rFonts w:ascii="Calibri" w:hAnsi="Calibri"/>
          <w:sz w:val="22"/>
          <w:szCs w:val="22"/>
        </w:rPr>
        <w:t xml:space="preserve"> vagy </w:t>
      </w:r>
      <w:r w:rsidRPr="00FA314F">
        <w:rPr>
          <w:rFonts w:ascii="Calibri" w:hAnsi="Calibri"/>
          <w:sz w:val="22"/>
          <w:szCs w:val="22"/>
        </w:rPr>
        <w:t>import miatt úton lévő tételek) Ide sorol</w:t>
      </w:r>
      <w:r w:rsidR="00D821EA" w:rsidRPr="00FA314F">
        <w:rPr>
          <w:rFonts w:ascii="Calibri" w:hAnsi="Calibri"/>
          <w:sz w:val="22"/>
          <w:szCs w:val="22"/>
        </w:rPr>
        <w:t>and</w:t>
      </w:r>
      <w:r w:rsidRPr="00FA314F">
        <w:rPr>
          <w:rFonts w:ascii="Calibri" w:hAnsi="Calibri"/>
          <w:sz w:val="22"/>
          <w:szCs w:val="22"/>
        </w:rPr>
        <w:t>ók</w:t>
      </w:r>
      <w:r w:rsidR="00210E68" w:rsidRPr="00FA314F">
        <w:rPr>
          <w:rFonts w:ascii="Calibri" w:hAnsi="Calibri"/>
          <w:sz w:val="22"/>
          <w:szCs w:val="22"/>
        </w:rPr>
        <w:t xml:space="preserve"> pl.</w:t>
      </w:r>
      <w:r w:rsidRPr="00FA314F">
        <w:rPr>
          <w:rFonts w:ascii="Calibri" w:hAnsi="Calibri"/>
          <w:sz w:val="22"/>
          <w:szCs w:val="22"/>
        </w:rPr>
        <w:t xml:space="preserve"> az alábbiak:</w:t>
      </w:r>
    </w:p>
    <w:p w14:paraId="09FA2547" w14:textId="77777777" w:rsidR="00270FCE" w:rsidRPr="00FA314F" w:rsidRDefault="00270FCE" w:rsidP="00DD5D74">
      <w:pPr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Külföldre kihelyezett betét vagy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>nek nyújtott hitel miatt az adatszolgáltató számláját megterhelik, de technikai okokból (</w:t>
      </w:r>
      <w:proofErr w:type="spellStart"/>
      <w:r w:rsidRPr="00FA314F">
        <w:rPr>
          <w:rFonts w:ascii="Calibri" w:hAnsi="Calibri"/>
          <w:sz w:val="22"/>
          <w:szCs w:val="22"/>
        </w:rPr>
        <w:t>pl</w:t>
      </w:r>
      <w:proofErr w:type="spellEnd"/>
      <w:r w:rsidRPr="00FA314F">
        <w:rPr>
          <w:rFonts w:ascii="Calibri" w:hAnsi="Calibri"/>
          <w:sz w:val="22"/>
          <w:szCs w:val="22"/>
        </w:rPr>
        <w:t xml:space="preserve"> </w:t>
      </w:r>
      <w:r w:rsidR="009109FF" w:rsidRPr="00FA314F">
        <w:rPr>
          <w:rFonts w:ascii="Calibri" w:hAnsi="Calibri"/>
          <w:sz w:val="22"/>
          <w:szCs w:val="22"/>
        </w:rPr>
        <w:t>tárgyidőszak</w:t>
      </w:r>
      <w:r w:rsidRPr="00FA314F">
        <w:rPr>
          <w:rFonts w:ascii="Calibri" w:hAnsi="Calibri"/>
          <w:sz w:val="22"/>
          <w:szCs w:val="22"/>
        </w:rPr>
        <w:t xml:space="preserve"> végén) a partner még nem ismeri el az adatszolgáltatóval szembeni tartozását.</w:t>
      </w:r>
    </w:p>
    <w:p w14:paraId="5C74C5CB" w14:textId="77777777" w:rsidR="00324B34" w:rsidRPr="00FA314F" w:rsidRDefault="00324B34" w:rsidP="00DD5D74">
      <w:pPr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Értékpapír tárgyidőszak végén történő tulajdonosváltása esetén, amennyiben időben eltér a pénzmozgás az értékpapír mozgástól. A táblában e tételek abban az esetben jelennek meg, ha az eltérés miatt a tárgyidőszak végén áll fenn az ebből keletkező követelés</w:t>
      </w:r>
      <w:r w:rsidR="00BD2374" w:rsidRPr="00FA314F">
        <w:rPr>
          <w:rFonts w:ascii="Calibri" w:hAnsi="Calibri"/>
          <w:sz w:val="22"/>
          <w:szCs w:val="22"/>
        </w:rPr>
        <w:t xml:space="preserve"> vagy </w:t>
      </w:r>
      <w:r w:rsidRPr="00FA314F">
        <w:rPr>
          <w:rFonts w:ascii="Calibri" w:hAnsi="Calibri"/>
          <w:sz w:val="22"/>
          <w:szCs w:val="22"/>
        </w:rPr>
        <w:t xml:space="preserve">tartozás, amelyeket rövid egyéb </w:t>
      </w:r>
      <w:proofErr w:type="gramStart"/>
      <w:r w:rsidRPr="00FA314F">
        <w:rPr>
          <w:rFonts w:ascii="Calibri" w:hAnsi="Calibri"/>
          <w:sz w:val="22"/>
          <w:szCs w:val="22"/>
        </w:rPr>
        <w:t>követelésként</w:t>
      </w:r>
      <w:proofErr w:type="gramEnd"/>
      <w:r w:rsidR="00BD2374" w:rsidRPr="00FA314F">
        <w:rPr>
          <w:rFonts w:ascii="Calibri" w:hAnsi="Calibri"/>
          <w:sz w:val="22"/>
          <w:szCs w:val="22"/>
        </w:rPr>
        <w:t xml:space="preserve"> illetve </w:t>
      </w:r>
      <w:r w:rsidRPr="00FA314F">
        <w:rPr>
          <w:rFonts w:ascii="Calibri" w:hAnsi="Calibri"/>
          <w:sz w:val="22"/>
          <w:szCs w:val="22"/>
        </w:rPr>
        <w:t>tartozásként kell jelenteni.</w:t>
      </w:r>
    </w:p>
    <w:p w14:paraId="06D4F503" w14:textId="77777777" w:rsidR="005B62A2" w:rsidRPr="00FA314F" w:rsidRDefault="005B62A2" w:rsidP="00DD5D74">
      <w:pPr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Magyarország EU tagságából eredő, várható befizetések miatti kötelezettségek pénzügyi teljesítése, amennyiben eltér az befizetések esedékességtől </w:t>
      </w:r>
    </w:p>
    <w:p w14:paraId="32C815A9" w14:textId="77777777" w:rsidR="00270FCE" w:rsidRPr="00FA314F" w:rsidRDefault="00270FCE" w:rsidP="00DD5D74">
      <w:pPr>
        <w:numPr>
          <w:ilvl w:val="0"/>
          <w:numId w:val="33"/>
        </w:numPr>
        <w:spacing w:before="12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Nem –rezidens felekkel szembeni</w:t>
      </w:r>
      <w:r w:rsidR="00C56DC3" w:rsidRPr="00FA314F">
        <w:rPr>
          <w:rFonts w:ascii="Calibri" w:hAnsi="Calibri"/>
          <w:sz w:val="22"/>
          <w:szCs w:val="22"/>
        </w:rPr>
        <w:t>,</w:t>
      </w:r>
      <w:r w:rsidRPr="00FA314F">
        <w:rPr>
          <w:rFonts w:ascii="Calibri" w:hAnsi="Calibri"/>
          <w:sz w:val="22"/>
          <w:szCs w:val="22"/>
        </w:rPr>
        <w:t xml:space="preserve"> csekk formájában megjelenő „készpénzt” helyettesítő követelések</w:t>
      </w:r>
      <w:r w:rsidR="00D821EA" w:rsidRPr="00FA314F">
        <w:rPr>
          <w:rFonts w:ascii="Calibri" w:hAnsi="Calibri"/>
          <w:sz w:val="22"/>
          <w:szCs w:val="22"/>
        </w:rPr>
        <w:t>, illetve</w:t>
      </w:r>
      <w:r w:rsidR="00BD2374" w:rsidRPr="00FA314F">
        <w:rPr>
          <w:rFonts w:ascii="Calibri" w:hAnsi="Calibri"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 xml:space="preserve">tartozások. </w:t>
      </w:r>
    </w:p>
    <w:p w14:paraId="40F3B642" w14:textId="77777777" w:rsidR="00270FCE" w:rsidRPr="00FA314F" w:rsidRDefault="00CD2346" w:rsidP="00DD5D74">
      <w:pPr>
        <w:pStyle w:val="Szvegtrzs3"/>
        <w:numPr>
          <w:ilvl w:val="0"/>
          <w:numId w:val="33"/>
        </w:numPr>
        <w:spacing w:before="120" w:after="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L</w:t>
      </w:r>
      <w:r w:rsidR="00270FCE" w:rsidRPr="00FA314F">
        <w:rPr>
          <w:rFonts w:ascii="Calibri" w:hAnsi="Calibri"/>
          <w:sz w:val="22"/>
          <w:szCs w:val="22"/>
        </w:rPr>
        <w:t>ejárt értékpapírok</w:t>
      </w:r>
      <w:r w:rsidR="007B58D8" w:rsidRPr="00FA314F">
        <w:rPr>
          <w:rFonts w:ascii="Calibri" w:hAnsi="Calibri"/>
          <w:sz w:val="22"/>
          <w:szCs w:val="22"/>
        </w:rPr>
        <w:t xml:space="preserve"> miatti követelések</w:t>
      </w:r>
      <w:r w:rsidR="00C56DC3" w:rsidRPr="00FA314F">
        <w:rPr>
          <w:rFonts w:ascii="Calibri" w:hAnsi="Calibri"/>
          <w:sz w:val="22"/>
          <w:szCs w:val="22"/>
        </w:rPr>
        <w:t>, illetve</w:t>
      </w:r>
      <w:r w:rsidR="007B58D8" w:rsidRPr="00FA314F">
        <w:rPr>
          <w:rFonts w:ascii="Calibri" w:hAnsi="Calibri"/>
          <w:sz w:val="22"/>
          <w:szCs w:val="22"/>
        </w:rPr>
        <w:t xml:space="preserve"> tartozások</w:t>
      </w:r>
      <w:r w:rsidR="00270FCE" w:rsidRPr="00FA314F">
        <w:rPr>
          <w:rFonts w:ascii="Calibri" w:hAnsi="Calibri"/>
          <w:sz w:val="22"/>
          <w:szCs w:val="22"/>
        </w:rPr>
        <w:t>, amelyeket az adatszolgáltató könyveiben még nyilván tart</w:t>
      </w:r>
      <w:r w:rsidR="00210E68" w:rsidRPr="00FA314F">
        <w:rPr>
          <w:rFonts w:ascii="Calibri" w:hAnsi="Calibri"/>
          <w:sz w:val="22"/>
          <w:szCs w:val="22"/>
        </w:rPr>
        <w:t>.</w:t>
      </w:r>
      <w:r w:rsidR="00C56DC3" w:rsidRPr="00FA314F">
        <w:rPr>
          <w:rFonts w:ascii="Calibri" w:hAnsi="Calibri"/>
          <w:sz w:val="22"/>
          <w:szCs w:val="22"/>
        </w:rPr>
        <w:t xml:space="preserve"> </w:t>
      </w:r>
      <w:r w:rsidR="00210E68" w:rsidRPr="00FA314F">
        <w:rPr>
          <w:rFonts w:ascii="Calibri" w:hAnsi="Calibri"/>
          <w:sz w:val="22"/>
          <w:szCs w:val="22"/>
        </w:rPr>
        <w:t>Eze</w:t>
      </w:r>
      <w:r w:rsidR="00C56DC3" w:rsidRPr="00FA314F">
        <w:rPr>
          <w:rFonts w:ascii="Calibri" w:hAnsi="Calibri"/>
          <w:sz w:val="22"/>
          <w:szCs w:val="22"/>
        </w:rPr>
        <w:t>n</w:t>
      </w:r>
      <w:r w:rsidR="00210E68" w:rsidRPr="00FA314F">
        <w:rPr>
          <w:rFonts w:ascii="Calibri" w:hAnsi="Calibri"/>
          <w:sz w:val="22"/>
          <w:szCs w:val="22"/>
        </w:rPr>
        <w:t xml:space="preserve"> tételeket</w:t>
      </w:r>
      <w:r w:rsidR="00270FCE" w:rsidRPr="00FA314F">
        <w:rPr>
          <w:rFonts w:ascii="Calibri" w:hAnsi="Calibri"/>
          <w:sz w:val="22"/>
          <w:szCs w:val="22"/>
        </w:rPr>
        <w:t xml:space="preserve"> szintén az egyéb rövid követelések</w:t>
      </w:r>
      <w:r w:rsidR="00D821EA" w:rsidRPr="00FA314F">
        <w:rPr>
          <w:rFonts w:ascii="Calibri" w:hAnsi="Calibri"/>
          <w:sz w:val="22"/>
          <w:szCs w:val="22"/>
        </w:rPr>
        <w:t>,</w:t>
      </w:r>
      <w:r w:rsidR="00BD2374" w:rsidRPr="00FA314F">
        <w:rPr>
          <w:rFonts w:ascii="Calibri" w:hAnsi="Calibri"/>
          <w:sz w:val="22"/>
          <w:szCs w:val="22"/>
        </w:rPr>
        <w:t xml:space="preserve"> illetve </w:t>
      </w:r>
      <w:r w:rsidR="00270FCE" w:rsidRPr="00FA314F">
        <w:rPr>
          <w:rFonts w:ascii="Calibri" w:hAnsi="Calibri"/>
          <w:sz w:val="22"/>
          <w:szCs w:val="22"/>
        </w:rPr>
        <w:t>tartozások között kell jelenteni.</w:t>
      </w:r>
    </w:p>
    <w:p w14:paraId="60A3CEDA" w14:textId="77777777" w:rsidR="008F55ED" w:rsidRPr="00FA314F" w:rsidRDefault="008F55ED" w:rsidP="00DD5D74">
      <w:pPr>
        <w:pStyle w:val="Szvegtrzs3"/>
        <w:numPr>
          <w:ilvl w:val="0"/>
          <w:numId w:val="33"/>
        </w:numPr>
        <w:spacing w:before="120" w:after="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Az EU támogatások</w:t>
      </w:r>
      <w:r w:rsidR="00210E68" w:rsidRPr="00FA314F">
        <w:rPr>
          <w:rFonts w:ascii="Calibri" w:hAnsi="Calibri"/>
          <w:sz w:val="22"/>
          <w:szCs w:val="22"/>
        </w:rPr>
        <w:t>,</w:t>
      </w:r>
      <w:r w:rsidRPr="00FA314F">
        <w:rPr>
          <w:rFonts w:ascii="Calibri" w:hAnsi="Calibri"/>
          <w:sz w:val="22"/>
          <w:szCs w:val="22"/>
        </w:rPr>
        <w:t xml:space="preserve"> melye</w:t>
      </w:r>
      <w:r w:rsidR="00210E68" w:rsidRPr="00FA314F">
        <w:rPr>
          <w:rFonts w:ascii="Calibri" w:hAnsi="Calibri"/>
          <w:sz w:val="22"/>
          <w:szCs w:val="22"/>
        </w:rPr>
        <w:t>ke</w:t>
      </w:r>
      <w:r w:rsidRPr="00FA314F">
        <w:rPr>
          <w:rFonts w:ascii="Calibri" w:hAnsi="Calibri"/>
          <w:sz w:val="22"/>
          <w:szCs w:val="22"/>
        </w:rPr>
        <w:t xml:space="preserve">t a magyar kormány </w:t>
      </w:r>
      <w:r w:rsidR="00E17B54" w:rsidRPr="00FA314F">
        <w:rPr>
          <w:rFonts w:ascii="Calibri" w:hAnsi="Calibri"/>
          <w:sz w:val="22"/>
          <w:szCs w:val="22"/>
        </w:rPr>
        <w:t>utólagos</w:t>
      </w:r>
      <w:r w:rsidRPr="00FA314F">
        <w:rPr>
          <w:rFonts w:ascii="Calibri" w:hAnsi="Calibri"/>
          <w:sz w:val="22"/>
          <w:szCs w:val="22"/>
        </w:rPr>
        <w:t xml:space="preserve"> refinanszírozás révén az EU utalását megelőzően megelőlegez az igénylőknek</w:t>
      </w:r>
      <w:r w:rsidR="00C56DC3" w:rsidRPr="00FA314F">
        <w:rPr>
          <w:rFonts w:ascii="Calibri" w:hAnsi="Calibri"/>
          <w:sz w:val="22"/>
          <w:szCs w:val="22"/>
        </w:rPr>
        <w:t xml:space="preserve">. </w:t>
      </w:r>
      <w:r w:rsidR="00E7771A" w:rsidRPr="00FA314F">
        <w:rPr>
          <w:rFonts w:ascii="Calibri" w:hAnsi="Calibri"/>
          <w:sz w:val="22"/>
          <w:szCs w:val="22"/>
        </w:rPr>
        <w:t>Eze</w:t>
      </w:r>
      <w:r w:rsidR="00C56DC3" w:rsidRPr="00FA314F">
        <w:rPr>
          <w:rFonts w:ascii="Calibri" w:hAnsi="Calibri"/>
          <w:sz w:val="22"/>
          <w:szCs w:val="22"/>
        </w:rPr>
        <w:t>n</w:t>
      </w:r>
      <w:r w:rsidR="00E7771A" w:rsidRPr="00FA314F">
        <w:rPr>
          <w:rFonts w:ascii="Calibri" w:hAnsi="Calibri"/>
          <w:sz w:val="22"/>
          <w:szCs w:val="22"/>
        </w:rPr>
        <w:t xml:space="preserve"> tételeket</w:t>
      </w:r>
      <w:r w:rsidRPr="00FA314F">
        <w:rPr>
          <w:rFonts w:ascii="Calibri" w:hAnsi="Calibri"/>
          <w:sz w:val="22"/>
          <w:szCs w:val="22"/>
        </w:rPr>
        <w:t xml:space="preserve"> – az EU-val szembeni – egyéb rövid lejáratú követelésként kell kimutatni.  </w:t>
      </w:r>
    </w:p>
    <w:p w14:paraId="074368FA" w14:textId="77777777" w:rsidR="008F55ED" w:rsidRPr="00FA314F" w:rsidRDefault="001359D2" w:rsidP="0039453F">
      <w:pPr>
        <w:pStyle w:val="Szvegtrzs3"/>
        <w:spacing w:before="120" w:after="0"/>
        <w:ind w:left="357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Az előző ponthoz kapcsolódóan a támogatást igénylő </w:t>
      </w:r>
      <w:r w:rsidR="008F55ED" w:rsidRPr="00FA314F">
        <w:rPr>
          <w:rFonts w:ascii="Calibri" w:hAnsi="Calibri"/>
          <w:sz w:val="22"/>
          <w:szCs w:val="22"/>
        </w:rPr>
        <w:t xml:space="preserve">által jogtalanul igényelt, de már </w:t>
      </w:r>
      <w:r w:rsidRPr="00FA314F">
        <w:rPr>
          <w:rFonts w:ascii="Calibri" w:hAnsi="Calibri"/>
          <w:sz w:val="22"/>
          <w:szCs w:val="22"/>
        </w:rPr>
        <w:t xml:space="preserve">részére </w:t>
      </w:r>
      <w:r w:rsidR="008F55ED" w:rsidRPr="00FA314F">
        <w:rPr>
          <w:rFonts w:ascii="Calibri" w:hAnsi="Calibri"/>
          <w:sz w:val="22"/>
          <w:szCs w:val="22"/>
        </w:rPr>
        <w:t xml:space="preserve">kifizetett EU-s támogatásokat – az EU-val szemben fennálló – egyéb rövid lejáratú kötelezettségként kell kimutatni. </w:t>
      </w:r>
    </w:p>
    <w:p w14:paraId="401EE1E3" w14:textId="77777777" w:rsidR="00BD2374" w:rsidRPr="00FA314F" w:rsidRDefault="00270FCE" w:rsidP="00DD5D74">
      <w:pPr>
        <w:pStyle w:val="Szvegtrzs3"/>
        <w:numPr>
          <w:ilvl w:val="0"/>
          <w:numId w:val="34"/>
        </w:numPr>
        <w:spacing w:before="120" w:after="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Kereskedelmi </w:t>
      </w:r>
      <w:r w:rsidR="008C3EC6" w:rsidRPr="00FA314F">
        <w:rPr>
          <w:rFonts w:ascii="Calibri" w:hAnsi="Calibri"/>
          <w:sz w:val="22"/>
          <w:szCs w:val="22"/>
        </w:rPr>
        <w:t>hitelkövetelések</w:t>
      </w:r>
      <w:r w:rsidR="0009754A" w:rsidRPr="00FA314F">
        <w:rPr>
          <w:rFonts w:ascii="Calibri" w:hAnsi="Calibri"/>
          <w:sz w:val="22"/>
          <w:szCs w:val="22"/>
        </w:rPr>
        <w:t>,</w:t>
      </w:r>
      <w:r w:rsidR="00BD2374" w:rsidRPr="00FA314F">
        <w:rPr>
          <w:rFonts w:ascii="Calibri" w:hAnsi="Calibri"/>
          <w:sz w:val="22"/>
          <w:szCs w:val="22"/>
        </w:rPr>
        <w:t xml:space="preserve"> illetve </w:t>
      </w:r>
      <w:r w:rsidRPr="00FA314F">
        <w:rPr>
          <w:rFonts w:ascii="Calibri" w:hAnsi="Calibri"/>
          <w:sz w:val="22"/>
          <w:szCs w:val="22"/>
        </w:rPr>
        <w:t xml:space="preserve">tartozások esetén negatívba ment (egyenlegváltást okozó ügyleteket miatti) egyenlegeket itt kell jelenteni. </w:t>
      </w:r>
      <w:r w:rsidR="00BD2374" w:rsidRPr="00FA314F">
        <w:rPr>
          <w:rFonts w:ascii="Calibri" w:hAnsi="Calibri"/>
          <w:sz w:val="22"/>
          <w:szCs w:val="22"/>
        </w:rPr>
        <w:t xml:space="preserve">Ezen tételek jelentésénél a BEFK3_GHI, illetve BEFT3_GHI tábláknál már ismertetett módon kell eljárni. </w:t>
      </w:r>
    </w:p>
    <w:p w14:paraId="7BCC9B9A" w14:textId="77777777" w:rsidR="00270FCE" w:rsidRPr="00FA314F" w:rsidRDefault="00270FCE" w:rsidP="00DD5D74">
      <w:pPr>
        <w:numPr>
          <w:ilvl w:val="0"/>
          <w:numId w:val="35"/>
        </w:numPr>
        <w:spacing w:before="12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Nemzetközi szervezetekben való 10% alatti részesedés szerzés</w:t>
      </w:r>
      <w:r w:rsidR="001D0A11" w:rsidRPr="00FA314F">
        <w:rPr>
          <w:rFonts w:ascii="Calibri" w:hAnsi="Calibri"/>
          <w:sz w:val="22"/>
          <w:szCs w:val="22"/>
        </w:rPr>
        <w:t>, amelye</w:t>
      </w:r>
      <w:r w:rsidRPr="00FA314F">
        <w:rPr>
          <w:rFonts w:ascii="Calibri" w:hAnsi="Calibri"/>
          <w:sz w:val="22"/>
          <w:szCs w:val="22"/>
        </w:rPr>
        <w:t>t hosszú lejáratú egyéb követelésként kell kimutatni.</w:t>
      </w:r>
    </w:p>
    <w:p w14:paraId="737A507D" w14:textId="77777777" w:rsidR="00270FCE" w:rsidRPr="00FA314F" w:rsidRDefault="00BD2374" w:rsidP="00DD5D74">
      <w:pPr>
        <w:numPr>
          <w:ilvl w:val="0"/>
          <w:numId w:val="35"/>
        </w:numPr>
        <w:spacing w:before="12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V</w:t>
      </w:r>
      <w:r w:rsidR="00270FCE" w:rsidRPr="00FA314F">
        <w:rPr>
          <w:rFonts w:ascii="Calibri" w:hAnsi="Calibri"/>
          <w:sz w:val="22"/>
          <w:szCs w:val="22"/>
        </w:rPr>
        <w:t>alamennyi pénzügyi eszköz,</w:t>
      </w:r>
      <w:r w:rsidRPr="00FA314F">
        <w:rPr>
          <w:rFonts w:ascii="Calibri" w:hAnsi="Calibri"/>
          <w:sz w:val="22"/>
          <w:szCs w:val="22"/>
        </w:rPr>
        <w:t xml:space="preserve"> amely</w:t>
      </w:r>
    </w:p>
    <w:p w14:paraId="366EBAD4" w14:textId="77777777" w:rsidR="00270FCE" w:rsidRPr="00FA314F" w:rsidRDefault="00270FCE" w:rsidP="00DD5D74">
      <w:pPr>
        <w:numPr>
          <w:ilvl w:val="2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sem a közvetlen befektetések, sem a</w:t>
      </w:r>
      <w:r w:rsidR="00C20F97" w:rsidRPr="00FA314F">
        <w:rPr>
          <w:rFonts w:ascii="Calibri" w:hAnsi="Calibri"/>
          <w:sz w:val="22"/>
          <w:szCs w:val="22"/>
        </w:rPr>
        <w:t>z</w:t>
      </w:r>
      <w:r w:rsidRPr="00FA314F">
        <w:rPr>
          <w:rFonts w:ascii="Calibri" w:hAnsi="Calibri"/>
          <w:sz w:val="22"/>
          <w:szCs w:val="22"/>
        </w:rPr>
        <w:t xml:space="preserve"> értékpapír befektetések, sem a pénzügyi </w:t>
      </w:r>
      <w:proofErr w:type="spellStart"/>
      <w:r w:rsidRPr="00FA314F">
        <w:rPr>
          <w:rFonts w:ascii="Calibri" w:hAnsi="Calibri"/>
          <w:sz w:val="22"/>
          <w:szCs w:val="22"/>
        </w:rPr>
        <w:t>derivatívák</w:t>
      </w:r>
      <w:proofErr w:type="spellEnd"/>
      <w:r w:rsidRPr="00FA314F">
        <w:rPr>
          <w:rFonts w:ascii="Calibri" w:hAnsi="Calibri"/>
          <w:sz w:val="22"/>
          <w:szCs w:val="22"/>
        </w:rPr>
        <w:t xml:space="preserve"> között nem került kimutatásra, és</w:t>
      </w:r>
    </w:p>
    <w:p w14:paraId="510234C0" w14:textId="77777777" w:rsidR="00270FCE" w:rsidRPr="00FA314F" w:rsidRDefault="00270FCE" w:rsidP="00DD5D74">
      <w:pPr>
        <w:numPr>
          <w:ilvl w:val="2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az egyéb befektetésekhez tartozó követelések vagy tartozások fentiekben ismertetett instrumentumai egyikéhez sem sorolható.</w:t>
      </w:r>
    </w:p>
    <w:p w14:paraId="5CAE8C81" w14:textId="77777777" w:rsidR="00270FCE" w:rsidRPr="00FA314F" w:rsidRDefault="00270FCE" w:rsidP="00270FC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</w:p>
    <w:p w14:paraId="2F511A24" w14:textId="57213CA4" w:rsidR="00270FCE" w:rsidRPr="00FA314F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Az</w:t>
      </w:r>
      <w:r w:rsidRPr="00FA314F">
        <w:rPr>
          <w:rFonts w:ascii="Calibri" w:hAnsi="Calibri"/>
          <w:b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>egyéb követeléseket</w:t>
      </w:r>
      <w:r w:rsidR="0091565A" w:rsidRPr="00FA314F">
        <w:rPr>
          <w:rFonts w:ascii="Calibri" w:hAnsi="Calibri"/>
          <w:sz w:val="22"/>
          <w:szCs w:val="22"/>
        </w:rPr>
        <w:t>, illetve</w:t>
      </w:r>
      <w:r w:rsidRPr="00FA314F">
        <w:rPr>
          <w:rFonts w:ascii="Calibri" w:hAnsi="Calibri"/>
          <w:sz w:val="22"/>
          <w:szCs w:val="22"/>
        </w:rPr>
        <w:t xml:space="preserve"> tartozásokat</w:t>
      </w:r>
      <w:r w:rsidRPr="00FA314F">
        <w:rPr>
          <w:rFonts w:ascii="Calibri" w:hAnsi="Calibri"/>
          <w:b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 xml:space="preserve">– a lejáratuk figyelembevételével – devizanemenként és a </w:t>
      </w:r>
      <w:r w:rsidR="009460E1" w:rsidRPr="00FA314F">
        <w:rPr>
          <w:rFonts w:ascii="Calibri" w:hAnsi="Calibri"/>
          <w:sz w:val="22"/>
          <w:szCs w:val="22"/>
        </w:rPr>
        <w:t>nem rezidens</w:t>
      </w:r>
      <w:r w:rsidRPr="00FA314F">
        <w:rPr>
          <w:rFonts w:ascii="Calibri" w:hAnsi="Calibri"/>
          <w:sz w:val="22"/>
          <w:szCs w:val="22"/>
        </w:rPr>
        <w:t xml:space="preserve"> partner országának megfelelően országonként összesítve kell megadni.</w:t>
      </w:r>
    </w:p>
    <w:p w14:paraId="5564926C" w14:textId="77777777" w:rsidR="00533F8B" w:rsidRPr="00FA314F" w:rsidRDefault="00533F8B" w:rsidP="00533F8B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A314F">
        <w:rPr>
          <w:rFonts w:ascii="Calibri" w:hAnsi="Calibri" w:cs="Garamond"/>
          <w:color w:val="000000"/>
          <w:sz w:val="22"/>
          <w:szCs w:val="22"/>
        </w:rPr>
        <w:t>Amennyiben az egyéb követelések/tartozások után kamatjövedelmeket számolnak el, abban az esetben a kamatokat bruttó módon a jövedelemadatok között kell kimutatni, a kért részletezésben.</w:t>
      </w:r>
    </w:p>
    <w:p w14:paraId="0E520DAF" w14:textId="77777777" w:rsidR="00533F8B" w:rsidRPr="00FA314F" w:rsidRDefault="00533F8B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7CE39AE2" w14:textId="77777777" w:rsidR="0039453F" w:rsidRPr="00FA314F" w:rsidRDefault="0039453F" w:rsidP="0011173F">
      <w:pPr>
        <w:jc w:val="both"/>
        <w:rPr>
          <w:rFonts w:ascii="Calibri" w:hAnsi="Calibri"/>
          <w:sz w:val="22"/>
          <w:szCs w:val="22"/>
        </w:rPr>
      </w:pPr>
    </w:p>
    <w:p w14:paraId="42B9C5AA" w14:textId="77777777" w:rsidR="00270FCE" w:rsidRPr="00FA314F" w:rsidRDefault="00270FCE" w:rsidP="0011173F">
      <w:pPr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c) </w:t>
      </w:r>
      <w:r w:rsidR="00BC7EEC" w:rsidRPr="00FA314F">
        <w:rPr>
          <w:rFonts w:ascii="Calibri" w:hAnsi="Calibri"/>
          <w:sz w:val="22"/>
          <w:szCs w:val="22"/>
        </w:rPr>
        <w:t xml:space="preserve">Nem </w:t>
      </w:r>
      <w:r w:rsidR="00E02A03" w:rsidRPr="00FA314F">
        <w:rPr>
          <w:rFonts w:ascii="Calibri" w:hAnsi="Calibri" w:cs="Arial"/>
          <w:sz w:val="22"/>
          <w:szCs w:val="22"/>
        </w:rPr>
        <w:t>értékpapírban megtestesülő</w:t>
      </w:r>
      <w:r w:rsidR="001D0A11" w:rsidRPr="00FA314F">
        <w:rPr>
          <w:rFonts w:ascii="Calibri" w:hAnsi="Calibri" w:cs="Arial"/>
          <w:sz w:val="22"/>
          <w:szCs w:val="22"/>
        </w:rPr>
        <w:t>,</w:t>
      </w:r>
      <w:r w:rsidR="00E02A03" w:rsidRPr="00FA314F">
        <w:rPr>
          <w:rFonts w:ascii="Calibri" w:hAnsi="Calibri" w:cs="Arial"/>
          <w:sz w:val="22"/>
          <w:szCs w:val="22"/>
        </w:rPr>
        <w:t xml:space="preserve"> 10% alatti vagyoni részesedés</w:t>
      </w:r>
      <w:r w:rsidR="00E02A03" w:rsidRPr="00FA314F">
        <w:rPr>
          <w:rFonts w:ascii="Calibri" w:hAnsi="Calibri" w:cs="Arial"/>
          <w:color w:val="0000FF"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 xml:space="preserve">(instrumentum rövid neve: </w:t>
      </w:r>
      <w:r w:rsidR="00720CDF" w:rsidRPr="00FA314F">
        <w:rPr>
          <w:rFonts w:ascii="Calibri" w:hAnsi="Calibri"/>
          <w:sz w:val="22"/>
          <w:szCs w:val="22"/>
        </w:rPr>
        <w:t>„</w:t>
      </w:r>
      <w:proofErr w:type="spellStart"/>
      <w:r w:rsidRPr="00FA314F">
        <w:rPr>
          <w:rFonts w:ascii="Calibri" w:hAnsi="Calibri"/>
          <w:sz w:val="22"/>
          <w:szCs w:val="22"/>
        </w:rPr>
        <w:t>ERESZ</w:t>
      </w:r>
      <w:r w:rsidR="00CD2346" w:rsidRPr="00FA314F">
        <w:rPr>
          <w:rFonts w:ascii="Calibri" w:hAnsi="Calibri"/>
          <w:sz w:val="22"/>
          <w:szCs w:val="22"/>
        </w:rPr>
        <w:t>K</w:t>
      </w:r>
      <w:proofErr w:type="spellEnd"/>
      <w:r w:rsidR="00CD2346" w:rsidRPr="00FA314F">
        <w:rPr>
          <w:rFonts w:ascii="Calibri" w:hAnsi="Calibri"/>
          <w:sz w:val="22"/>
          <w:szCs w:val="22"/>
        </w:rPr>
        <w:t>” és „ERESZT</w:t>
      </w:r>
      <w:r w:rsidR="00720CDF" w:rsidRPr="00FA314F">
        <w:rPr>
          <w:rFonts w:ascii="Calibri" w:hAnsi="Calibri"/>
          <w:sz w:val="22"/>
          <w:szCs w:val="22"/>
        </w:rPr>
        <w:t>”</w:t>
      </w:r>
      <w:r w:rsidRPr="00FA314F">
        <w:rPr>
          <w:rFonts w:ascii="Calibri" w:hAnsi="Calibri"/>
          <w:sz w:val="22"/>
          <w:szCs w:val="22"/>
        </w:rPr>
        <w:t xml:space="preserve">) </w:t>
      </w:r>
    </w:p>
    <w:p w14:paraId="6BE0E472" w14:textId="77777777" w:rsidR="00270FCE" w:rsidRPr="00FA314F" w:rsidRDefault="00270FCE" w:rsidP="00270FCE">
      <w:pPr>
        <w:rPr>
          <w:rFonts w:ascii="Calibri" w:hAnsi="Calibri"/>
          <w:b/>
          <w:sz w:val="22"/>
          <w:szCs w:val="22"/>
        </w:rPr>
      </w:pPr>
    </w:p>
    <w:p w14:paraId="2DA8D384" w14:textId="77777777" w:rsidR="00827958" w:rsidRPr="00FA314F" w:rsidRDefault="0091565A" w:rsidP="00827958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A314F">
        <w:rPr>
          <w:rFonts w:ascii="Calibri" w:hAnsi="Calibri" w:cs="Arial"/>
          <w:sz w:val="22"/>
          <w:szCs w:val="22"/>
        </w:rPr>
        <w:t xml:space="preserve">A </w:t>
      </w:r>
      <w:r w:rsidR="00D20220" w:rsidRPr="00FA314F">
        <w:rPr>
          <w:rFonts w:ascii="Calibri" w:hAnsi="Calibri" w:cs="Arial"/>
          <w:sz w:val="22"/>
          <w:szCs w:val="22"/>
        </w:rPr>
        <w:t>BEFK4_GHI követelés oldali táblában „</w:t>
      </w:r>
      <w:proofErr w:type="spellStart"/>
      <w:r w:rsidR="00D20220" w:rsidRPr="00FA314F">
        <w:rPr>
          <w:rFonts w:ascii="Calibri" w:hAnsi="Calibri" w:cs="Arial"/>
          <w:sz w:val="22"/>
          <w:szCs w:val="22"/>
        </w:rPr>
        <w:t>ERESZK</w:t>
      </w:r>
      <w:proofErr w:type="spellEnd"/>
      <w:r w:rsidR="00D20220" w:rsidRPr="00FA314F">
        <w:rPr>
          <w:rFonts w:ascii="Calibri" w:hAnsi="Calibri" w:cs="Arial"/>
          <w:sz w:val="22"/>
          <w:szCs w:val="22"/>
        </w:rPr>
        <w:t xml:space="preserve">” kódot kell alkalmazni, amennyiben az adatszolgáltató 10% alatti vagyoni részesedéssel </w:t>
      </w:r>
      <w:r w:rsidR="00D20220" w:rsidRPr="00FA314F">
        <w:rPr>
          <w:rFonts w:ascii="Calibri" w:hAnsi="Calibri"/>
          <w:sz w:val="22"/>
          <w:szCs w:val="22"/>
        </w:rPr>
        <w:t>(</w:t>
      </w:r>
      <w:proofErr w:type="spellStart"/>
      <w:r w:rsidR="00D20220" w:rsidRPr="00FA314F">
        <w:rPr>
          <w:rFonts w:ascii="Calibri" w:hAnsi="Calibri"/>
          <w:sz w:val="22"/>
          <w:szCs w:val="22"/>
        </w:rPr>
        <w:t>pl</w:t>
      </w:r>
      <w:proofErr w:type="spellEnd"/>
      <w:r w:rsidR="00D20220" w:rsidRPr="00FA314F">
        <w:rPr>
          <w:rFonts w:ascii="Calibri" w:hAnsi="Calibri"/>
          <w:sz w:val="22"/>
          <w:szCs w:val="22"/>
        </w:rPr>
        <w:t xml:space="preserve">: </w:t>
      </w:r>
      <w:r w:rsidRPr="00FA314F">
        <w:rPr>
          <w:rFonts w:ascii="Calibri" w:hAnsi="Calibri"/>
          <w:sz w:val="22"/>
          <w:szCs w:val="22"/>
        </w:rPr>
        <w:t>k</w:t>
      </w:r>
      <w:r w:rsidR="00D20220" w:rsidRPr="00FA314F">
        <w:rPr>
          <w:rFonts w:ascii="Calibri" w:hAnsi="Calibri"/>
          <w:sz w:val="22"/>
          <w:szCs w:val="22"/>
        </w:rPr>
        <w:t xml:space="preserve">ft. üzletrész) </w:t>
      </w:r>
      <w:r w:rsidR="00D20220" w:rsidRPr="00FA314F">
        <w:rPr>
          <w:rFonts w:ascii="Calibri" w:hAnsi="Calibri" w:cs="Arial"/>
          <w:sz w:val="22"/>
          <w:szCs w:val="22"/>
        </w:rPr>
        <w:t xml:space="preserve">rendelkezik egy nem rezidens vállalatban. </w:t>
      </w:r>
      <w:r w:rsidR="00827958" w:rsidRPr="00FA314F">
        <w:rPr>
          <w:rFonts w:ascii="Calibri" w:hAnsi="Calibri" w:cs="Arial"/>
          <w:sz w:val="22"/>
          <w:szCs w:val="22"/>
        </w:rPr>
        <w:t xml:space="preserve">Az eredeti devizanem ISO kódjaként a külföldi befektetés könyvvezetési devizanemét kell megadni, és a vagyoni részesedés minden adatát ebben a devizanemben kell jelenteni. </w:t>
      </w:r>
    </w:p>
    <w:p w14:paraId="40C72A39" w14:textId="77777777" w:rsidR="00D20220" w:rsidRPr="00FA314F" w:rsidRDefault="00D20220" w:rsidP="00D202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A314F">
        <w:rPr>
          <w:rFonts w:ascii="Calibri" w:hAnsi="Calibri" w:cs="Arial"/>
          <w:sz w:val="22"/>
          <w:szCs w:val="22"/>
        </w:rPr>
        <w:lastRenderedPageBreak/>
        <w:t xml:space="preserve">Amennyiben a befektetett állomány úgy nőtt, hogy nem történt pénzmozgás, hanem a nyereséget forgatták vissza, akkor a változás értékét le kell jelenteni egyrészt az l) oszlopban (mintha osztalék fizetés történt volna), másrészt az f) oszlopban tranzakcióként (mintha pótlólagos tőkebefizetés történt volna). </w:t>
      </w:r>
    </w:p>
    <w:p w14:paraId="33AB9A2F" w14:textId="77777777" w:rsidR="00D20220" w:rsidRPr="00FA314F" w:rsidRDefault="00D20220" w:rsidP="00D202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5946CFDE" w14:textId="77777777" w:rsidR="00D20220" w:rsidRPr="00FA314F" w:rsidRDefault="00D20220" w:rsidP="00D2022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részesedés szerzés céljából történő befektetések mindig hosszú lejáratúnak minősülnek, ezért a b) oszlopban „H” hosszú lejárati kódot kell feltüntetni.</w:t>
      </w:r>
    </w:p>
    <w:p w14:paraId="0CA16CD7" w14:textId="77777777" w:rsidR="0073640F" w:rsidRDefault="0073640F" w:rsidP="0073640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A314F">
        <w:rPr>
          <w:rFonts w:ascii="Calibri" w:hAnsi="Calibri" w:cs="Arial"/>
          <w:sz w:val="22"/>
          <w:szCs w:val="22"/>
        </w:rPr>
        <w:t xml:space="preserve">Az </w:t>
      </w:r>
      <w:proofErr w:type="spellStart"/>
      <w:r w:rsidRPr="00FA314F">
        <w:rPr>
          <w:rFonts w:ascii="Calibri" w:hAnsi="Calibri" w:cs="Arial"/>
          <w:sz w:val="22"/>
          <w:szCs w:val="22"/>
        </w:rPr>
        <w:t>ERESZK</w:t>
      </w:r>
      <w:proofErr w:type="spellEnd"/>
      <w:r w:rsidRPr="00FA314F">
        <w:rPr>
          <w:rFonts w:ascii="Calibri" w:hAnsi="Calibri" w:cs="Arial"/>
          <w:sz w:val="22"/>
          <w:szCs w:val="22"/>
        </w:rPr>
        <w:t xml:space="preserve"> instrumentummal kapcsolatban kapott osztalékot az l) oszlopban + előjellel, az esetlegesen visszafizetett osztalékelőleget - előjellel kell szerepeltetni, a jövedelmekre vonatkozó egyéb oszlopokat nem kell kitölteni. </w:t>
      </w:r>
    </w:p>
    <w:p w14:paraId="27D92AE1" w14:textId="77777777" w:rsidR="001439BD" w:rsidRPr="00FA314F" w:rsidRDefault="001439BD" w:rsidP="0073640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514ECB1C" w14:textId="77777777" w:rsidR="00D20220" w:rsidRDefault="001439BD" w:rsidP="00D202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39BD">
        <w:rPr>
          <w:rFonts w:ascii="Calibri" w:hAnsi="Calibri" w:cs="Arial"/>
          <w:sz w:val="22"/>
          <w:szCs w:val="22"/>
        </w:rPr>
        <w:t>Amennyiben ISIN kód nélküli, nem-rezidensek által kibocsátott tulajdonviszonyt megtestesítő értékpapír követeléssel rendelkezik az adatszolgáltató, azaz befektetési jegyekkel, ill. közvetlen tőkebefektetésként nem jelentett részesedés jellegű értékpapírokkal, akkor az a BEFK4 kezdetű táblában „</w:t>
      </w:r>
      <w:proofErr w:type="spellStart"/>
      <w:r w:rsidRPr="001439BD">
        <w:rPr>
          <w:rFonts w:ascii="Calibri" w:hAnsi="Calibri" w:cs="Arial"/>
          <w:sz w:val="22"/>
          <w:szCs w:val="22"/>
        </w:rPr>
        <w:t>ERESZK</w:t>
      </w:r>
      <w:proofErr w:type="spellEnd"/>
      <w:r w:rsidRPr="001439BD">
        <w:rPr>
          <w:rFonts w:ascii="Calibri" w:hAnsi="Calibri" w:cs="Arial"/>
          <w:sz w:val="22"/>
          <w:szCs w:val="22"/>
        </w:rPr>
        <w:t xml:space="preserve">” kódon </w:t>
      </w:r>
      <w:proofErr w:type="spellStart"/>
      <w:r w:rsidRPr="001439BD">
        <w:rPr>
          <w:rFonts w:ascii="Calibri" w:hAnsi="Calibri" w:cs="Arial"/>
          <w:sz w:val="22"/>
          <w:szCs w:val="22"/>
        </w:rPr>
        <w:t>jentendő</w:t>
      </w:r>
      <w:proofErr w:type="spellEnd"/>
      <w:r w:rsidRPr="001439BD">
        <w:rPr>
          <w:rFonts w:ascii="Calibri" w:hAnsi="Calibri" w:cs="Arial"/>
          <w:sz w:val="22"/>
          <w:szCs w:val="22"/>
        </w:rPr>
        <w:t>. Az ISIN kód nélküli, nem-rezidensek által kibocsátott tulajdonviszonyt megtestesítő értékpapír követelések esetében tranzakcióként a tulajdonosváltásból eredő változást kell jelenteni. A piaci értéken jelentett záró és nyitó állomány különbözetéből a piaci érték változásából adódó elmozdulást egyéb változásként kell kimutatni, mellyel egyidőben a BEFK5 kezdetű táblában árváltozás („</w:t>
      </w:r>
      <w:proofErr w:type="spellStart"/>
      <w:r w:rsidRPr="001439BD">
        <w:rPr>
          <w:rFonts w:ascii="Calibri" w:hAnsi="Calibri" w:cs="Arial"/>
          <w:sz w:val="22"/>
          <w:szCs w:val="22"/>
        </w:rPr>
        <w:t>ARVA</w:t>
      </w:r>
      <w:proofErr w:type="spellEnd"/>
      <w:r w:rsidRPr="001439BD">
        <w:rPr>
          <w:rFonts w:ascii="Calibri" w:hAnsi="Calibri" w:cs="Arial"/>
          <w:sz w:val="22"/>
          <w:szCs w:val="22"/>
        </w:rPr>
        <w:t>”) kódon az egyéb változás részletezését kell megadni.</w:t>
      </w:r>
    </w:p>
    <w:p w14:paraId="56D2D50D" w14:textId="77777777" w:rsidR="001439BD" w:rsidRPr="00FA314F" w:rsidRDefault="001439BD" w:rsidP="00D202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7144326E" w14:textId="77777777" w:rsidR="00D20220" w:rsidRPr="00FA314F" w:rsidRDefault="00D20220" w:rsidP="00D20220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nemzetközi szervezetekben történő részesedés szerzéseket nem e kódon, hanem az egyéb hosszú lejáratú követelések („EK”) között kell kimutatni.</w:t>
      </w:r>
    </w:p>
    <w:p w14:paraId="604F9694" w14:textId="77777777" w:rsidR="00D20220" w:rsidRPr="00FA314F" w:rsidRDefault="00D20220" w:rsidP="00D20220">
      <w:pPr>
        <w:pStyle w:val="Szvegtrzs"/>
        <w:rPr>
          <w:rFonts w:ascii="Calibri" w:hAnsi="Calibri"/>
          <w:sz w:val="22"/>
          <w:szCs w:val="22"/>
        </w:rPr>
      </w:pPr>
    </w:p>
    <w:p w14:paraId="685085E7" w14:textId="77777777" w:rsidR="00D20220" w:rsidRPr="00FA314F" w:rsidRDefault="0091565A" w:rsidP="00D202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A314F">
        <w:rPr>
          <w:rFonts w:ascii="Calibri" w:hAnsi="Calibri" w:cs="Arial"/>
          <w:sz w:val="22"/>
          <w:szCs w:val="22"/>
        </w:rPr>
        <w:t xml:space="preserve">A </w:t>
      </w:r>
      <w:r w:rsidR="00D20220" w:rsidRPr="00FA314F">
        <w:rPr>
          <w:rFonts w:ascii="Calibri" w:hAnsi="Calibri" w:cs="Arial"/>
          <w:sz w:val="22"/>
          <w:szCs w:val="22"/>
        </w:rPr>
        <w:t>BEFT4_GHI tartozás oldali táblában „ERESZT” kódot kell alkalmazni, amennyiben az adatszolgáltatóban nem rezidens tulajdonos 10% alatti vagyoni részesedéssel rendelkezik. Az állományok megadásánál a saját tőke külföldi, 10% alatti tulajdonosára jutó értéket kell feltüntetni. Amennyiben a saját tőke úgy nőtt, hogy nem történt pénzmozgás, hanem a nyereséget forgatták vissza, a változás értékét le kell jelenteni egyrészt a k) oszlopban (mintha osztalék fizetés történt volna), másrészt az f) oszlopban tranzakcióként (mintha pótlólagos tőkebefizetés történt volna).</w:t>
      </w:r>
    </w:p>
    <w:p w14:paraId="742DDC76" w14:textId="77777777" w:rsidR="0073640F" w:rsidRPr="00FA314F" w:rsidRDefault="0073640F" w:rsidP="0073640F">
      <w:pPr>
        <w:pStyle w:val="Szvegtrzs"/>
        <w:rPr>
          <w:rFonts w:ascii="Calibri" w:hAnsi="Calibri" w:cs="Arial"/>
          <w:sz w:val="22"/>
          <w:szCs w:val="22"/>
        </w:rPr>
      </w:pPr>
      <w:r w:rsidRPr="00FA314F">
        <w:rPr>
          <w:rFonts w:ascii="Calibri" w:hAnsi="Calibri" w:cs="Arial"/>
          <w:sz w:val="22"/>
          <w:szCs w:val="22"/>
        </w:rPr>
        <w:t xml:space="preserve">Az ERESZT instrumentummal kapcsolatban fizetett osztalékot a k) oszlopban + előjellel, az esetlegesen visszakapott osztalékelőleget - előjellel kell szerepeltetni, a jövedelmekre vonatkozó egyéb oszlopokat nem kell kitölteni. </w:t>
      </w:r>
    </w:p>
    <w:p w14:paraId="1E6F8A23" w14:textId="77777777" w:rsidR="0039453F" w:rsidRPr="00FA314F" w:rsidRDefault="0039453F" w:rsidP="00270FCE">
      <w:pPr>
        <w:jc w:val="both"/>
        <w:rPr>
          <w:rFonts w:ascii="Calibri" w:hAnsi="Calibri" w:cs="Arial"/>
          <w:sz w:val="22"/>
          <w:szCs w:val="22"/>
        </w:rPr>
      </w:pPr>
    </w:p>
    <w:p w14:paraId="38133084" w14:textId="77777777" w:rsidR="009E5218" w:rsidRPr="00FA314F" w:rsidRDefault="009E5218" w:rsidP="00270FCE">
      <w:pPr>
        <w:jc w:val="both"/>
        <w:rPr>
          <w:rFonts w:ascii="Calibri" w:hAnsi="Calibri" w:cs="Arial"/>
          <w:sz w:val="22"/>
          <w:szCs w:val="22"/>
        </w:rPr>
      </w:pPr>
    </w:p>
    <w:p w14:paraId="5338FC96" w14:textId="77777777" w:rsidR="0011173F" w:rsidRPr="00FA314F" w:rsidRDefault="00280E6A" w:rsidP="0011173F">
      <w:pPr>
        <w:jc w:val="both"/>
        <w:rPr>
          <w:rFonts w:ascii="Calibri" w:hAnsi="Calibri"/>
          <w:b/>
          <w:sz w:val="22"/>
          <w:szCs w:val="22"/>
        </w:rPr>
      </w:pPr>
      <w:r w:rsidRPr="00FA314F">
        <w:rPr>
          <w:rFonts w:ascii="Calibri" w:hAnsi="Calibri"/>
          <w:b/>
          <w:sz w:val="22"/>
          <w:szCs w:val="22"/>
        </w:rPr>
        <w:t>BEFK5</w:t>
      </w:r>
      <w:r w:rsidR="00B84A9D" w:rsidRPr="00FA314F">
        <w:rPr>
          <w:rFonts w:ascii="Calibri" w:hAnsi="Calibri"/>
          <w:b/>
          <w:sz w:val="22"/>
          <w:szCs w:val="22"/>
        </w:rPr>
        <w:t>_GHI</w:t>
      </w:r>
      <w:r w:rsidRPr="00FA314F">
        <w:rPr>
          <w:rFonts w:ascii="Calibri" w:hAnsi="Calibri"/>
          <w:b/>
          <w:sz w:val="22"/>
          <w:szCs w:val="22"/>
        </w:rPr>
        <w:t xml:space="preserve"> </w:t>
      </w:r>
      <w:r w:rsidR="0011173F" w:rsidRPr="00FA314F">
        <w:rPr>
          <w:rFonts w:ascii="Calibri" w:hAnsi="Calibri"/>
          <w:b/>
          <w:sz w:val="22"/>
          <w:szCs w:val="22"/>
        </w:rPr>
        <w:t xml:space="preserve">tábla: </w:t>
      </w:r>
      <w:r w:rsidRPr="00FA314F">
        <w:rPr>
          <w:rFonts w:ascii="Calibri" w:hAnsi="Calibri"/>
          <w:b/>
          <w:sz w:val="22"/>
          <w:szCs w:val="22"/>
        </w:rPr>
        <w:t xml:space="preserve">Követelések egyéb változásainak részletezése és </w:t>
      </w:r>
    </w:p>
    <w:p w14:paraId="4C3EEF04" w14:textId="77777777" w:rsidR="00280E6A" w:rsidRPr="00FA314F" w:rsidRDefault="00280E6A" w:rsidP="0011173F">
      <w:pPr>
        <w:jc w:val="both"/>
        <w:rPr>
          <w:rFonts w:ascii="Calibri" w:hAnsi="Calibri"/>
          <w:b/>
          <w:sz w:val="22"/>
          <w:szCs w:val="22"/>
        </w:rPr>
      </w:pPr>
      <w:r w:rsidRPr="00FA314F">
        <w:rPr>
          <w:rFonts w:ascii="Calibri" w:hAnsi="Calibri"/>
          <w:b/>
          <w:sz w:val="22"/>
          <w:szCs w:val="22"/>
        </w:rPr>
        <w:t>BEFT5</w:t>
      </w:r>
      <w:r w:rsidR="00B84A9D" w:rsidRPr="00FA314F">
        <w:rPr>
          <w:rFonts w:ascii="Calibri" w:hAnsi="Calibri"/>
          <w:b/>
          <w:sz w:val="22"/>
          <w:szCs w:val="22"/>
        </w:rPr>
        <w:t>_GHI</w:t>
      </w:r>
      <w:r w:rsidR="0011173F" w:rsidRPr="00FA314F">
        <w:rPr>
          <w:rFonts w:ascii="Calibri" w:hAnsi="Calibri"/>
          <w:b/>
          <w:sz w:val="22"/>
          <w:szCs w:val="22"/>
        </w:rPr>
        <w:t xml:space="preserve"> tábla: </w:t>
      </w:r>
      <w:r w:rsidRPr="00FA314F">
        <w:rPr>
          <w:rFonts w:ascii="Calibri" w:hAnsi="Calibri"/>
          <w:b/>
          <w:sz w:val="22"/>
          <w:szCs w:val="22"/>
        </w:rPr>
        <w:t>Tartozások egyéb változásainak részletezése</w:t>
      </w:r>
      <w:r w:rsidR="0011173F" w:rsidRPr="00FA314F">
        <w:rPr>
          <w:rFonts w:ascii="Calibri" w:hAnsi="Calibri"/>
          <w:b/>
          <w:sz w:val="22"/>
          <w:szCs w:val="22"/>
        </w:rPr>
        <w:t xml:space="preserve"> </w:t>
      </w:r>
    </w:p>
    <w:p w14:paraId="25645534" w14:textId="77777777" w:rsidR="0011173F" w:rsidRPr="00FA314F" w:rsidRDefault="0011173F" w:rsidP="0011173F">
      <w:pPr>
        <w:rPr>
          <w:rFonts w:ascii="Calibri" w:hAnsi="Calibri"/>
          <w:sz w:val="22"/>
          <w:szCs w:val="22"/>
        </w:rPr>
      </w:pPr>
    </w:p>
    <w:p w14:paraId="1525832F" w14:textId="77777777" w:rsidR="00CC3538" w:rsidRPr="00FA314F" w:rsidRDefault="00CC3538" w:rsidP="00CC3538">
      <w:pPr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táblák egyes oszlopaiban megadandó adatok:</w:t>
      </w:r>
    </w:p>
    <w:p w14:paraId="5B266D00" w14:textId="77777777" w:rsidR="00CC3538" w:rsidRPr="00FA314F" w:rsidRDefault="00CC3538" w:rsidP="00CC3538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BEFK5_GHI tábla „</w:t>
      </w:r>
      <w:proofErr w:type="gramStart"/>
      <w:r w:rsidRPr="00FA314F">
        <w:rPr>
          <w:rFonts w:ascii="Calibri" w:hAnsi="Calibri"/>
          <w:sz w:val="22"/>
          <w:szCs w:val="22"/>
        </w:rPr>
        <w:t>a</w:t>
      </w:r>
      <w:r w:rsidR="0091565A" w:rsidRPr="00FA314F">
        <w:rPr>
          <w:rFonts w:ascii="Calibri" w:hAnsi="Calibri"/>
          <w:sz w:val="22"/>
          <w:szCs w:val="22"/>
        </w:rPr>
        <w:t>”</w:t>
      </w:r>
      <w:r w:rsidRPr="00FA314F">
        <w:rPr>
          <w:rFonts w:ascii="Calibri" w:hAnsi="Calibri"/>
          <w:sz w:val="22"/>
          <w:szCs w:val="22"/>
        </w:rPr>
        <w:t>-</w:t>
      </w:r>
      <w:proofErr w:type="gramEnd"/>
      <w:r w:rsidR="000A2F41" w:rsidRPr="00FA314F">
        <w:rPr>
          <w:rFonts w:ascii="Calibri" w:hAnsi="Calibri"/>
          <w:sz w:val="22"/>
          <w:szCs w:val="22"/>
        </w:rPr>
        <w:t>„</w:t>
      </w:r>
      <w:r w:rsidRPr="00FA314F">
        <w:rPr>
          <w:rFonts w:ascii="Calibri" w:hAnsi="Calibri"/>
          <w:sz w:val="22"/>
          <w:szCs w:val="22"/>
        </w:rPr>
        <w:t>d” oszlop</w:t>
      </w:r>
      <w:r w:rsidR="0091565A" w:rsidRPr="00FA314F">
        <w:rPr>
          <w:rFonts w:ascii="Calibri" w:hAnsi="Calibri"/>
          <w:sz w:val="22"/>
          <w:szCs w:val="22"/>
        </w:rPr>
        <w:t>á</w:t>
      </w:r>
      <w:r w:rsidRPr="00FA314F">
        <w:rPr>
          <w:rFonts w:ascii="Calibri" w:hAnsi="Calibri"/>
          <w:sz w:val="22"/>
          <w:szCs w:val="22"/>
        </w:rPr>
        <w:t>ban megadott azonosító adat</w:t>
      </w:r>
      <w:r w:rsidR="0091565A" w:rsidRPr="00FA314F">
        <w:rPr>
          <w:rFonts w:ascii="Calibri" w:hAnsi="Calibri"/>
          <w:sz w:val="22"/>
          <w:szCs w:val="22"/>
        </w:rPr>
        <w:t>ok</w:t>
      </w:r>
      <w:r w:rsidRPr="00FA314F">
        <w:rPr>
          <w:rFonts w:ascii="Calibri" w:hAnsi="Calibri"/>
          <w:sz w:val="22"/>
          <w:szCs w:val="22"/>
        </w:rPr>
        <w:t>nak meg kell egyezniük a részletezni kívánt egyéb befektetés instrumentumok BEFK1-2-3-4_GHI táblá</w:t>
      </w:r>
      <w:r w:rsidR="000A2F41" w:rsidRPr="00FA314F">
        <w:rPr>
          <w:rFonts w:ascii="Calibri" w:hAnsi="Calibri"/>
          <w:sz w:val="22"/>
          <w:szCs w:val="22"/>
        </w:rPr>
        <w:t>k</w:t>
      </w:r>
      <w:r w:rsidRPr="00FA314F">
        <w:rPr>
          <w:rFonts w:ascii="Calibri" w:hAnsi="Calibri"/>
          <w:sz w:val="22"/>
          <w:szCs w:val="22"/>
        </w:rPr>
        <w:t xml:space="preserve">ban megadott azonosító adataival. </w:t>
      </w:r>
    </w:p>
    <w:p w14:paraId="6C308B6A" w14:textId="77777777" w:rsidR="00CC3538" w:rsidRPr="00FA314F" w:rsidRDefault="00CC3538" w:rsidP="00CC3538">
      <w:pPr>
        <w:jc w:val="both"/>
        <w:rPr>
          <w:rFonts w:ascii="Calibri" w:hAnsi="Calibri"/>
          <w:sz w:val="22"/>
          <w:szCs w:val="22"/>
        </w:rPr>
      </w:pPr>
    </w:p>
    <w:p w14:paraId="1D61495C" w14:textId="77777777" w:rsidR="00CC3538" w:rsidRPr="00FA314F" w:rsidRDefault="00CC3538" w:rsidP="00CC3538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BEFT5_GHI tábla „</w:t>
      </w:r>
      <w:proofErr w:type="gramStart"/>
      <w:r w:rsidRPr="00FA314F">
        <w:rPr>
          <w:rFonts w:ascii="Calibri" w:hAnsi="Calibri"/>
          <w:sz w:val="22"/>
          <w:szCs w:val="22"/>
        </w:rPr>
        <w:t>a</w:t>
      </w:r>
      <w:r w:rsidR="00753965" w:rsidRPr="00FA314F">
        <w:rPr>
          <w:rFonts w:ascii="Calibri" w:hAnsi="Calibri"/>
          <w:sz w:val="22"/>
          <w:szCs w:val="22"/>
        </w:rPr>
        <w:t>”</w:t>
      </w:r>
      <w:r w:rsidRPr="00FA314F">
        <w:rPr>
          <w:rFonts w:ascii="Calibri" w:hAnsi="Calibri"/>
          <w:sz w:val="22"/>
          <w:szCs w:val="22"/>
        </w:rPr>
        <w:t>-</w:t>
      </w:r>
      <w:proofErr w:type="gramEnd"/>
      <w:r w:rsidR="000A2F41" w:rsidRPr="00FA314F">
        <w:rPr>
          <w:rFonts w:ascii="Calibri" w:hAnsi="Calibri"/>
          <w:sz w:val="22"/>
          <w:szCs w:val="22"/>
        </w:rPr>
        <w:t>„</w:t>
      </w:r>
      <w:r w:rsidRPr="00FA314F">
        <w:rPr>
          <w:rFonts w:ascii="Calibri" w:hAnsi="Calibri"/>
          <w:sz w:val="22"/>
          <w:szCs w:val="22"/>
        </w:rPr>
        <w:t>j” oszlop</w:t>
      </w:r>
      <w:r w:rsidR="00753965" w:rsidRPr="00FA314F">
        <w:rPr>
          <w:rFonts w:ascii="Calibri" w:hAnsi="Calibri"/>
          <w:sz w:val="22"/>
          <w:szCs w:val="22"/>
        </w:rPr>
        <w:t>á</w:t>
      </w:r>
      <w:r w:rsidRPr="00FA314F">
        <w:rPr>
          <w:rFonts w:ascii="Calibri" w:hAnsi="Calibri"/>
          <w:sz w:val="22"/>
          <w:szCs w:val="22"/>
        </w:rPr>
        <w:t>ban megadott azonosító adat</w:t>
      </w:r>
      <w:r w:rsidR="00753965" w:rsidRPr="00FA314F">
        <w:rPr>
          <w:rFonts w:ascii="Calibri" w:hAnsi="Calibri"/>
          <w:sz w:val="22"/>
          <w:szCs w:val="22"/>
        </w:rPr>
        <w:t>ok</w:t>
      </w:r>
      <w:r w:rsidRPr="00FA314F">
        <w:rPr>
          <w:rFonts w:ascii="Calibri" w:hAnsi="Calibri"/>
          <w:sz w:val="22"/>
          <w:szCs w:val="22"/>
        </w:rPr>
        <w:t xml:space="preserve">nak meg kell egyezniük a részletezni kívánt egyéb befektetés instrumentumok BEFT1-3-4_GHI táblákban megadott azonosító adataival. </w:t>
      </w:r>
    </w:p>
    <w:p w14:paraId="38481EF8" w14:textId="77777777" w:rsidR="00CC3538" w:rsidRPr="00FA314F" w:rsidRDefault="00CC3538" w:rsidP="00CC3538">
      <w:pPr>
        <w:jc w:val="both"/>
        <w:rPr>
          <w:rFonts w:ascii="Calibri" w:hAnsi="Calibri"/>
          <w:sz w:val="22"/>
          <w:szCs w:val="22"/>
        </w:rPr>
      </w:pPr>
    </w:p>
    <w:p w14:paraId="41D8F40C" w14:textId="77777777" w:rsidR="00180777" w:rsidRDefault="00CC3538" w:rsidP="00180777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BEFK5_GHI táblában az „e”, illetve a BEFT5_GHI táblában a „k” oszlopban kell megadni az egyéb változás okát, az alábbi rövid nevek használatával:</w:t>
      </w:r>
    </w:p>
    <w:p w14:paraId="2ADD517F" w14:textId="77777777" w:rsidR="002D3268" w:rsidRPr="00FA314F" w:rsidRDefault="002D3268" w:rsidP="00180777">
      <w:pPr>
        <w:jc w:val="both"/>
        <w:rPr>
          <w:rFonts w:ascii="Calibri" w:hAnsi="Calibri"/>
          <w:sz w:val="22"/>
          <w:szCs w:val="22"/>
          <w:u w:val="single"/>
        </w:rPr>
      </w:pPr>
    </w:p>
    <w:tbl>
      <w:tblPr>
        <w:tblW w:w="864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3314"/>
        <w:gridCol w:w="720"/>
        <w:gridCol w:w="3780"/>
      </w:tblGrid>
      <w:tr w:rsidR="004F310E" w:rsidRPr="00FA314F" w14:paraId="5767D0A4" w14:textId="77777777">
        <w:trPr>
          <w:trHeight w:val="270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B17560A" w14:textId="77777777" w:rsidR="004F310E" w:rsidRPr="00FA314F" w:rsidRDefault="004F310E" w:rsidP="00393C2D">
            <w:pPr>
              <w:keepNext/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Követelések esetében</w:t>
            </w:r>
          </w:p>
        </w:tc>
        <w:tc>
          <w:tcPr>
            <w:tcW w:w="45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4C83C5" w14:textId="77777777" w:rsidR="004F310E" w:rsidRPr="00FA314F" w:rsidRDefault="004F310E" w:rsidP="00393C2D">
            <w:pPr>
              <w:keepNext/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314F">
              <w:rPr>
                <w:rFonts w:ascii="Calibri" w:hAnsi="Calibri" w:cs="Arial"/>
                <w:b/>
                <w:bCs/>
                <w:sz w:val="22"/>
                <w:szCs w:val="22"/>
              </w:rPr>
              <w:t>Tartozások esetében</w:t>
            </w:r>
          </w:p>
        </w:tc>
      </w:tr>
      <w:tr w:rsidR="004F310E" w:rsidRPr="00FA314F" w14:paraId="7AEBBA70" w14:textId="77777777">
        <w:trPr>
          <w:trHeight w:val="28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C06A2" w14:textId="77777777" w:rsidR="004F310E" w:rsidRPr="00FA314F" w:rsidRDefault="004F310E" w:rsidP="00393C2D">
            <w:pPr>
              <w:keepNext/>
              <w:widowControl w:val="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KLE</w:t>
            </w:r>
            <w:proofErr w:type="spellEnd"/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5753A2" w14:textId="77777777" w:rsidR="004F310E" w:rsidRPr="00FA314F" w:rsidRDefault="004F310E" w:rsidP="00393C2D">
            <w:pPr>
              <w:keepNext/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Követelés leírás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D306570" w14:textId="77777777" w:rsidR="004F310E" w:rsidRPr="00FA314F" w:rsidRDefault="004F310E" w:rsidP="00393C2D">
            <w:pPr>
              <w:keepNext/>
              <w:widowControl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4B04FA2" w14:textId="77777777" w:rsidR="004F310E" w:rsidRPr="00FA314F" w:rsidRDefault="004F310E" w:rsidP="00393C2D">
            <w:pPr>
              <w:keepNext/>
              <w:widowControl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F310E" w:rsidRPr="00FA314F" w14:paraId="61212899" w14:textId="77777777">
        <w:trPr>
          <w:trHeight w:val="27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5C4A8E" w14:textId="77777777" w:rsidR="004F310E" w:rsidRPr="00FA314F" w:rsidRDefault="004F310E" w:rsidP="00393C2D">
            <w:pPr>
              <w:keepNext/>
              <w:widowControl w:val="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KOVEL</w:t>
            </w:r>
            <w:proofErr w:type="spellEnd"/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A50AC5" w14:textId="77777777" w:rsidR="004F310E" w:rsidRPr="00FA314F" w:rsidRDefault="004F310E" w:rsidP="00393C2D">
            <w:pPr>
              <w:keepNext/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Követelés elengedés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9AF198" w14:textId="77777777" w:rsidR="004F310E" w:rsidRPr="00FA314F" w:rsidRDefault="004F310E" w:rsidP="00393C2D">
            <w:pPr>
              <w:keepNext/>
              <w:widowControl w:val="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ADEL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333FBD" w14:textId="77777777" w:rsidR="004F310E" w:rsidRPr="00FA314F" w:rsidRDefault="004F310E" w:rsidP="00393C2D">
            <w:pPr>
              <w:keepNext/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Adósság elengedés</w:t>
            </w:r>
          </w:p>
        </w:tc>
      </w:tr>
      <w:tr w:rsidR="004F310E" w:rsidRPr="00FA314F" w14:paraId="646C8AE6" w14:textId="77777777">
        <w:trPr>
          <w:trHeight w:val="27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1F67FF" w14:textId="77777777" w:rsidR="004F310E" w:rsidRPr="00FA314F" w:rsidRDefault="004F310E" w:rsidP="00393C2D">
            <w:pPr>
              <w:keepNext/>
              <w:widowControl w:val="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ATSO</w:t>
            </w:r>
            <w:proofErr w:type="spellEnd"/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E5897C" w14:textId="77777777" w:rsidR="004F310E" w:rsidRPr="00FA314F" w:rsidRDefault="004F310E" w:rsidP="00393C2D">
            <w:pPr>
              <w:keepNext/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 xml:space="preserve">Átsorolás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850D0" w14:textId="77777777" w:rsidR="004F310E" w:rsidRPr="00FA314F" w:rsidRDefault="004F310E" w:rsidP="00393C2D">
            <w:pPr>
              <w:keepNext/>
              <w:widowControl w:val="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ATSO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A0EB38" w14:textId="77777777" w:rsidR="004F310E" w:rsidRPr="00FA314F" w:rsidRDefault="004F310E" w:rsidP="00393C2D">
            <w:pPr>
              <w:keepNext/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 xml:space="preserve">Átsorolás </w:t>
            </w:r>
          </w:p>
        </w:tc>
      </w:tr>
      <w:tr w:rsidR="004F310E" w:rsidRPr="00FA314F" w14:paraId="5CD23858" w14:textId="77777777">
        <w:trPr>
          <w:trHeight w:val="27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19854D" w14:textId="77777777" w:rsidR="004F310E" w:rsidRPr="00FA314F" w:rsidRDefault="004F310E" w:rsidP="00393C2D">
            <w:pPr>
              <w:keepNext/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HIBA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BBC74" w14:textId="77777777" w:rsidR="004F310E" w:rsidRPr="00FA314F" w:rsidRDefault="004F310E" w:rsidP="00393C2D">
            <w:pPr>
              <w:keepNext/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Hibás jelentés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19940B" w14:textId="77777777" w:rsidR="004F310E" w:rsidRPr="00FA314F" w:rsidRDefault="004F310E" w:rsidP="00393C2D">
            <w:pPr>
              <w:keepNext/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HIBA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514509" w14:textId="77777777" w:rsidR="004F310E" w:rsidRPr="00FA314F" w:rsidRDefault="004F310E" w:rsidP="00393C2D">
            <w:pPr>
              <w:keepNext/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Hibás jelentés</w:t>
            </w:r>
          </w:p>
        </w:tc>
      </w:tr>
      <w:tr w:rsidR="004F310E" w:rsidRPr="00FA314F" w14:paraId="365A8A9E" w14:textId="77777777">
        <w:trPr>
          <w:trHeight w:val="551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C86C27" w14:textId="77777777" w:rsidR="004F310E" w:rsidRPr="00FA314F" w:rsidRDefault="004F310E" w:rsidP="00393C2D">
            <w:pPr>
              <w:keepNext/>
              <w:widowControl w:val="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ARVA</w:t>
            </w:r>
            <w:proofErr w:type="spellEnd"/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9C207" w14:textId="77777777" w:rsidR="004F310E" w:rsidRPr="00FA314F" w:rsidRDefault="007714EF" w:rsidP="00393C2D">
            <w:pPr>
              <w:keepNext/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 xml:space="preserve">Követelés megvásárlás és </w:t>
            </w:r>
            <w:r w:rsidR="004F310E" w:rsidRPr="00FA314F">
              <w:rPr>
                <w:rFonts w:ascii="Calibri" w:hAnsi="Calibri" w:cs="Arial"/>
                <w:sz w:val="22"/>
                <w:szCs w:val="22"/>
              </w:rPr>
              <w:t>értékesítés esetén a névérték és a forgalmi (piaci) érték közti különbözetek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C54050" w14:textId="77777777" w:rsidR="004F310E" w:rsidRPr="00FA314F" w:rsidRDefault="004F310E" w:rsidP="00393C2D">
            <w:pPr>
              <w:keepNext/>
              <w:widowControl w:val="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A314F">
              <w:rPr>
                <w:rFonts w:ascii="Calibri" w:hAnsi="Calibri" w:cs="Arial"/>
                <w:sz w:val="22"/>
                <w:szCs w:val="22"/>
              </w:rPr>
              <w:t>KFIZ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118A1" w14:textId="77777777" w:rsidR="004F310E" w:rsidRPr="00FA314F" w:rsidRDefault="004F310E" w:rsidP="00393C2D">
            <w:pPr>
              <w:keepNext/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FA314F">
              <w:rPr>
                <w:rFonts w:ascii="Calibri" w:hAnsi="Calibri" w:cs="Arial"/>
                <w:sz w:val="22"/>
                <w:szCs w:val="22"/>
              </w:rPr>
              <w:t>Államilag garantált hitelek esetében, ha a kezes általi fizetéssel</w:t>
            </w:r>
            <w:r w:rsidR="00C16CE9" w:rsidRPr="00FA314F">
              <w:rPr>
                <w:rFonts w:ascii="Calibri" w:hAnsi="Calibri" w:cs="Arial"/>
                <w:sz w:val="22"/>
                <w:szCs w:val="22"/>
              </w:rPr>
              <w:t xml:space="preserve"> vagy </w:t>
            </w:r>
            <w:r w:rsidRPr="00FA314F">
              <w:rPr>
                <w:rFonts w:ascii="Calibri" w:hAnsi="Calibri" w:cs="Arial"/>
                <w:sz w:val="22"/>
                <w:szCs w:val="22"/>
              </w:rPr>
              <w:t>törlesztéssel szűnik meg vagy csökken a felvett hitel állománya</w:t>
            </w:r>
          </w:p>
        </w:tc>
      </w:tr>
    </w:tbl>
    <w:p w14:paraId="4A8496BB" w14:textId="77777777" w:rsidR="004F310E" w:rsidRPr="00FA314F" w:rsidRDefault="004F310E" w:rsidP="00D81114">
      <w:pPr>
        <w:ind w:left="360"/>
        <w:jc w:val="both"/>
        <w:rPr>
          <w:rFonts w:ascii="Calibri" w:hAnsi="Calibri"/>
          <w:sz w:val="22"/>
          <w:szCs w:val="22"/>
        </w:rPr>
      </w:pPr>
    </w:p>
    <w:p w14:paraId="5B975AC6" w14:textId="77777777" w:rsidR="00D81114" w:rsidRPr="00FA314F" w:rsidRDefault="00D81114" w:rsidP="00D81114">
      <w:pPr>
        <w:ind w:left="360"/>
        <w:jc w:val="both"/>
        <w:rPr>
          <w:rFonts w:ascii="Calibri" w:hAnsi="Calibri"/>
          <w:sz w:val="22"/>
          <w:szCs w:val="22"/>
        </w:rPr>
      </w:pPr>
      <w:proofErr w:type="spellStart"/>
      <w:r w:rsidRPr="00FA314F">
        <w:rPr>
          <w:rFonts w:ascii="Calibri" w:hAnsi="Calibri"/>
          <w:sz w:val="22"/>
          <w:szCs w:val="22"/>
        </w:rPr>
        <w:t>ATSO</w:t>
      </w:r>
      <w:proofErr w:type="spellEnd"/>
      <w:r w:rsidRPr="00FA314F">
        <w:rPr>
          <w:rFonts w:ascii="Calibri" w:hAnsi="Calibri"/>
          <w:sz w:val="22"/>
          <w:szCs w:val="22"/>
        </w:rPr>
        <w:t xml:space="preserve"> kódot kell alkalmazni pl.: </w:t>
      </w:r>
    </w:p>
    <w:p w14:paraId="58824BC6" w14:textId="77777777" w:rsidR="00D81114" w:rsidRPr="00FA314F" w:rsidRDefault="0011173F" w:rsidP="00DD5D74">
      <w:pPr>
        <w:numPr>
          <w:ilvl w:val="0"/>
          <w:numId w:val="37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az adatszolgáltatás egyes táblái vagy a különböző adatszolgáltatások </w:t>
      </w:r>
      <w:r w:rsidR="00D81114" w:rsidRPr="00FA314F">
        <w:rPr>
          <w:rFonts w:ascii="Calibri" w:hAnsi="Calibri"/>
          <w:sz w:val="22"/>
          <w:szCs w:val="22"/>
        </w:rPr>
        <w:t xml:space="preserve">táblái között történő átvezetések esetén, </w:t>
      </w:r>
    </w:p>
    <w:p w14:paraId="19A1CFB6" w14:textId="35CE838E" w:rsidR="00D81114" w:rsidRPr="00FA314F" w:rsidRDefault="00D81114" w:rsidP="00DD5D74">
      <w:pPr>
        <w:numPr>
          <w:ilvl w:val="0"/>
          <w:numId w:val="37"/>
        </w:numPr>
        <w:jc w:val="both"/>
        <w:rPr>
          <w:rFonts w:ascii="Calibri" w:hAnsi="Calibri"/>
          <w:sz w:val="22"/>
          <w:szCs w:val="22"/>
        </w:rPr>
      </w:pPr>
      <w:proofErr w:type="spellStart"/>
      <w:r w:rsidRPr="00FA314F">
        <w:rPr>
          <w:rFonts w:ascii="Calibri" w:hAnsi="Calibri"/>
          <w:sz w:val="22"/>
          <w:szCs w:val="22"/>
        </w:rPr>
        <w:t>multicurrency</w:t>
      </w:r>
      <w:proofErr w:type="spellEnd"/>
      <w:r w:rsidRPr="00FA314F">
        <w:rPr>
          <w:rFonts w:ascii="Calibri" w:hAnsi="Calibri"/>
          <w:sz w:val="22"/>
          <w:szCs w:val="22"/>
        </w:rPr>
        <w:t xml:space="preserve"> hitelek esetében, ha az igénybe</w:t>
      </w:r>
      <w:r w:rsidR="00374C9F">
        <w:rPr>
          <w:rFonts w:ascii="Calibri" w:hAnsi="Calibri"/>
          <w:sz w:val="22"/>
          <w:szCs w:val="22"/>
        </w:rPr>
        <w:t xml:space="preserve"> </w:t>
      </w:r>
      <w:r w:rsidRPr="00FA314F">
        <w:rPr>
          <w:rFonts w:ascii="Calibri" w:hAnsi="Calibri"/>
          <w:sz w:val="22"/>
          <w:szCs w:val="22"/>
        </w:rPr>
        <w:t>vett devizanemről áttér a hitel egy másik devizanemre.</w:t>
      </w:r>
    </w:p>
    <w:p w14:paraId="6FAA385B" w14:textId="77777777" w:rsidR="00D81114" w:rsidRPr="00FA314F" w:rsidRDefault="00D81114" w:rsidP="00D81114">
      <w:pPr>
        <w:jc w:val="both"/>
        <w:rPr>
          <w:rFonts w:ascii="Calibri" w:hAnsi="Calibri"/>
          <w:sz w:val="22"/>
          <w:szCs w:val="22"/>
        </w:rPr>
      </w:pPr>
    </w:p>
    <w:p w14:paraId="7040E095" w14:textId="77777777" w:rsidR="00D81114" w:rsidRPr="00FA314F" w:rsidRDefault="00D81114" w:rsidP="003C0DCA">
      <w:pPr>
        <w:ind w:left="360"/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HIBA kódot kell alkalmazni </w:t>
      </w:r>
      <w:proofErr w:type="spellStart"/>
      <w:r w:rsidRPr="00FA314F">
        <w:rPr>
          <w:rFonts w:ascii="Calibri" w:hAnsi="Calibri"/>
          <w:sz w:val="22"/>
          <w:szCs w:val="22"/>
        </w:rPr>
        <w:t>pl</w:t>
      </w:r>
      <w:proofErr w:type="spellEnd"/>
      <w:r w:rsidRPr="00FA314F">
        <w:rPr>
          <w:rFonts w:ascii="Calibri" w:hAnsi="Calibri"/>
          <w:sz w:val="22"/>
          <w:szCs w:val="22"/>
        </w:rPr>
        <w:t>:</w:t>
      </w:r>
    </w:p>
    <w:p w14:paraId="03F4B921" w14:textId="77777777" w:rsidR="00D81114" w:rsidRPr="00FA314F" w:rsidRDefault="00D81114" w:rsidP="00DD5D74">
      <w:pPr>
        <w:numPr>
          <w:ilvl w:val="0"/>
          <w:numId w:val="38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 xml:space="preserve">előző időszaki </w:t>
      </w:r>
      <w:r w:rsidR="0011173F" w:rsidRPr="00FA314F">
        <w:rPr>
          <w:rFonts w:ascii="Calibri" w:hAnsi="Calibri"/>
          <w:sz w:val="22"/>
          <w:szCs w:val="22"/>
        </w:rPr>
        <w:t xml:space="preserve">adatszolgáltatás </w:t>
      </w:r>
      <w:r w:rsidRPr="00FA314F">
        <w:rPr>
          <w:rFonts w:ascii="Calibri" w:hAnsi="Calibri"/>
          <w:sz w:val="22"/>
          <w:szCs w:val="22"/>
        </w:rPr>
        <w:t>tévesen</w:t>
      </w:r>
      <w:r w:rsidR="0011173F" w:rsidRPr="00FA314F">
        <w:rPr>
          <w:rFonts w:ascii="Calibri" w:hAnsi="Calibri"/>
          <w:sz w:val="22"/>
          <w:szCs w:val="22"/>
        </w:rPr>
        <w:t xml:space="preserve"> vagy </w:t>
      </w:r>
      <w:r w:rsidRPr="00FA314F">
        <w:rPr>
          <w:rFonts w:ascii="Calibri" w:hAnsi="Calibri"/>
          <w:sz w:val="22"/>
          <w:szCs w:val="22"/>
        </w:rPr>
        <w:t>hibásan jelentett tételek korrekciója esetén,</w:t>
      </w:r>
    </w:p>
    <w:p w14:paraId="5E6EEA59" w14:textId="77777777" w:rsidR="004A70EA" w:rsidRPr="00FA314F" w:rsidRDefault="004A70EA" w:rsidP="00DD5D74">
      <w:pPr>
        <w:numPr>
          <w:ilvl w:val="0"/>
          <w:numId w:val="38"/>
        </w:num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ha a tárgyidőszak elején a követelések</w:t>
      </w:r>
      <w:r w:rsidR="004C3A45" w:rsidRPr="00FA314F">
        <w:rPr>
          <w:rFonts w:ascii="Calibri" w:hAnsi="Calibri"/>
          <w:sz w:val="22"/>
          <w:szCs w:val="22"/>
        </w:rPr>
        <w:t xml:space="preserve"> </w:t>
      </w:r>
      <w:r w:rsidR="0011173F" w:rsidRPr="00FA314F">
        <w:rPr>
          <w:rFonts w:ascii="Calibri" w:hAnsi="Calibri"/>
          <w:sz w:val="22"/>
          <w:szCs w:val="22"/>
        </w:rPr>
        <w:t xml:space="preserve">és </w:t>
      </w:r>
      <w:r w:rsidRPr="00FA314F">
        <w:rPr>
          <w:rFonts w:ascii="Calibri" w:hAnsi="Calibri"/>
          <w:sz w:val="22"/>
          <w:szCs w:val="22"/>
        </w:rPr>
        <w:t>tartozások számviteli nyilvántartás</w:t>
      </w:r>
      <w:r w:rsidR="0011173F" w:rsidRPr="00FA314F">
        <w:rPr>
          <w:rFonts w:ascii="Calibri" w:hAnsi="Calibri"/>
          <w:sz w:val="22"/>
          <w:szCs w:val="22"/>
        </w:rPr>
        <w:t>a</w:t>
      </w:r>
      <w:r w:rsidRPr="00FA314F">
        <w:rPr>
          <w:rFonts w:ascii="Calibri" w:hAnsi="Calibri"/>
          <w:sz w:val="22"/>
          <w:szCs w:val="22"/>
        </w:rPr>
        <w:t xml:space="preserve"> szerinti nyitó állomány eltér (</w:t>
      </w:r>
      <w:proofErr w:type="spellStart"/>
      <w:r w:rsidRPr="00FA314F">
        <w:rPr>
          <w:rFonts w:ascii="Calibri" w:hAnsi="Calibri"/>
          <w:sz w:val="22"/>
          <w:szCs w:val="22"/>
        </w:rPr>
        <w:t>pl</w:t>
      </w:r>
      <w:proofErr w:type="spellEnd"/>
      <w:r w:rsidRPr="00FA314F">
        <w:rPr>
          <w:rFonts w:ascii="Calibri" w:hAnsi="Calibri"/>
          <w:sz w:val="22"/>
          <w:szCs w:val="22"/>
        </w:rPr>
        <w:t>: visszakönyvelés</w:t>
      </w:r>
      <w:r w:rsidR="0011173F" w:rsidRPr="00FA314F">
        <w:rPr>
          <w:rFonts w:ascii="Calibri" w:hAnsi="Calibri"/>
          <w:sz w:val="22"/>
          <w:szCs w:val="22"/>
        </w:rPr>
        <w:t xml:space="preserve"> vagy</w:t>
      </w:r>
      <w:r w:rsidRPr="00FA314F">
        <w:rPr>
          <w:rFonts w:ascii="Calibri" w:hAnsi="Calibri"/>
          <w:sz w:val="22"/>
          <w:szCs w:val="22"/>
        </w:rPr>
        <w:t xml:space="preserve"> stornó tételek miatt) az előző időszakban lejelentett záró állomány értékétől.</w:t>
      </w:r>
    </w:p>
    <w:p w14:paraId="60213D7C" w14:textId="77777777" w:rsidR="00D81114" w:rsidRPr="00FA314F" w:rsidRDefault="00D81114" w:rsidP="00270FCE">
      <w:pPr>
        <w:jc w:val="both"/>
        <w:rPr>
          <w:rFonts w:ascii="Calibri" w:hAnsi="Calibri"/>
          <w:sz w:val="22"/>
          <w:szCs w:val="22"/>
        </w:rPr>
      </w:pPr>
    </w:p>
    <w:p w14:paraId="7640A020" w14:textId="77777777" w:rsidR="00CA45D6" w:rsidRPr="00FA314F" w:rsidRDefault="00CA45D6" w:rsidP="00CA45D6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A BEFK5_GHI táblában az „f”, illetve a BEFT5_GHI táblában az „l” oszlopban kell megadni az „e”</w:t>
      </w:r>
      <w:r w:rsidR="000A2F41" w:rsidRPr="00FA314F">
        <w:rPr>
          <w:rFonts w:ascii="Calibri" w:hAnsi="Calibri"/>
          <w:sz w:val="22"/>
          <w:szCs w:val="22"/>
        </w:rPr>
        <w:t>,</w:t>
      </w:r>
      <w:r w:rsidRPr="00FA314F">
        <w:rPr>
          <w:rFonts w:ascii="Calibri" w:hAnsi="Calibri"/>
          <w:sz w:val="22"/>
          <w:szCs w:val="22"/>
        </w:rPr>
        <w:t xml:space="preserve"> illetve „k” oszlopban megadott változás oka miatt bekövetkezett egyéb változáshoz tartozó részösszeget. A részösszeg negatív és pozitív szám is lehet, az előjeleket a </w:t>
      </w:r>
      <w:proofErr w:type="spellStart"/>
      <w:r w:rsidRPr="00FA314F">
        <w:rPr>
          <w:rFonts w:ascii="Calibri" w:hAnsi="Calibri"/>
          <w:sz w:val="22"/>
          <w:szCs w:val="22"/>
        </w:rPr>
        <w:t>BEF_GHI</w:t>
      </w:r>
      <w:proofErr w:type="spellEnd"/>
      <w:r w:rsidRPr="00FA314F">
        <w:rPr>
          <w:rFonts w:ascii="Calibri" w:hAnsi="Calibri"/>
          <w:sz w:val="22"/>
          <w:szCs w:val="22"/>
        </w:rPr>
        <w:t xml:space="preserve"> táblák egyéb változás oszlopaival egyezően kell használni.</w:t>
      </w:r>
    </w:p>
    <w:p w14:paraId="284BE2EA" w14:textId="77777777" w:rsidR="00CA45D6" w:rsidRPr="00FA314F" w:rsidRDefault="00CA45D6" w:rsidP="00CA45D6">
      <w:pPr>
        <w:jc w:val="both"/>
        <w:rPr>
          <w:rFonts w:ascii="Calibri" w:hAnsi="Calibri"/>
          <w:sz w:val="22"/>
          <w:szCs w:val="22"/>
          <w:u w:val="single"/>
        </w:rPr>
      </w:pPr>
    </w:p>
    <w:p w14:paraId="024CE515" w14:textId="77777777" w:rsidR="00270FCE" w:rsidRPr="00FA314F" w:rsidRDefault="00CA45D6" w:rsidP="007C5AB4">
      <w:pPr>
        <w:jc w:val="both"/>
        <w:rPr>
          <w:rFonts w:ascii="Calibri" w:hAnsi="Calibri"/>
          <w:sz w:val="22"/>
          <w:szCs w:val="22"/>
        </w:rPr>
      </w:pPr>
      <w:r w:rsidRPr="00FA314F">
        <w:rPr>
          <w:rFonts w:ascii="Calibri" w:hAnsi="Calibri"/>
          <w:sz w:val="22"/>
          <w:szCs w:val="22"/>
        </w:rPr>
        <w:t>Követelés oldalon az „</w:t>
      </w:r>
      <w:proofErr w:type="gramStart"/>
      <w:r w:rsidRPr="00FA314F">
        <w:rPr>
          <w:rFonts w:ascii="Calibri" w:hAnsi="Calibri"/>
          <w:sz w:val="22"/>
          <w:szCs w:val="22"/>
        </w:rPr>
        <w:t>a</w:t>
      </w:r>
      <w:r w:rsidR="00753965" w:rsidRPr="00FA314F">
        <w:rPr>
          <w:rFonts w:ascii="Calibri" w:hAnsi="Calibri"/>
          <w:sz w:val="22"/>
          <w:szCs w:val="22"/>
        </w:rPr>
        <w:t>”</w:t>
      </w:r>
      <w:r w:rsidRPr="00FA314F">
        <w:rPr>
          <w:rFonts w:ascii="Calibri" w:hAnsi="Calibri"/>
          <w:sz w:val="22"/>
          <w:szCs w:val="22"/>
        </w:rPr>
        <w:t>-</w:t>
      </w:r>
      <w:proofErr w:type="gramEnd"/>
      <w:r w:rsidR="000A2F41" w:rsidRPr="00FA314F">
        <w:rPr>
          <w:rFonts w:ascii="Calibri" w:hAnsi="Calibri"/>
          <w:sz w:val="22"/>
          <w:szCs w:val="22"/>
        </w:rPr>
        <w:t>„</w:t>
      </w:r>
      <w:r w:rsidRPr="00FA314F">
        <w:rPr>
          <w:rFonts w:ascii="Calibri" w:hAnsi="Calibri"/>
          <w:sz w:val="22"/>
          <w:szCs w:val="22"/>
        </w:rPr>
        <w:t>d”</w:t>
      </w:r>
      <w:r w:rsidR="00753965" w:rsidRPr="00FA314F">
        <w:rPr>
          <w:rFonts w:ascii="Calibri" w:hAnsi="Calibri"/>
          <w:sz w:val="22"/>
          <w:szCs w:val="22"/>
        </w:rPr>
        <w:t>,</w:t>
      </w:r>
      <w:r w:rsidRPr="00FA314F">
        <w:rPr>
          <w:rFonts w:ascii="Calibri" w:hAnsi="Calibri"/>
          <w:sz w:val="22"/>
          <w:szCs w:val="22"/>
        </w:rPr>
        <w:t xml:space="preserve"> illetve tartozás oldalon az „a</w:t>
      </w:r>
      <w:r w:rsidR="00753965" w:rsidRPr="00FA314F">
        <w:rPr>
          <w:rFonts w:ascii="Calibri" w:hAnsi="Calibri"/>
          <w:sz w:val="22"/>
          <w:szCs w:val="22"/>
        </w:rPr>
        <w:t>”</w:t>
      </w:r>
      <w:r w:rsidRPr="00FA314F">
        <w:rPr>
          <w:rFonts w:ascii="Calibri" w:hAnsi="Calibri"/>
          <w:sz w:val="22"/>
          <w:szCs w:val="22"/>
        </w:rPr>
        <w:t>-</w:t>
      </w:r>
      <w:r w:rsidR="000A2F41" w:rsidRPr="00FA314F">
        <w:rPr>
          <w:rFonts w:ascii="Calibri" w:hAnsi="Calibri"/>
          <w:sz w:val="22"/>
          <w:szCs w:val="22"/>
        </w:rPr>
        <w:t>„</w:t>
      </w:r>
      <w:r w:rsidRPr="00FA314F">
        <w:rPr>
          <w:rFonts w:ascii="Calibri" w:hAnsi="Calibri"/>
          <w:sz w:val="22"/>
          <w:szCs w:val="22"/>
        </w:rPr>
        <w:t>j” oszlopokban megjelölt egyéb befektetés instrumentumokhoz a BEFK1-2-3-4_GHI</w:t>
      </w:r>
      <w:r w:rsidR="000A2F41" w:rsidRPr="00FA314F">
        <w:rPr>
          <w:rFonts w:ascii="Calibri" w:hAnsi="Calibri"/>
          <w:sz w:val="22"/>
          <w:szCs w:val="22"/>
        </w:rPr>
        <w:t>,</w:t>
      </w:r>
      <w:r w:rsidRPr="00FA314F">
        <w:rPr>
          <w:rFonts w:ascii="Calibri" w:hAnsi="Calibri"/>
          <w:sz w:val="22"/>
          <w:szCs w:val="22"/>
        </w:rPr>
        <w:t xml:space="preserve"> illetve BEFT1-3-4_GHI táblákban egy összegben megadott „egyéb változások” adatához akár több ok is tartozhat, ezért annyiszor kell felvenni a táblába az adott instrumentumot az azonosító adataival együtt, ahány különböző ok miatt egyéb változás történt. Az ugyanazon azonosítókkal jelölt (beazonosított) tételek esetében az „</w:t>
      </w:r>
      <w:proofErr w:type="gramStart"/>
      <w:r w:rsidRPr="00FA314F">
        <w:rPr>
          <w:rFonts w:ascii="Calibri" w:hAnsi="Calibri"/>
          <w:sz w:val="22"/>
          <w:szCs w:val="22"/>
        </w:rPr>
        <w:t>a</w:t>
      </w:r>
      <w:r w:rsidR="00753965" w:rsidRPr="00FA314F">
        <w:rPr>
          <w:rFonts w:ascii="Calibri" w:hAnsi="Calibri"/>
          <w:sz w:val="22"/>
          <w:szCs w:val="22"/>
        </w:rPr>
        <w:t>”</w:t>
      </w:r>
      <w:r w:rsidRPr="00FA314F">
        <w:rPr>
          <w:rFonts w:ascii="Calibri" w:hAnsi="Calibri"/>
          <w:sz w:val="22"/>
          <w:szCs w:val="22"/>
        </w:rPr>
        <w:t>-</w:t>
      </w:r>
      <w:proofErr w:type="gramEnd"/>
      <w:r w:rsidR="000A2F41" w:rsidRPr="00FA314F">
        <w:rPr>
          <w:rFonts w:ascii="Calibri" w:hAnsi="Calibri"/>
          <w:sz w:val="22"/>
          <w:szCs w:val="22"/>
        </w:rPr>
        <w:t>„</w:t>
      </w:r>
      <w:r w:rsidRPr="00FA314F">
        <w:rPr>
          <w:rFonts w:ascii="Calibri" w:hAnsi="Calibri"/>
          <w:sz w:val="22"/>
          <w:szCs w:val="22"/>
        </w:rPr>
        <w:t>d”</w:t>
      </w:r>
      <w:r w:rsidR="00753965" w:rsidRPr="00FA314F">
        <w:rPr>
          <w:rFonts w:ascii="Calibri" w:hAnsi="Calibri"/>
          <w:sz w:val="22"/>
          <w:szCs w:val="22"/>
        </w:rPr>
        <w:t>,</w:t>
      </w:r>
      <w:r w:rsidRPr="00FA314F">
        <w:rPr>
          <w:rFonts w:ascii="Calibri" w:hAnsi="Calibri"/>
          <w:sz w:val="22"/>
          <w:szCs w:val="22"/>
        </w:rPr>
        <w:t xml:space="preserve"> illetve „a</w:t>
      </w:r>
      <w:r w:rsidR="00753965" w:rsidRPr="00FA314F">
        <w:rPr>
          <w:rFonts w:ascii="Calibri" w:hAnsi="Calibri"/>
          <w:sz w:val="22"/>
          <w:szCs w:val="22"/>
        </w:rPr>
        <w:t>”</w:t>
      </w:r>
      <w:r w:rsidRPr="00FA314F">
        <w:rPr>
          <w:rFonts w:ascii="Calibri" w:hAnsi="Calibri"/>
          <w:sz w:val="22"/>
          <w:szCs w:val="22"/>
        </w:rPr>
        <w:t>-</w:t>
      </w:r>
      <w:r w:rsidR="000A2F41" w:rsidRPr="00FA314F">
        <w:rPr>
          <w:rFonts w:ascii="Calibri" w:hAnsi="Calibri"/>
          <w:sz w:val="22"/>
          <w:szCs w:val="22"/>
        </w:rPr>
        <w:t>„</w:t>
      </w:r>
      <w:r w:rsidRPr="00FA314F">
        <w:rPr>
          <w:rFonts w:ascii="Calibri" w:hAnsi="Calibri"/>
          <w:sz w:val="22"/>
          <w:szCs w:val="22"/>
        </w:rPr>
        <w:t>j” oszlopokban ugyanazon adatoknak kell szerepelni, csak a „e”</w:t>
      </w:r>
      <w:r w:rsidR="00753965" w:rsidRPr="00FA314F">
        <w:rPr>
          <w:rFonts w:ascii="Calibri" w:hAnsi="Calibri"/>
          <w:sz w:val="22"/>
          <w:szCs w:val="22"/>
        </w:rPr>
        <w:t>,</w:t>
      </w:r>
      <w:r w:rsidRPr="00FA314F">
        <w:rPr>
          <w:rFonts w:ascii="Calibri" w:hAnsi="Calibri"/>
          <w:sz w:val="22"/>
          <w:szCs w:val="22"/>
        </w:rPr>
        <w:t xml:space="preserve"> illetve „k” oszlopban megadott egyéb változás oka és a hozzá tartozó „f”</w:t>
      </w:r>
      <w:r w:rsidR="00753965" w:rsidRPr="00FA314F">
        <w:rPr>
          <w:rFonts w:ascii="Calibri" w:hAnsi="Calibri"/>
          <w:sz w:val="22"/>
          <w:szCs w:val="22"/>
        </w:rPr>
        <w:t>,</w:t>
      </w:r>
      <w:r w:rsidRPr="00FA314F">
        <w:rPr>
          <w:rFonts w:ascii="Calibri" w:hAnsi="Calibri"/>
          <w:sz w:val="22"/>
          <w:szCs w:val="22"/>
        </w:rPr>
        <w:t xml:space="preserve"> illetve „l” oszlopban megadott részösszeg térhet el. </w:t>
      </w:r>
    </w:p>
    <w:sectPr w:rsidR="00270FCE" w:rsidRPr="00FA314F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4569" w14:textId="77777777" w:rsidR="00283A60" w:rsidRDefault="00283A60" w:rsidP="00DD5D74">
      <w:r>
        <w:separator/>
      </w:r>
    </w:p>
  </w:endnote>
  <w:endnote w:type="continuationSeparator" w:id="0">
    <w:p w14:paraId="3B192DC4" w14:textId="77777777" w:rsidR="00283A60" w:rsidRDefault="00283A60" w:rsidP="00DD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A016" w14:textId="77777777" w:rsidR="00DB024E" w:rsidRDefault="00DB024E" w:rsidP="00C034A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329240A" w14:textId="77777777" w:rsidR="00DB024E" w:rsidRDefault="00DB024E" w:rsidP="00013BE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156C" w14:textId="77777777" w:rsidR="00DB024E" w:rsidRDefault="00DB024E" w:rsidP="00013BE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E001" w14:textId="77777777" w:rsidR="00283A60" w:rsidRDefault="00283A60" w:rsidP="00DD5D74">
      <w:r>
        <w:separator/>
      </w:r>
    </w:p>
  </w:footnote>
  <w:footnote w:type="continuationSeparator" w:id="0">
    <w:p w14:paraId="22295E64" w14:textId="77777777" w:rsidR="00283A60" w:rsidRDefault="00283A60" w:rsidP="00DD5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4BD0" w14:textId="77777777" w:rsidR="00DB024E" w:rsidRPr="00B52652" w:rsidRDefault="00DB024E" w:rsidP="00B52652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4D6257E"/>
    <w:lvl w:ilvl="0">
      <w:numFmt w:val="bullet"/>
      <w:lvlText w:val="*"/>
      <w:lvlJc w:val="left"/>
    </w:lvl>
  </w:abstractNum>
  <w:abstractNum w:abstractNumId="1" w15:restartNumberingAfterBreak="0">
    <w:nsid w:val="00804C21"/>
    <w:multiLevelType w:val="hybridMultilevel"/>
    <w:tmpl w:val="4D72A750"/>
    <w:lvl w:ilvl="0" w:tplc="2BE8CD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35E86"/>
    <w:multiLevelType w:val="hybridMultilevel"/>
    <w:tmpl w:val="30022A34"/>
    <w:lvl w:ilvl="0" w:tplc="6EB6D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356E0"/>
    <w:multiLevelType w:val="hybridMultilevel"/>
    <w:tmpl w:val="0ED0ADF4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277D9A"/>
    <w:multiLevelType w:val="hybridMultilevel"/>
    <w:tmpl w:val="9B86EE70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74B3B"/>
    <w:multiLevelType w:val="hybridMultilevel"/>
    <w:tmpl w:val="007AAEC0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13970"/>
    <w:multiLevelType w:val="hybridMultilevel"/>
    <w:tmpl w:val="9CC49C7A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7675CC"/>
    <w:multiLevelType w:val="hybridMultilevel"/>
    <w:tmpl w:val="D41006D6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51136"/>
    <w:multiLevelType w:val="hybridMultilevel"/>
    <w:tmpl w:val="B2E6B802"/>
    <w:lvl w:ilvl="0" w:tplc="FBC44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8C38D3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Courier New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C94FEF"/>
    <w:multiLevelType w:val="hybridMultilevel"/>
    <w:tmpl w:val="7B74AF52"/>
    <w:lvl w:ilvl="0" w:tplc="2BE8CD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284488"/>
    <w:multiLevelType w:val="hybridMultilevel"/>
    <w:tmpl w:val="9FAC1ABC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034A17"/>
    <w:multiLevelType w:val="hybridMultilevel"/>
    <w:tmpl w:val="5C5809B2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A1F4C"/>
    <w:multiLevelType w:val="hybridMultilevel"/>
    <w:tmpl w:val="57AE0FC6"/>
    <w:lvl w:ilvl="0" w:tplc="FBC4441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5EA48B7"/>
    <w:multiLevelType w:val="hybridMultilevel"/>
    <w:tmpl w:val="91ECA0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302C2F"/>
    <w:multiLevelType w:val="hybridMultilevel"/>
    <w:tmpl w:val="FEEA0260"/>
    <w:lvl w:ilvl="0" w:tplc="AE9896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047421"/>
    <w:multiLevelType w:val="hybridMultilevel"/>
    <w:tmpl w:val="C018DAF6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C52DC"/>
    <w:multiLevelType w:val="hybridMultilevel"/>
    <w:tmpl w:val="1F3482D0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07E"/>
    <w:multiLevelType w:val="hybridMultilevel"/>
    <w:tmpl w:val="8CE0E080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D0D82"/>
    <w:multiLevelType w:val="hybridMultilevel"/>
    <w:tmpl w:val="E14A5D82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36C00C8"/>
    <w:multiLevelType w:val="hybridMultilevel"/>
    <w:tmpl w:val="4F4A5D18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00D79"/>
    <w:multiLevelType w:val="hybridMultilevel"/>
    <w:tmpl w:val="19F073E8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A62020"/>
    <w:multiLevelType w:val="hybridMultilevel"/>
    <w:tmpl w:val="4ED83E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B9135A"/>
    <w:multiLevelType w:val="hybridMultilevel"/>
    <w:tmpl w:val="20EED5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E0A42"/>
    <w:multiLevelType w:val="hybridMultilevel"/>
    <w:tmpl w:val="CEB451F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36D3DCD"/>
    <w:multiLevelType w:val="hybridMultilevel"/>
    <w:tmpl w:val="F2564EC8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1F1966"/>
    <w:multiLevelType w:val="hybridMultilevel"/>
    <w:tmpl w:val="A6B29676"/>
    <w:lvl w:ilvl="0" w:tplc="FBC44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A16B17"/>
    <w:multiLevelType w:val="hybridMultilevel"/>
    <w:tmpl w:val="5ECACF18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0F0779"/>
    <w:multiLevelType w:val="hybridMultilevel"/>
    <w:tmpl w:val="B214385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8" w15:restartNumberingAfterBreak="0">
    <w:nsid w:val="5C1B426C"/>
    <w:multiLevelType w:val="hybridMultilevel"/>
    <w:tmpl w:val="B4D8470A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5CBF4BBD"/>
    <w:multiLevelType w:val="hybridMultilevel"/>
    <w:tmpl w:val="8C923AB6"/>
    <w:lvl w:ilvl="0" w:tplc="FBC4441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D6D652F"/>
    <w:multiLevelType w:val="hybridMultilevel"/>
    <w:tmpl w:val="8B7E06DE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1255A"/>
    <w:multiLevelType w:val="hybridMultilevel"/>
    <w:tmpl w:val="288A9A58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B5163"/>
    <w:multiLevelType w:val="hybridMultilevel"/>
    <w:tmpl w:val="F91E9200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D7E51"/>
    <w:multiLevelType w:val="hybridMultilevel"/>
    <w:tmpl w:val="6E96DBA8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9653E"/>
    <w:multiLevelType w:val="hybridMultilevel"/>
    <w:tmpl w:val="7E504472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7B2F50"/>
    <w:multiLevelType w:val="hybridMultilevel"/>
    <w:tmpl w:val="8D581002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D2BE3"/>
    <w:multiLevelType w:val="hybridMultilevel"/>
    <w:tmpl w:val="728A7CC2"/>
    <w:lvl w:ilvl="0" w:tplc="FBC44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9F0DC9"/>
    <w:multiLevelType w:val="hybridMultilevel"/>
    <w:tmpl w:val="39F271FE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5E2634F6">
      <w:start w:val="1"/>
      <w:numFmt w:val="bullet"/>
      <w:lvlText w:val=""/>
      <w:lvlJc w:val="left"/>
      <w:pPr>
        <w:tabs>
          <w:tab w:val="num" w:pos="552"/>
        </w:tabs>
        <w:ind w:left="552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38" w15:restartNumberingAfterBreak="0">
    <w:nsid w:val="7A4F7C67"/>
    <w:multiLevelType w:val="hybridMultilevel"/>
    <w:tmpl w:val="7B4201F0"/>
    <w:lvl w:ilvl="0" w:tplc="FBC4441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Garamond" w:eastAsia="Times New Roman" w:hAnsi="Garamond" w:cs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02341623">
    <w:abstractNumId w:val="1"/>
  </w:num>
  <w:num w:numId="2" w16cid:durableId="1069575421">
    <w:abstractNumId w:val="36"/>
  </w:num>
  <w:num w:numId="3" w16cid:durableId="5847896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565265611">
    <w:abstractNumId w:val="8"/>
  </w:num>
  <w:num w:numId="5" w16cid:durableId="1672951844">
    <w:abstractNumId w:val="25"/>
  </w:num>
  <w:num w:numId="6" w16cid:durableId="35742614">
    <w:abstractNumId w:val="24"/>
  </w:num>
  <w:num w:numId="7" w16cid:durableId="887302367">
    <w:abstractNumId w:val="23"/>
  </w:num>
  <w:num w:numId="8" w16cid:durableId="1083719641">
    <w:abstractNumId w:val="2"/>
  </w:num>
  <w:num w:numId="9" w16cid:durableId="728378615">
    <w:abstractNumId w:val="18"/>
  </w:num>
  <w:num w:numId="10" w16cid:durableId="1058868522">
    <w:abstractNumId w:val="30"/>
  </w:num>
  <w:num w:numId="11" w16cid:durableId="798687544">
    <w:abstractNumId w:val="4"/>
  </w:num>
  <w:num w:numId="12" w16cid:durableId="1641421332">
    <w:abstractNumId w:val="17"/>
  </w:num>
  <w:num w:numId="13" w16cid:durableId="450517214">
    <w:abstractNumId w:val="5"/>
  </w:num>
  <w:num w:numId="14" w16cid:durableId="348071895">
    <w:abstractNumId w:val="14"/>
  </w:num>
  <w:num w:numId="15" w16cid:durableId="303896104">
    <w:abstractNumId w:val="33"/>
  </w:num>
  <w:num w:numId="16" w16cid:durableId="892622755">
    <w:abstractNumId w:val="10"/>
  </w:num>
  <w:num w:numId="17" w16cid:durableId="1443960792">
    <w:abstractNumId w:val="20"/>
  </w:num>
  <w:num w:numId="18" w16cid:durableId="1830748652">
    <w:abstractNumId w:val="3"/>
  </w:num>
  <w:num w:numId="19" w16cid:durableId="1498643768">
    <w:abstractNumId w:val="6"/>
  </w:num>
  <w:num w:numId="20" w16cid:durableId="765925426">
    <w:abstractNumId w:val="34"/>
  </w:num>
  <w:num w:numId="21" w16cid:durableId="2015909873">
    <w:abstractNumId w:val="26"/>
  </w:num>
  <w:num w:numId="22" w16cid:durableId="262036875">
    <w:abstractNumId w:val="15"/>
  </w:num>
  <w:num w:numId="23" w16cid:durableId="2002005211">
    <w:abstractNumId w:val="32"/>
  </w:num>
  <w:num w:numId="24" w16cid:durableId="266351660">
    <w:abstractNumId w:val="12"/>
  </w:num>
  <w:num w:numId="25" w16cid:durableId="1013606413">
    <w:abstractNumId w:val="37"/>
  </w:num>
  <w:num w:numId="26" w16cid:durableId="2045055214">
    <w:abstractNumId w:val="29"/>
  </w:num>
  <w:num w:numId="27" w16cid:durableId="804079905">
    <w:abstractNumId w:val="38"/>
  </w:num>
  <w:num w:numId="28" w16cid:durableId="1202667027">
    <w:abstractNumId w:val="28"/>
  </w:num>
  <w:num w:numId="29" w16cid:durableId="477259793">
    <w:abstractNumId w:val="7"/>
  </w:num>
  <w:num w:numId="30" w16cid:durableId="395709441">
    <w:abstractNumId w:val="31"/>
  </w:num>
  <w:num w:numId="31" w16cid:durableId="907762948">
    <w:abstractNumId w:val="11"/>
  </w:num>
  <w:num w:numId="32" w16cid:durableId="929584427">
    <w:abstractNumId w:val="13"/>
  </w:num>
  <w:num w:numId="33" w16cid:durableId="383989373">
    <w:abstractNumId w:val="19"/>
  </w:num>
  <w:num w:numId="34" w16cid:durableId="458110289">
    <w:abstractNumId w:val="35"/>
  </w:num>
  <w:num w:numId="35" w16cid:durableId="862403889">
    <w:abstractNumId w:val="16"/>
  </w:num>
  <w:num w:numId="36" w16cid:durableId="1104308350">
    <w:abstractNumId w:val="27"/>
  </w:num>
  <w:num w:numId="37" w16cid:durableId="1902405996">
    <w:abstractNumId w:val="21"/>
  </w:num>
  <w:num w:numId="38" w16cid:durableId="444157637">
    <w:abstractNumId w:val="22"/>
  </w:num>
  <w:num w:numId="39" w16cid:durableId="859120725">
    <w:abstractNumId w:val="9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itzné Kenyeres Erika">
    <w15:presenceInfo w15:providerId="AD" w15:userId="S::veitznee@mnb.hu::864ea91d-d164-4c45-8201-080decf3f2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CE"/>
    <w:rsid w:val="00000A1A"/>
    <w:rsid w:val="00013BE8"/>
    <w:rsid w:val="00021B93"/>
    <w:rsid w:val="0004087A"/>
    <w:rsid w:val="00043459"/>
    <w:rsid w:val="00050EAF"/>
    <w:rsid w:val="00065EA0"/>
    <w:rsid w:val="00070867"/>
    <w:rsid w:val="00072E5F"/>
    <w:rsid w:val="00075190"/>
    <w:rsid w:val="00076EFE"/>
    <w:rsid w:val="000774DA"/>
    <w:rsid w:val="0008368C"/>
    <w:rsid w:val="000848E9"/>
    <w:rsid w:val="0009754A"/>
    <w:rsid w:val="000A1BF1"/>
    <w:rsid w:val="000A2DCC"/>
    <w:rsid w:val="000A2F41"/>
    <w:rsid w:val="000B1748"/>
    <w:rsid w:val="000B434B"/>
    <w:rsid w:val="000B51A6"/>
    <w:rsid w:val="000C4E0D"/>
    <w:rsid w:val="000E082A"/>
    <w:rsid w:val="000E75E5"/>
    <w:rsid w:val="000F559D"/>
    <w:rsid w:val="0011173F"/>
    <w:rsid w:val="00121A86"/>
    <w:rsid w:val="00123CAC"/>
    <w:rsid w:val="00134565"/>
    <w:rsid w:val="00134FF6"/>
    <w:rsid w:val="001359D2"/>
    <w:rsid w:val="00137792"/>
    <w:rsid w:val="0014271A"/>
    <w:rsid w:val="001439BD"/>
    <w:rsid w:val="00145673"/>
    <w:rsid w:val="00154248"/>
    <w:rsid w:val="0016060F"/>
    <w:rsid w:val="001671FC"/>
    <w:rsid w:val="00180777"/>
    <w:rsid w:val="001814C8"/>
    <w:rsid w:val="001853C4"/>
    <w:rsid w:val="00192E39"/>
    <w:rsid w:val="00197562"/>
    <w:rsid w:val="001B433E"/>
    <w:rsid w:val="001B4388"/>
    <w:rsid w:val="001B4BEA"/>
    <w:rsid w:val="001B6533"/>
    <w:rsid w:val="001D0A11"/>
    <w:rsid w:val="001D0FDA"/>
    <w:rsid w:val="001E4543"/>
    <w:rsid w:val="001E6CFA"/>
    <w:rsid w:val="001F29B4"/>
    <w:rsid w:val="001F3706"/>
    <w:rsid w:val="00210E68"/>
    <w:rsid w:val="002338D1"/>
    <w:rsid w:val="00246927"/>
    <w:rsid w:val="00250FD1"/>
    <w:rsid w:val="00253A2C"/>
    <w:rsid w:val="00255BF6"/>
    <w:rsid w:val="00267496"/>
    <w:rsid w:val="00270FCE"/>
    <w:rsid w:val="00280E6A"/>
    <w:rsid w:val="00283A60"/>
    <w:rsid w:val="002A22B8"/>
    <w:rsid w:val="002B0B69"/>
    <w:rsid w:val="002C1677"/>
    <w:rsid w:val="002C636C"/>
    <w:rsid w:val="002D116F"/>
    <w:rsid w:val="002D11F8"/>
    <w:rsid w:val="002D3268"/>
    <w:rsid w:val="002E421E"/>
    <w:rsid w:val="002F338B"/>
    <w:rsid w:val="002F7135"/>
    <w:rsid w:val="00306902"/>
    <w:rsid w:val="0032075F"/>
    <w:rsid w:val="00322A7E"/>
    <w:rsid w:val="00324B34"/>
    <w:rsid w:val="00325743"/>
    <w:rsid w:val="00336137"/>
    <w:rsid w:val="003368AB"/>
    <w:rsid w:val="0034205A"/>
    <w:rsid w:val="00352601"/>
    <w:rsid w:val="003646AC"/>
    <w:rsid w:val="00374C9F"/>
    <w:rsid w:val="00377D1B"/>
    <w:rsid w:val="00384A7A"/>
    <w:rsid w:val="003870B6"/>
    <w:rsid w:val="00393C2D"/>
    <w:rsid w:val="0039453F"/>
    <w:rsid w:val="003969F3"/>
    <w:rsid w:val="00396DFD"/>
    <w:rsid w:val="003A587A"/>
    <w:rsid w:val="003B6C57"/>
    <w:rsid w:val="003C0DCA"/>
    <w:rsid w:val="003C3BAB"/>
    <w:rsid w:val="003C7A2C"/>
    <w:rsid w:val="003E54B4"/>
    <w:rsid w:val="003E578E"/>
    <w:rsid w:val="004078AC"/>
    <w:rsid w:val="004118DD"/>
    <w:rsid w:val="004179EB"/>
    <w:rsid w:val="00422FD6"/>
    <w:rsid w:val="00425A39"/>
    <w:rsid w:val="00431664"/>
    <w:rsid w:val="00433A28"/>
    <w:rsid w:val="004564EC"/>
    <w:rsid w:val="00462C42"/>
    <w:rsid w:val="00475570"/>
    <w:rsid w:val="00487351"/>
    <w:rsid w:val="004A2522"/>
    <w:rsid w:val="004A70EA"/>
    <w:rsid w:val="004C3A45"/>
    <w:rsid w:val="004E20C1"/>
    <w:rsid w:val="004E4E9C"/>
    <w:rsid w:val="004F203E"/>
    <w:rsid w:val="004F310E"/>
    <w:rsid w:val="00503B3C"/>
    <w:rsid w:val="005135DF"/>
    <w:rsid w:val="00533F8B"/>
    <w:rsid w:val="0053407D"/>
    <w:rsid w:val="00551BB2"/>
    <w:rsid w:val="00557102"/>
    <w:rsid w:val="00560C7D"/>
    <w:rsid w:val="005638F4"/>
    <w:rsid w:val="005646EB"/>
    <w:rsid w:val="00573ADB"/>
    <w:rsid w:val="00573BFE"/>
    <w:rsid w:val="00584B69"/>
    <w:rsid w:val="00590C1A"/>
    <w:rsid w:val="0059179D"/>
    <w:rsid w:val="005A07B3"/>
    <w:rsid w:val="005A14D1"/>
    <w:rsid w:val="005B146C"/>
    <w:rsid w:val="005B62A2"/>
    <w:rsid w:val="005B7187"/>
    <w:rsid w:val="005D6212"/>
    <w:rsid w:val="006043C8"/>
    <w:rsid w:val="006077A7"/>
    <w:rsid w:val="00626577"/>
    <w:rsid w:val="0063660E"/>
    <w:rsid w:val="00646473"/>
    <w:rsid w:val="00646623"/>
    <w:rsid w:val="00646D83"/>
    <w:rsid w:val="0066068D"/>
    <w:rsid w:val="00661A98"/>
    <w:rsid w:val="00665DF0"/>
    <w:rsid w:val="00672229"/>
    <w:rsid w:val="00674D2B"/>
    <w:rsid w:val="00677E0A"/>
    <w:rsid w:val="0068495A"/>
    <w:rsid w:val="00686B3D"/>
    <w:rsid w:val="006927FF"/>
    <w:rsid w:val="0069372B"/>
    <w:rsid w:val="00697962"/>
    <w:rsid w:val="006C373F"/>
    <w:rsid w:val="006C51E1"/>
    <w:rsid w:val="006C5270"/>
    <w:rsid w:val="006D34F0"/>
    <w:rsid w:val="006F00D7"/>
    <w:rsid w:val="00701E56"/>
    <w:rsid w:val="00720CDF"/>
    <w:rsid w:val="007348E5"/>
    <w:rsid w:val="0073640F"/>
    <w:rsid w:val="00736A62"/>
    <w:rsid w:val="007537A2"/>
    <w:rsid w:val="00753965"/>
    <w:rsid w:val="00763A0A"/>
    <w:rsid w:val="00765FD4"/>
    <w:rsid w:val="00766731"/>
    <w:rsid w:val="007714EF"/>
    <w:rsid w:val="00784F78"/>
    <w:rsid w:val="00791F8A"/>
    <w:rsid w:val="007925AB"/>
    <w:rsid w:val="007A2137"/>
    <w:rsid w:val="007B58D8"/>
    <w:rsid w:val="007B6E16"/>
    <w:rsid w:val="007C208E"/>
    <w:rsid w:val="007C2340"/>
    <w:rsid w:val="007C5AB4"/>
    <w:rsid w:val="008025AD"/>
    <w:rsid w:val="00806651"/>
    <w:rsid w:val="00814347"/>
    <w:rsid w:val="00814BF8"/>
    <w:rsid w:val="008222BC"/>
    <w:rsid w:val="00827958"/>
    <w:rsid w:val="00834A1F"/>
    <w:rsid w:val="00834BA5"/>
    <w:rsid w:val="00846ABD"/>
    <w:rsid w:val="00847A83"/>
    <w:rsid w:val="00857339"/>
    <w:rsid w:val="00857446"/>
    <w:rsid w:val="008662D1"/>
    <w:rsid w:val="0088368E"/>
    <w:rsid w:val="008926C6"/>
    <w:rsid w:val="00892D39"/>
    <w:rsid w:val="008A0B15"/>
    <w:rsid w:val="008A6CB1"/>
    <w:rsid w:val="008C3EC6"/>
    <w:rsid w:val="008D0ED7"/>
    <w:rsid w:val="008E3514"/>
    <w:rsid w:val="008E609B"/>
    <w:rsid w:val="008F1A14"/>
    <w:rsid w:val="008F2F46"/>
    <w:rsid w:val="008F3032"/>
    <w:rsid w:val="008F3C5F"/>
    <w:rsid w:val="008F4CE8"/>
    <w:rsid w:val="008F55ED"/>
    <w:rsid w:val="0090112D"/>
    <w:rsid w:val="00902170"/>
    <w:rsid w:val="00907C4A"/>
    <w:rsid w:val="009109FF"/>
    <w:rsid w:val="00910E4A"/>
    <w:rsid w:val="00911A3F"/>
    <w:rsid w:val="0091565A"/>
    <w:rsid w:val="009172C4"/>
    <w:rsid w:val="00924CED"/>
    <w:rsid w:val="009335FD"/>
    <w:rsid w:val="00934370"/>
    <w:rsid w:val="00940FF5"/>
    <w:rsid w:val="00941E87"/>
    <w:rsid w:val="0094365C"/>
    <w:rsid w:val="009460E1"/>
    <w:rsid w:val="009503C0"/>
    <w:rsid w:val="0095248F"/>
    <w:rsid w:val="00967272"/>
    <w:rsid w:val="00992712"/>
    <w:rsid w:val="00996985"/>
    <w:rsid w:val="00997E75"/>
    <w:rsid w:val="009A52BA"/>
    <w:rsid w:val="009A608B"/>
    <w:rsid w:val="009B2215"/>
    <w:rsid w:val="009B7ACF"/>
    <w:rsid w:val="009D60DE"/>
    <w:rsid w:val="009E2225"/>
    <w:rsid w:val="009E3906"/>
    <w:rsid w:val="009E5218"/>
    <w:rsid w:val="009E61E9"/>
    <w:rsid w:val="00A01C5A"/>
    <w:rsid w:val="00A0250B"/>
    <w:rsid w:val="00A12E49"/>
    <w:rsid w:val="00A13D17"/>
    <w:rsid w:val="00A3014B"/>
    <w:rsid w:val="00A35940"/>
    <w:rsid w:val="00A462AD"/>
    <w:rsid w:val="00A557DC"/>
    <w:rsid w:val="00A6365E"/>
    <w:rsid w:val="00A6745D"/>
    <w:rsid w:val="00A7551E"/>
    <w:rsid w:val="00A75F74"/>
    <w:rsid w:val="00A77748"/>
    <w:rsid w:val="00A778E0"/>
    <w:rsid w:val="00A86D23"/>
    <w:rsid w:val="00A93136"/>
    <w:rsid w:val="00AA0853"/>
    <w:rsid w:val="00AB61C7"/>
    <w:rsid w:val="00AD1141"/>
    <w:rsid w:val="00AD15D6"/>
    <w:rsid w:val="00AE028C"/>
    <w:rsid w:val="00AF72B5"/>
    <w:rsid w:val="00B00D85"/>
    <w:rsid w:val="00B065D7"/>
    <w:rsid w:val="00B07515"/>
    <w:rsid w:val="00B22A47"/>
    <w:rsid w:val="00B25F2A"/>
    <w:rsid w:val="00B43E21"/>
    <w:rsid w:val="00B52652"/>
    <w:rsid w:val="00B56113"/>
    <w:rsid w:val="00B63508"/>
    <w:rsid w:val="00B63955"/>
    <w:rsid w:val="00B65371"/>
    <w:rsid w:val="00B73B7F"/>
    <w:rsid w:val="00B837C6"/>
    <w:rsid w:val="00B84A9D"/>
    <w:rsid w:val="00B92FCB"/>
    <w:rsid w:val="00B96AD3"/>
    <w:rsid w:val="00BA1526"/>
    <w:rsid w:val="00BB02FF"/>
    <w:rsid w:val="00BC7EEC"/>
    <w:rsid w:val="00BD2374"/>
    <w:rsid w:val="00BE19AE"/>
    <w:rsid w:val="00BE32D6"/>
    <w:rsid w:val="00BE6305"/>
    <w:rsid w:val="00BE795F"/>
    <w:rsid w:val="00BF2147"/>
    <w:rsid w:val="00BF6192"/>
    <w:rsid w:val="00C00062"/>
    <w:rsid w:val="00C02B86"/>
    <w:rsid w:val="00C034A3"/>
    <w:rsid w:val="00C051E9"/>
    <w:rsid w:val="00C16CE9"/>
    <w:rsid w:val="00C20F97"/>
    <w:rsid w:val="00C330A5"/>
    <w:rsid w:val="00C33D84"/>
    <w:rsid w:val="00C40319"/>
    <w:rsid w:val="00C43164"/>
    <w:rsid w:val="00C4653B"/>
    <w:rsid w:val="00C544F6"/>
    <w:rsid w:val="00C56DC3"/>
    <w:rsid w:val="00C56F9D"/>
    <w:rsid w:val="00C83108"/>
    <w:rsid w:val="00CA45D6"/>
    <w:rsid w:val="00CB2151"/>
    <w:rsid w:val="00CB2540"/>
    <w:rsid w:val="00CC1B26"/>
    <w:rsid w:val="00CC3538"/>
    <w:rsid w:val="00CC790B"/>
    <w:rsid w:val="00CD065F"/>
    <w:rsid w:val="00CD2346"/>
    <w:rsid w:val="00CE110E"/>
    <w:rsid w:val="00CE1363"/>
    <w:rsid w:val="00CF32DA"/>
    <w:rsid w:val="00CF6310"/>
    <w:rsid w:val="00D02B83"/>
    <w:rsid w:val="00D11F7E"/>
    <w:rsid w:val="00D1667B"/>
    <w:rsid w:val="00D20220"/>
    <w:rsid w:val="00D23972"/>
    <w:rsid w:val="00D35298"/>
    <w:rsid w:val="00D6440A"/>
    <w:rsid w:val="00D73BB3"/>
    <w:rsid w:val="00D75B14"/>
    <w:rsid w:val="00D76567"/>
    <w:rsid w:val="00D80432"/>
    <w:rsid w:val="00D81114"/>
    <w:rsid w:val="00D821EA"/>
    <w:rsid w:val="00D935FD"/>
    <w:rsid w:val="00D9589E"/>
    <w:rsid w:val="00DB024E"/>
    <w:rsid w:val="00DB6A32"/>
    <w:rsid w:val="00DB7375"/>
    <w:rsid w:val="00DD12C7"/>
    <w:rsid w:val="00DD5D74"/>
    <w:rsid w:val="00DE2425"/>
    <w:rsid w:val="00DF0DCC"/>
    <w:rsid w:val="00DF3EAF"/>
    <w:rsid w:val="00E0181B"/>
    <w:rsid w:val="00E02A03"/>
    <w:rsid w:val="00E05915"/>
    <w:rsid w:val="00E063B0"/>
    <w:rsid w:val="00E077C9"/>
    <w:rsid w:val="00E12150"/>
    <w:rsid w:val="00E136D0"/>
    <w:rsid w:val="00E16740"/>
    <w:rsid w:val="00E17B54"/>
    <w:rsid w:val="00E21724"/>
    <w:rsid w:val="00E245E0"/>
    <w:rsid w:val="00E33FCF"/>
    <w:rsid w:val="00E45C3F"/>
    <w:rsid w:val="00E55396"/>
    <w:rsid w:val="00E642AE"/>
    <w:rsid w:val="00E7771A"/>
    <w:rsid w:val="00E82FC1"/>
    <w:rsid w:val="00E902F1"/>
    <w:rsid w:val="00E90736"/>
    <w:rsid w:val="00E91AE7"/>
    <w:rsid w:val="00E93FDA"/>
    <w:rsid w:val="00E94B4D"/>
    <w:rsid w:val="00EA1501"/>
    <w:rsid w:val="00EB51C3"/>
    <w:rsid w:val="00EB6E11"/>
    <w:rsid w:val="00ED282F"/>
    <w:rsid w:val="00EE4AFF"/>
    <w:rsid w:val="00EE5A17"/>
    <w:rsid w:val="00EF2F3E"/>
    <w:rsid w:val="00EF4D7D"/>
    <w:rsid w:val="00F01AE1"/>
    <w:rsid w:val="00F15254"/>
    <w:rsid w:val="00F262A9"/>
    <w:rsid w:val="00F36447"/>
    <w:rsid w:val="00F6561E"/>
    <w:rsid w:val="00F67916"/>
    <w:rsid w:val="00F7322C"/>
    <w:rsid w:val="00F7679D"/>
    <w:rsid w:val="00F774A5"/>
    <w:rsid w:val="00F80E07"/>
    <w:rsid w:val="00F8170C"/>
    <w:rsid w:val="00FA0F35"/>
    <w:rsid w:val="00FA314F"/>
    <w:rsid w:val="00FA7B9B"/>
    <w:rsid w:val="00FB2504"/>
    <w:rsid w:val="00FD4435"/>
    <w:rsid w:val="00FF06DA"/>
    <w:rsid w:val="00F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850C488"/>
  <w15:chartTrackingRefBased/>
  <w15:docId w15:val="{C1BB10AF-3978-4C01-AFB5-6198DDDA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0FCE"/>
  </w:style>
  <w:style w:type="paragraph" w:styleId="Cmsor1">
    <w:name w:val="heading 1"/>
    <w:basedOn w:val="Norml"/>
    <w:next w:val="Norml"/>
    <w:qFormat/>
    <w:rsid w:val="00270F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270F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270F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686B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270FCE"/>
    <w:rPr>
      <w:vertAlign w:val="superscript"/>
    </w:rPr>
  </w:style>
  <w:style w:type="paragraph" w:styleId="Szvegblokk">
    <w:name w:val="Block Text"/>
    <w:basedOn w:val="Norml"/>
    <w:rsid w:val="00270FCE"/>
    <w:pPr>
      <w:spacing w:before="120"/>
      <w:ind w:left="283" w:right="562"/>
      <w:jc w:val="both"/>
    </w:pPr>
    <w:rPr>
      <w:sz w:val="24"/>
    </w:rPr>
  </w:style>
  <w:style w:type="paragraph" w:styleId="Lbjegyzetszveg">
    <w:name w:val="footnote text"/>
    <w:basedOn w:val="Norml"/>
    <w:semiHidden/>
    <w:rsid w:val="00270FCE"/>
  </w:style>
  <w:style w:type="paragraph" w:styleId="Buborkszveg">
    <w:name w:val="Balloon Text"/>
    <w:basedOn w:val="Norml"/>
    <w:semiHidden/>
    <w:rsid w:val="00270FCE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270FC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70FCE"/>
  </w:style>
  <w:style w:type="paragraph" w:styleId="Szvegtrzs">
    <w:name w:val="Body Text"/>
    <w:basedOn w:val="Norml"/>
    <w:rsid w:val="00270FCE"/>
    <w:pPr>
      <w:spacing w:before="60"/>
      <w:jc w:val="both"/>
    </w:pPr>
    <w:rPr>
      <w:sz w:val="24"/>
    </w:rPr>
  </w:style>
  <w:style w:type="paragraph" w:styleId="Szvegtrzs2">
    <w:name w:val="Body Text 2"/>
    <w:basedOn w:val="Norml"/>
    <w:rsid w:val="00270FCE"/>
    <w:pPr>
      <w:spacing w:after="120" w:line="480" w:lineRule="auto"/>
    </w:pPr>
  </w:style>
  <w:style w:type="character" w:styleId="Hiperhivatkozs">
    <w:name w:val="Hyperlink"/>
    <w:rsid w:val="00270FCE"/>
    <w:rPr>
      <w:color w:val="0000FF"/>
      <w:u w:val="single"/>
    </w:rPr>
  </w:style>
  <w:style w:type="paragraph" w:customStyle="1" w:styleId="Hivatkozs">
    <w:name w:val="Hivatkozás"/>
    <w:basedOn w:val="Norml"/>
    <w:rsid w:val="00270FCE"/>
    <w:pPr>
      <w:spacing w:before="120"/>
      <w:jc w:val="both"/>
    </w:pPr>
    <w:rPr>
      <w:sz w:val="24"/>
    </w:rPr>
  </w:style>
  <w:style w:type="paragraph" w:styleId="lfej">
    <w:name w:val="header"/>
    <w:basedOn w:val="Norml"/>
    <w:rsid w:val="00270FCE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rsid w:val="00270FCE"/>
    <w:pPr>
      <w:spacing w:after="120"/>
    </w:pPr>
    <w:rPr>
      <w:sz w:val="16"/>
      <w:szCs w:val="16"/>
    </w:rPr>
  </w:style>
  <w:style w:type="character" w:styleId="Mrltotthiperhivatkozs">
    <w:name w:val="FollowedHyperlink"/>
    <w:rsid w:val="00270FCE"/>
    <w:rPr>
      <w:color w:val="800080"/>
      <w:u w:val="single"/>
    </w:rPr>
  </w:style>
  <w:style w:type="character" w:styleId="Jegyzethivatkozs">
    <w:name w:val="annotation reference"/>
    <w:semiHidden/>
    <w:rsid w:val="00270FCE"/>
    <w:rPr>
      <w:sz w:val="16"/>
      <w:szCs w:val="16"/>
    </w:rPr>
  </w:style>
  <w:style w:type="paragraph" w:styleId="Jegyzetszveg">
    <w:name w:val="annotation text"/>
    <w:basedOn w:val="Norml"/>
    <w:semiHidden/>
    <w:rsid w:val="00270FCE"/>
  </w:style>
  <w:style w:type="paragraph" w:styleId="Megjegyzstrgya">
    <w:name w:val="annotation subject"/>
    <w:basedOn w:val="Jegyzetszveg"/>
    <w:next w:val="Jegyzetszveg"/>
    <w:semiHidden/>
    <w:rsid w:val="007B58D8"/>
    <w:rPr>
      <w:b/>
      <w:bCs/>
    </w:rPr>
  </w:style>
  <w:style w:type="paragraph" w:styleId="Vltozat">
    <w:name w:val="Revision"/>
    <w:hidden/>
    <w:uiPriority w:val="99"/>
    <w:semiHidden/>
    <w:rsid w:val="00255BF6"/>
  </w:style>
  <w:style w:type="paragraph" w:styleId="Listaszerbekezds">
    <w:name w:val="List Paragraph"/>
    <w:basedOn w:val="Norml"/>
    <w:uiPriority w:val="34"/>
    <w:qFormat/>
    <w:rsid w:val="00393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D02D-6A7B-4B06-93E2-6DA2AB5D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6094</Words>
  <Characters>43754</Characters>
  <Application>Microsoft Office Word</Application>
  <DocSecurity>0</DocSecurity>
  <Lines>364</Lines>
  <Paragraphs>99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Egyéb befektetések havi fizetési mérleg adatszolgáltatása A-F-K szektor részére</vt:lpstr>
      <vt:lpstr>Egyéb befektetések havi fizetési mérleg adatszolgáltatása A-F-K szektor részére</vt:lpstr>
    </vt:vector>
  </TitlesOfParts>
  <Company>Magyar Nemzeti Bank</Company>
  <LinksUpToDate>false</LinksUpToDate>
  <CharactersWithSpaces>49749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Egyéb befektetések havi fizetési mérleg adatszolgáltatása A-F-K szektor részére</dc:title>
  <dc:subject/>
  <dc:creator>nemethneed</dc:creator>
  <cp:keywords/>
  <dc:description/>
  <cp:lastModifiedBy>Veitzné Kenyeres Erika</cp:lastModifiedBy>
  <cp:revision>8</cp:revision>
  <dcterms:created xsi:type="dcterms:W3CDTF">2024-05-07T15:11:00Z</dcterms:created>
  <dcterms:modified xsi:type="dcterms:W3CDTF">2024-11-29T17:41:00Z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Owner">
    <vt:lpwstr>farkaski@mnb.hu</vt:lpwstr>
  </property>
  <property fmtid="{D5CDD505-2E9C-101B-9397-08002B2CF9AE}" pid="5" name="MSIP_Label_b0d11092-50c9-4e74-84b5-b1af078dc3d0_SetDate">
    <vt:lpwstr>2020-10-21T19:33:48.1925643Z</vt:lpwstr>
  </property>
  <property fmtid="{D5CDD505-2E9C-101B-9397-08002B2CF9AE}" pid="6" name="MSIP_Label_b0d11092-50c9-4e74-84b5-b1af078dc3d0_Name">
    <vt:lpwstr>Protected</vt:lpwstr>
  </property>
  <property fmtid="{D5CDD505-2E9C-101B-9397-08002B2CF9AE}" pid="7" name="MSIP_Label_b0d11092-50c9-4e74-84b5-b1af078dc3d0_Application">
    <vt:lpwstr>Microsoft Azure Information Protection</vt:lpwstr>
  </property>
  <property fmtid="{D5CDD505-2E9C-101B-9397-08002B2CF9AE}" pid="8" name="MSIP_Label_b0d11092-50c9-4e74-84b5-b1af078dc3d0_ActionId">
    <vt:lpwstr>c2659da4-2cba-4276-8450-d55a40acf037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2025-10-22T10:00:56Z</vt:filetime>
  </property>
  <property fmtid="{D5CDD505-2E9C-101B-9397-08002B2CF9AE}" pid="12" name="Érvényességet beállító">
    <vt:lpwstr>farkaski</vt:lpwstr>
  </property>
  <property fmtid="{D5CDD505-2E9C-101B-9397-08002B2CF9AE}" pid="13" name="Érvényességi idő első beállítása">
    <vt:filetime>2020-10-22T10:00:56Z</vt:filetime>
  </property>
</Properties>
</file>