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7199F" w14:textId="77777777" w:rsidR="005658FC" w:rsidRPr="00561264" w:rsidRDefault="005658FC" w:rsidP="005658FC">
      <w:pPr>
        <w:pStyle w:val="Cmsor4"/>
        <w:rPr>
          <w:rFonts w:ascii="Calibri" w:hAnsi="Calibri"/>
          <w:sz w:val="22"/>
          <w:szCs w:val="22"/>
        </w:rPr>
      </w:pPr>
      <w:bookmarkStart w:id="0" w:name="_Toc494530912"/>
      <w:bookmarkStart w:id="1" w:name="_Toc494534298"/>
      <w:bookmarkStart w:id="2" w:name="_Toc494534626"/>
      <w:bookmarkStart w:id="3" w:name="_Toc494534867"/>
      <w:bookmarkStart w:id="4" w:name="_Toc494535029"/>
      <w:bookmarkStart w:id="5" w:name="_Toc494535098"/>
      <w:bookmarkStart w:id="6" w:name="_Toc494535245"/>
      <w:bookmarkStart w:id="7" w:name="_Toc494535710"/>
      <w:bookmarkStart w:id="8" w:name="_Toc494536507"/>
      <w:bookmarkStart w:id="9" w:name="_Toc494536876"/>
      <w:bookmarkStart w:id="10" w:name="_Toc494537100"/>
      <w:bookmarkStart w:id="11" w:name="_Toc494537194"/>
      <w:bookmarkStart w:id="12" w:name="_Toc494542640"/>
      <w:bookmarkStart w:id="13" w:name="_Toc494544118"/>
      <w:bookmarkStart w:id="14" w:name="_Toc494550718"/>
      <w:bookmarkStart w:id="15" w:name="_Toc494597449"/>
      <w:bookmarkStart w:id="16" w:name="_Toc494607512"/>
      <w:bookmarkStart w:id="17" w:name="_Toc494623843"/>
      <w:bookmarkStart w:id="18" w:name="_Toc494624575"/>
      <w:bookmarkStart w:id="19" w:name="_Toc122489421"/>
      <w:bookmarkStart w:id="20" w:name="_Toc122489789"/>
      <w:bookmarkStart w:id="21" w:name="_Toc122850672"/>
      <w:bookmarkStart w:id="22" w:name="_Toc125788686"/>
      <w:r w:rsidRPr="00561264">
        <w:rPr>
          <w:rFonts w:ascii="Calibri" w:hAnsi="Calibri"/>
          <w:b w:val="0"/>
          <w:sz w:val="22"/>
          <w:szCs w:val="22"/>
        </w:rPr>
        <w:t>MNB azonosító:</w:t>
      </w:r>
      <w:r w:rsidRPr="00561264">
        <w:rPr>
          <w:rFonts w:ascii="Calibri" w:hAnsi="Calibri"/>
          <w:sz w:val="22"/>
          <w:szCs w:val="22"/>
        </w:rPr>
        <w:t xml:space="preserve"> R</w:t>
      </w:r>
      <w:r w:rsidR="00BA2007" w:rsidRPr="00561264">
        <w:rPr>
          <w:rFonts w:ascii="Calibri" w:hAnsi="Calibri"/>
          <w:sz w:val="22"/>
          <w:szCs w:val="22"/>
        </w:rPr>
        <w:t>24</w:t>
      </w:r>
      <w:r w:rsidRPr="00561264">
        <w:rPr>
          <w:rFonts w:ascii="Calibri" w:hAnsi="Calibri"/>
          <w:sz w:val="22"/>
          <w:szCs w:val="22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01EEC274" w14:textId="77777777" w:rsidR="005658FC" w:rsidRPr="00561264" w:rsidRDefault="005658FC" w:rsidP="005658FC">
      <w:pPr>
        <w:rPr>
          <w:rFonts w:ascii="Calibri" w:hAnsi="Calibri"/>
          <w:sz w:val="22"/>
          <w:szCs w:val="22"/>
        </w:rPr>
      </w:pPr>
    </w:p>
    <w:p w14:paraId="3FA69FE0" w14:textId="77777777" w:rsidR="005658FC" w:rsidRPr="00561264" w:rsidRDefault="005658FC" w:rsidP="005658FC">
      <w:pPr>
        <w:rPr>
          <w:rFonts w:ascii="Calibri" w:hAnsi="Calibri"/>
          <w:sz w:val="22"/>
          <w:szCs w:val="22"/>
        </w:rPr>
      </w:pPr>
    </w:p>
    <w:p w14:paraId="76503602" w14:textId="77777777" w:rsidR="001C762B" w:rsidRPr="00561264" w:rsidRDefault="001C762B" w:rsidP="001C762B">
      <w:pPr>
        <w:jc w:val="center"/>
        <w:rPr>
          <w:rFonts w:ascii="Calibri" w:hAnsi="Calibri"/>
          <w:b/>
          <w:sz w:val="22"/>
          <w:szCs w:val="22"/>
        </w:rPr>
      </w:pPr>
      <w:r w:rsidRPr="00561264">
        <w:rPr>
          <w:rFonts w:ascii="Calibri" w:hAnsi="Calibri"/>
          <w:b/>
          <w:sz w:val="22"/>
          <w:szCs w:val="22"/>
        </w:rPr>
        <w:t>MÓDSZERTANI SEGÉDLET</w:t>
      </w:r>
    </w:p>
    <w:bookmarkEnd w:id="19"/>
    <w:bookmarkEnd w:id="20"/>
    <w:bookmarkEnd w:id="21"/>
    <w:bookmarkEnd w:id="22"/>
    <w:p w14:paraId="7E34CF34" w14:textId="77777777" w:rsidR="005658FC" w:rsidRPr="00561264" w:rsidRDefault="005658FC" w:rsidP="005658FC">
      <w:pPr>
        <w:rPr>
          <w:rFonts w:ascii="Calibri" w:hAnsi="Calibri"/>
          <w:sz w:val="22"/>
          <w:szCs w:val="22"/>
        </w:rPr>
      </w:pPr>
    </w:p>
    <w:p w14:paraId="4AFDEE0F" w14:textId="77777777" w:rsidR="00843FEB" w:rsidRPr="00561264" w:rsidRDefault="00BA2007" w:rsidP="00D1594E">
      <w:pPr>
        <w:pStyle w:val="Cmsor2"/>
        <w:jc w:val="center"/>
        <w:rPr>
          <w:rFonts w:ascii="Calibri" w:hAnsi="Calibri"/>
          <w:i w:val="0"/>
          <w:color w:val="000000"/>
          <w:sz w:val="22"/>
          <w:szCs w:val="22"/>
        </w:rPr>
      </w:pPr>
      <w:r w:rsidRPr="00561264">
        <w:rPr>
          <w:rFonts w:ascii="Calibri" w:hAnsi="Calibri"/>
          <w:i w:val="0"/>
          <w:sz w:val="22"/>
          <w:szCs w:val="22"/>
        </w:rPr>
        <w:t xml:space="preserve">Az állam és a többségi állami tulajdonban lévő gazdálkodó szervezetek, valamint a nem többségi állami tulajdonban lévő, de állam által garantált, </w:t>
      </w:r>
      <w:r w:rsidR="00FC6AE9" w:rsidRPr="00561264">
        <w:rPr>
          <w:rFonts w:ascii="Calibri" w:hAnsi="Calibri"/>
          <w:i w:val="0"/>
          <w:sz w:val="22"/>
          <w:szCs w:val="22"/>
        </w:rPr>
        <w:t>éven túli</w:t>
      </w:r>
      <w:r w:rsidRPr="00561264">
        <w:rPr>
          <w:rFonts w:ascii="Calibri" w:hAnsi="Calibri"/>
          <w:i w:val="0"/>
          <w:sz w:val="22"/>
          <w:szCs w:val="22"/>
        </w:rPr>
        <w:t xml:space="preserve"> külföldi adóssággal rendelkező gazdálkodó szervezetek külfölddel szemben keletkezett </w:t>
      </w:r>
      <w:r w:rsidR="00FC6AE9" w:rsidRPr="00561264">
        <w:rPr>
          <w:rFonts w:ascii="Calibri" w:hAnsi="Calibri"/>
          <w:i w:val="0"/>
          <w:sz w:val="22"/>
          <w:szCs w:val="22"/>
        </w:rPr>
        <w:t>éven túli</w:t>
      </w:r>
      <w:r w:rsidRPr="00561264">
        <w:rPr>
          <w:rFonts w:ascii="Calibri" w:hAnsi="Calibri"/>
          <w:i w:val="0"/>
          <w:sz w:val="22"/>
          <w:szCs w:val="22"/>
        </w:rPr>
        <w:t xml:space="preserve"> adóssága egyes adatainak negyedéves adatszolgáltatása</w:t>
      </w:r>
    </w:p>
    <w:p w14:paraId="0AA28C25" w14:textId="77777777" w:rsidR="00D1594E" w:rsidRPr="00561264" w:rsidRDefault="00D1594E" w:rsidP="005658FC">
      <w:pPr>
        <w:rPr>
          <w:rFonts w:ascii="Calibri" w:hAnsi="Calibri"/>
          <w:sz w:val="22"/>
          <w:szCs w:val="22"/>
        </w:rPr>
      </w:pPr>
    </w:p>
    <w:p w14:paraId="18E720FD" w14:textId="77777777" w:rsidR="006C3FE2" w:rsidRPr="00561264" w:rsidRDefault="005658FC" w:rsidP="006C3FE2">
      <w:pPr>
        <w:numPr>
          <w:ilvl w:val="0"/>
          <w:numId w:val="3"/>
        </w:numPr>
        <w:spacing w:before="120"/>
        <w:jc w:val="both"/>
        <w:rPr>
          <w:rFonts w:ascii="Calibri" w:hAnsi="Calibri"/>
          <w:b/>
          <w:sz w:val="22"/>
          <w:szCs w:val="22"/>
        </w:rPr>
      </w:pPr>
      <w:r w:rsidRPr="00561264">
        <w:rPr>
          <w:rFonts w:ascii="Calibri" w:hAnsi="Calibri"/>
          <w:b/>
          <w:sz w:val="22"/>
          <w:szCs w:val="22"/>
        </w:rPr>
        <w:t>Általános tudnivalók</w:t>
      </w:r>
    </w:p>
    <w:p w14:paraId="75E95091" w14:textId="77777777" w:rsidR="005658FC" w:rsidRPr="00561264" w:rsidRDefault="005658FC" w:rsidP="005658FC">
      <w:pPr>
        <w:pStyle w:val="Cmsor3"/>
        <w:spacing w:before="0" w:after="0"/>
        <w:jc w:val="both"/>
        <w:rPr>
          <w:rFonts w:ascii="Calibri" w:hAnsi="Calibri" w:cs="Times New Roman"/>
          <w:bCs w:val="0"/>
          <w:sz w:val="22"/>
          <w:szCs w:val="22"/>
        </w:rPr>
      </w:pPr>
    </w:p>
    <w:p w14:paraId="12C4AF88" w14:textId="77777777" w:rsidR="006C3FE2" w:rsidRPr="00561264" w:rsidRDefault="0024222A" w:rsidP="006C3FE2">
      <w:pPr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b/>
          <w:sz w:val="22"/>
          <w:szCs w:val="22"/>
        </w:rPr>
        <w:t xml:space="preserve">1. </w:t>
      </w:r>
      <w:r w:rsidR="005658FC" w:rsidRPr="00561264">
        <w:rPr>
          <w:rFonts w:ascii="Calibri" w:hAnsi="Calibri"/>
          <w:b/>
          <w:sz w:val="22"/>
          <w:szCs w:val="22"/>
        </w:rPr>
        <w:t>Az adatszolgáltatás</w:t>
      </w:r>
      <w:r w:rsidRPr="00561264">
        <w:rPr>
          <w:rFonts w:ascii="Calibri" w:hAnsi="Calibri"/>
          <w:b/>
          <w:sz w:val="22"/>
          <w:szCs w:val="22"/>
        </w:rPr>
        <w:t xml:space="preserve"> teljesítése szempontjából</w:t>
      </w:r>
      <w:r w:rsidRPr="00561264">
        <w:rPr>
          <w:rFonts w:ascii="Calibri" w:hAnsi="Calibri"/>
          <w:sz w:val="22"/>
          <w:szCs w:val="22"/>
        </w:rPr>
        <w:t xml:space="preserve"> </w:t>
      </w:r>
      <w:r w:rsidR="00104C01" w:rsidRPr="00561264">
        <w:rPr>
          <w:rFonts w:ascii="Calibri" w:hAnsi="Calibri"/>
          <w:sz w:val="22"/>
          <w:szCs w:val="22"/>
        </w:rPr>
        <w:t xml:space="preserve">az </w:t>
      </w:r>
      <w:r w:rsidR="006C3FE2" w:rsidRPr="00561264">
        <w:rPr>
          <w:rFonts w:ascii="Calibri" w:hAnsi="Calibri"/>
          <w:sz w:val="22"/>
          <w:szCs w:val="22"/>
        </w:rPr>
        <w:t>állam</w:t>
      </w:r>
      <w:r w:rsidR="00104C01" w:rsidRPr="00561264">
        <w:rPr>
          <w:rFonts w:ascii="Calibri" w:hAnsi="Calibri"/>
          <w:sz w:val="22"/>
          <w:szCs w:val="22"/>
        </w:rPr>
        <w:t xml:space="preserve"> és a többség</w:t>
      </w:r>
      <w:r w:rsidR="006C3FE2" w:rsidRPr="00561264">
        <w:rPr>
          <w:rFonts w:ascii="Calibri" w:hAnsi="Calibri"/>
          <w:sz w:val="22"/>
          <w:szCs w:val="22"/>
        </w:rPr>
        <w:t>i</w:t>
      </w:r>
      <w:r w:rsidR="00104C01" w:rsidRPr="00561264">
        <w:rPr>
          <w:rFonts w:ascii="Calibri" w:hAnsi="Calibri"/>
          <w:sz w:val="22"/>
          <w:szCs w:val="22"/>
        </w:rPr>
        <w:t xml:space="preserve"> állami</w:t>
      </w:r>
      <w:r w:rsidR="006C3FE2" w:rsidRPr="00561264">
        <w:rPr>
          <w:rFonts w:ascii="Calibri" w:hAnsi="Calibri"/>
          <w:sz w:val="22"/>
          <w:szCs w:val="22"/>
        </w:rPr>
        <w:t xml:space="preserve"> </w:t>
      </w:r>
      <w:r w:rsidR="00C83AEA" w:rsidRPr="00561264">
        <w:rPr>
          <w:rFonts w:ascii="Calibri" w:hAnsi="Calibri"/>
          <w:sz w:val="22"/>
          <w:szCs w:val="22"/>
        </w:rPr>
        <w:t xml:space="preserve">tulajdonban </w:t>
      </w:r>
      <w:r w:rsidR="00DE1651" w:rsidRPr="00561264">
        <w:rPr>
          <w:rFonts w:ascii="Calibri" w:hAnsi="Calibri"/>
          <w:sz w:val="22"/>
          <w:szCs w:val="22"/>
        </w:rPr>
        <w:t>lévő gazdálkodó szervezetek</w:t>
      </w:r>
      <w:r w:rsidR="00BB5B36" w:rsidRPr="00561264">
        <w:rPr>
          <w:rFonts w:ascii="Calibri" w:hAnsi="Calibri"/>
          <w:sz w:val="22"/>
          <w:szCs w:val="22"/>
        </w:rPr>
        <w:t>,</w:t>
      </w:r>
      <w:r w:rsidR="00DE1651" w:rsidRPr="00561264">
        <w:rPr>
          <w:rFonts w:ascii="Calibri" w:hAnsi="Calibri"/>
          <w:sz w:val="22"/>
          <w:szCs w:val="22"/>
        </w:rPr>
        <w:t xml:space="preserve"> mint </w:t>
      </w:r>
      <w:r w:rsidR="006C3FE2" w:rsidRPr="00561264">
        <w:rPr>
          <w:rFonts w:ascii="Calibri" w:hAnsi="Calibri"/>
          <w:sz w:val="22"/>
          <w:szCs w:val="22"/>
        </w:rPr>
        <w:t>hitelfelvevő</w:t>
      </w:r>
      <w:r w:rsidR="00DE1651" w:rsidRPr="00561264">
        <w:rPr>
          <w:rFonts w:ascii="Calibri" w:hAnsi="Calibri"/>
          <w:sz w:val="22"/>
          <w:szCs w:val="22"/>
        </w:rPr>
        <w:t>k körébe tartoz</w:t>
      </w:r>
      <w:r w:rsidR="006C6025" w:rsidRPr="00561264">
        <w:rPr>
          <w:rFonts w:ascii="Calibri" w:hAnsi="Calibri"/>
          <w:sz w:val="22"/>
          <w:szCs w:val="22"/>
        </w:rPr>
        <w:t>na</w:t>
      </w:r>
      <w:r w:rsidR="00DE1651" w:rsidRPr="00561264">
        <w:rPr>
          <w:rFonts w:ascii="Calibri" w:hAnsi="Calibri"/>
          <w:sz w:val="22"/>
          <w:szCs w:val="22"/>
        </w:rPr>
        <w:t>k</w:t>
      </w:r>
      <w:r w:rsidR="006C3FE2" w:rsidRPr="00561264">
        <w:rPr>
          <w:rFonts w:ascii="Calibri" w:hAnsi="Calibri"/>
          <w:sz w:val="22"/>
          <w:szCs w:val="22"/>
        </w:rPr>
        <w:t>:</w:t>
      </w:r>
    </w:p>
    <w:p w14:paraId="1E8EBAC4" w14:textId="77777777" w:rsidR="006C3FE2" w:rsidRPr="00561264" w:rsidRDefault="006C3FE2" w:rsidP="006C3FE2">
      <w:pPr>
        <w:ind w:left="1276" w:hanging="283"/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 xml:space="preserve">– </w:t>
      </w:r>
      <w:r w:rsidR="006C6025" w:rsidRPr="00561264">
        <w:rPr>
          <w:rFonts w:ascii="Calibri" w:hAnsi="Calibri"/>
          <w:sz w:val="22"/>
          <w:szCs w:val="22"/>
        </w:rPr>
        <w:t xml:space="preserve"> </w:t>
      </w:r>
      <w:r w:rsidRPr="00561264">
        <w:rPr>
          <w:rFonts w:ascii="Calibri" w:hAnsi="Calibri"/>
          <w:sz w:val="22"/>
          <w:szCs w:val="22"/>
        </w:rPr>
        <w:t>a kormány</w:t>
      </w:r>
      <w:r w:rsidR="00101BE4" w:rsidRPr="00561264">
        <w:rPr>
          <w:rFonts w:ascii="Calibri" w:hAnsi="Calibri"/>
          <w:sz w:val="22"/>
          <w:szCs w:val="22"/>
        </w:rPr>
        <w:t>,</w:t>
      </w:r>
      <w:r w:rsidRPr="00561264">
        <w:rPr>
          <w:rFonts w:ascii="Calibri" w:hAnsi="Calibri"/>
          <w:sz w:val="22"/>
          <w:szCs w:val="22"/>
        </w:rPr>
        <w:t xml:space="preserve"> a kormányzati szervek és </w:t>
      </w:r>
      <w:r w:rsidR="00104C01" w:rsidRPr="00561264">
        <w:rPr>
          <w:rFonts w:ascii="Calibri" w:hAnsi="Calibri"/>
          <w:sz w:val="22"/>
          <w:szCs w:val="22"/>
        </w:rPr>
        <w:t xml:space="preserve">ezek </w:t>
      </w:r>
      <w:r w:rsidR="00AD7D87" w:rsidRPr="00561264">
        <w:rPr>
          <w:rFonts w:ascii="Calibri" w:hAnsi="Calibri"/>
          <w:sz w:val="22"/>
          <w:szCs w:val="22"/>
        </w:rPr>
        <w:t>alá tartozó szervezetek</w:t>
      </w:r>
      <w:r w:rsidRPr="00561264">
        <w:rPr>
          <w:rFonts w:ascii="Calibri" w:hAnsi="Calibri"/>
          <w:sz w:val="22"/>
          <w:szCs w:val="22"/>
        </w:rPr>
        <w:t xml:space="preserve">, </w:t>
      </w:r>
    </w:p>
    <w:p w14:paraId="649FBA2E" w14:textId="77777777" w:rsidR="006C3FE2" w:rsidRPr="00561264" w:rsidRDefault="006C3FE2" w:rsidP="00104C01">
      <w:pPr>
        <w:ind w:left="1260" w:hanging="283"/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–</w:t>
      </w:r>
      <w:r w:rsidRPr="00561264">
        <w:rPr>
          <w:rFonts w:ascii="Calibri" w:hAnsi="Calibri"/>
          <w:sz w:val="22"/>
          <w:szCs w:val="22"/>
        </w:rPr>
        <w:tab/>
      </w:r>
      <w:r w:rsidR="00104C01" w:rsidRPr="00561264">
        <w:rPr>
          <w:rFonts w:ascii="Calibri" w:hAnsi="Calibri"/>
          <w:sz w:val="22"/>
          <w:szCs w:val="22"/>
        </w:rPr>
        <w:t xml:space="preserve">a </w:t>
      </w:r>
      <w:r w:rsidR="00376512" w:rsidRPr="00561264">
        <w:rPr>
          <w:rFonts w:ascii="Calibri" w:hAnsi="Calibri"/>
          <w:sz w:val="22"/>
          <w:szCs w:val="22"/>
        </w:rPr>
        <w:t xml:space="preserve">megyei és helyi </w:t>
      </w:r>
      <w:r w:rsidRPr="00561264">
        <w:rPr>
          <w:rFonts w:ascii="Calibri" w:hAnsi="Calibri"/>
          <w:sz w:val="22"/>
          <w:szCs w:val="22"/>
        </w:rPr>
        <w:t xml:space="preserve">önkormányzatok, </w:t>
      </w:r>
      <w:r w:rsidR="00376512" w:rsidRPr="00561264">
        <w:rPr>
          <w:rFonts w:ascii="Calibri" w:hAnsi="Calibri"/>
          <w:sz w:val="22"/>
          <w:szCs w:val="22"/>
        </w:rPr>
        <w:t>valamint</w:t>
      </w:r>
      <w:r w:rsidRPr="00561264">
        <w:rPr>
          <w:rFonts w:ascii="Calibri" w:hAnsi="Calibri"/>
          <w:sz w:val="22"/>
          <w:szCs w:val="22"/>
        </w:rPr>
        <w:t xml:space="preserve"> ezek intézményei,</w:t>
      </w:r>
      <w:r w:rsidR="00DE1651" w:rsidRPr="00561264">
        <w:rPr>
          <w:rFonts w:ascii="Calibri" w:hAnsi="Calibri"/>
          <w:sz w:val="22"/>
          <w:szCs w:val="22"/>
        </w:rPr>
        <w:t xml:space="preserve"> valamint</w:t>
      </w:r>
    </w:p>
    <w:p w14:paraId="5EB673C4" w14:textId="77777777" w:rsidR="006C3FE2" w:rsidRPr="00561264" w:rsidRDefault="00BB5B36" w:rsidP="00101BE4">
      <w:pPr>
        <w:numPr>
          <w:ilvl w:val="0"/>
          <w:numId w:val="14"/>
        </w:numPr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 xml:space="preserve">a </w:t>
      </w:r>
      <w:r w:rsidR="006C3FE2" w:rsidRPr="00561264">
        <w:rPr>
          <w:rFonts w:ascii="Calibri" w:hAnsi="Calibri"/>
          <w:sz w:val="22"/>
          <w:szCs w:val="22"/>
        </w:rPr>
        <w:t xml:space="preserve">többségi állami tulajdonban lévő </w:t>
      </w:r>
      <w:r w:rsidR="00DE1651" w:rsidRPr="00561264">
        <w:rPr>
          <w:rFonts w:ascii="Calibri" w:hAnsi="Calibri"/>
          <w:sz w:val="22"/>
          <w:szCs w:val="22"/>
        </w:rPr>
        <w:t>gazdálkodó szervezetek</w:t>
      </w:r>
      <w:r w:rsidR="006C3FE2" w:rsidRPr="00561264">
        <w:rPr>
          <w:rFonts w:ascii="Calibri" w:hAnsi="Calibri"/>
          <w:sz w:val="22"/>
          <w:szCs w:val="22"/>
        </w:rPr>
        <w:t>.</w:t>
      </w:r>
    </w:p>
    <w:p w14:paraId="1884061D" w14:textId="77777777" w:rsidR="00101BE4" w:rsidRPr="00561264" w:rsidRDefault="00101BE4" w:rsidP="00101BE4">
      <w:pPr>
        <w:jc w:val="both"/>
        <w:rPr>
          <w:rFonts w:ascii="Calibri" w:hAnsi="Calibri"/>
          <w:sz w:val="22"/>
          <w:szCs w:val="22"/>
        </w:rPr>
      </w:pPr>
    </w:p>
    <w:p w14:paraId="1BEB4D32" w14:textId="77777777" w:rsidR="00101BE4" w:rsidRPr="00561264" w:rsidRDefault="00101BE4" w:rsidP="00DE1651">
      <w:pPr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 xml:space="preserve">A nem többségi tulajdonban lévő adatszolgáltatók állam által garantált adóssága akkor keletkezik, ha adósságszolgálatukra (tőketörlesztés, kamatfizetés) az állam kezességet vállal. </w:t>
      </w:r>
    </w:p>
    <w:p w14:paraId="2CFD35A8" w14:textId="77777777" w:rsidR="00101BE4" w:rsidRPr="00561264" w:rsidRDefault="00101BE4" w:rsidP="00101BE4">
      <w:pPr>
        <w:ind w:left="360" w:hanging="360"/>
        <w:jc w:val="both"/>
        <w:rPr>
          <w:rFonts w:ascii="Calibri" w:hAnsi="Calibri"/>
          <w:sz w:val="22"/>
          <w:szCs w:val="22"/>
        </w:rPr>
      </w:pPr>
    </w:p>
    <w:p w14:paraId="0900343E" w14:textId="77777777" w:rsidR="006C3FE2" w:rsidRPr="00561264" w:rsidRDefault="00101BE4" w:rsidP="006C3FE2">
      <w:pPr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 xml:space="preserve">2. </w:t>
      </w:r>
      <w:r w:rsidR="006C3FE2" w:rsidRPr="00561264">
        <w:rPr>
          <w:rFonts w:ascii="Calibri" w:hAnsi="Calibri"/>
          <w:sz w:val="22"/>
          <w:szCs w:val="22"/>
        </w:rPr>
        <w:t>A</w:t>
      </w:r>
      <w:r w:rsidR="00B7491F" w:rsidRPr="00561264">
        <w:rPr>
          <w:rFonts w:ascii="Calibri" w:hAnsi="Calibri"/>
          <w:sz w:val="22"/>
          <w:szCs w:val="22"/>
        </w:rPr>
        <w:t>z</w:t>
      </w:r>
      <w:r w:rsidR="006C3FE2" w:rsidRPr="00561264">
        <w:rPr>
          <w:rFonts w:ascii="Calibri" w:hAnsi="Calibri"/>
          <w:sz w:val="22"/>
          <w:szCs w:val="22"/>
        </w:rPr>
        <w:t xml:space="preserve"> ada</w:t>
      </w:r>
      <w:r w:rsidR="00B17995" w:rsidRPr="00561264">
        <w:rPr>
          <w:rFonts w:ascii="Calibri" w:hAnsi="Calibri"/>
          <w:sz w:val="22"/>
          <w:szCs w:val="22"/>
        </w:rPr>
        <w:t>tszolgáltatás</w:t>
      </w:r>
      <w:r w:rsidR="00223A88" w:rsidRPr="00561264">
        <w:rPr>
          <w:rFonts w:ascii="Calibri" w:hAnsi="Calibri"/>
          <w:sz w:val="22"/>
          <w:szCs w:val="22"/>
        </w:rPr>
        <w:t xml:space="preserve">t </w:t>
      </w:r>
      <w:r w:rsidR="0024222A" w:rsidRPr="00561264">
        <w:rPr>
          <w:rFonts w:ascii="Calibri" w:hAnsi="Calibri"/>
          <w:sz w:val="22"/>
          <w:szCs w:val="22"/>
        </w:rPr>
        <w:t xml:space="preserve">az </w:t>
      </w:r>
      <w:r w:rsidR="00B17995" w:rsidRPr="00561264">
        <w:rPr>
          <w:rFonts w:ascii="Calibri" w:hAnsi="Calibri"/>
          <w:sz w:val="22"/>
          <w:szCs w:val="22"/>
        </w:rPr>
        <w:t>újonnan keletkezett</w:t>
      </w:r>
      <w:r w:rsidR="00270440" w:rsidRPr="00561264">
        <w:rPr>
          <w:rFonts w:ascii="Calibri" w:hAnsi="Calibri"/>
          <w:sz w:val="22"/>
          <w:szCs w:val="22"/>
        </w:rPr>
        <w:t>, a már</w:t>
      </w:r>
      <w:r w:rsidR="0024222A" w:rsidRPr="00561264">
        <w:rPr>
          <w:rFonts w:ascii="Calibri" w:hAnsi="Calibri"/>
          <w:sz w:val="22"/>
          <w:szCs w:val="22"/>
        </w:rPr>
        <w:t xml:space="preserve"> fennálló</w:t>
      </w:r>
      <w:r w:rsidR="00B17995" w:rsidRPr="00561264">
        <w:rPr>
          <w:rFonts w:ascii="Calibri" w:hAnsi="Calibri"/>
          <w:sz w:val="22"/>
          <w:szCs w:val="22"/>
        </w:rPr>
        <w:t xml:space="preserve"> hitelekről</w:t>
      </w:r>
      <w:r w:rsidR="006C3FE2" w:rsidRPr="00561264">
        <w:rPr>
          <w:rFonts w:ascii="Calibri" w:hAnsi="Calibri"/>
          <w:sz w:val="22"/>
          <w:szCs w:val="22"/>
        </w:rPr>
        <w:t>, illetve a már jelentett adatok v</w:t>
      </w:r>
      <w:r w:rsidR="00B17995" w:rsidRPr="00561264">
        <w:rPr>
          <w:rFonts w:ascii="Calibri" w:hAnsi="Calibri"/>
          <w:sz w:val="22"/>
          <w:szCs w:val="22"/>
        </w:rPr>
        <w:t>áltozása</w:t>
      </w:r>
      <w:r w:rsidR="00223A88" w:rsidRPr="00561264">
        <w:rPr>
          <w:rFonts w:ascii="Calibri" w:hAnsi="Calibri"/>
          <w:sz w:val="22"/>
          <w:szCs w:val="22"/>
        </w:rPr>
        <w:t xml:space="preserve"> </w:t>
      </w:r>
      <w:r w:rsidR="00B17995" w:rsidRPr="00561264">
        <w:rPr>
          <w:rFonts w:ascii="Calibri" w:hAnsi="Calibri"/>
          <w:sz w:val="22"/>
          <w:szCs w:val="22"/>
        </w:rPr>
        <w:t>esetén kell kitölteni</w:t>
      </w:r>
      <w:r w:rsidR="006C3FE2" w:rsidRPr="00561264">
        <w:rPr>
          <w:rFonts w:ascii="Calibri" w:hAnsi="Calibri"/>
          <w:sz w:val="22"/>
          <w:szCs w:val="22"/>
        </w:rPr>
        <w:t xml:space="preserve">. </w:t>
      </w:r>
    </w:p>
    <w:p w14:paraId="67E0E991" w14:textId="77777777" w:rsidR="00756682" w:rsidRPr="00561264" w:rsidRDefault="00756682" w:rsidP="00756682">
      <w:pPr>
        <w:rPr>
          <w:rFonts w:ascii="Calibri" w:hAnsi="Calibri"/>
          <w:sz w:val="22"/>
          <w:szCs w:val="22"/>
        </w:rPr>
      </w:pPr>
    </w:p>
    <w:p w14:paraId="3A6D3E9C" w14:textId="77777777" w:rsidR="00B17995" w:rsidRPr="00561264" w:rsidRDefault="00B17995" w:rsidP="00B17995">
      <w:pPr>
        <w:jc w:val="both"/>
        <w:rPr>
          <w:rFonts w:ascii="Calibri" w:hAnsi="Calibri"/>
          <w:b/>
          <w:sz w:val="22"/>
          <w:szCs w:val="22"/>
        </w:rPr>
      </w:pPr>
      <w:r w:rsidRPr="00561264">
        <w:rPr>
          <w:rFonts w:ascii="Calibri" w:hAnsi="Calibri"/>
          <w:b/>
          <w:sz w:val="22"/>
          <w:szCs w:val="22"/>
        </w:rPr>
        <w:t>II. A tábl</w:t>
      </w:r>
      <w:r w:rsidR="00EA123F" w:rsidRPr="00561264">
        <w:rPr>
          <w:rFonts w:ascii="Calibri" w:hAnsi="Calibri"/>
          <w:b/>
          <w:sz w:val="22"/>
          <w:szCs w:val="22"/>
        </w:rPr>
        <w:t>ák</w:t>
      </w:r>
      <w:r w:rsidRPr="00561264">
        <w:rPr>
          <w:rFonts w:ascii="Calibri" w:hAnsi="Calibri"/>
          <w:b/>
          <w:sz w:val="22"/>
          <w:szCs w:val="22"/>
        </w:rPr>
        <w:t xml:space="preserve"> kitöltésével kapcsolatos részletes tudnivalók, az adatok összeállításának módja</w:t>
      </w:r>
    </w:p>
    <w:p w14:paraId="0C07C5D6" w14:textId="77777777" w:rsidR="005658FC" w:rsidRPr="00561264" w:rsidRDefault="005658FC">
      <w:pPr>
        <w:rPr>
          <w:rFonts w:ascii="Calibri" w:hAnsi="Calibri"/>
          <w:sz w:val="22"/>
          <w:szCs w:val="22"/>
        </w:rPr>
      </w:pPr>
    </w:p>
    <w:p w14:paraId="213D4A15" w14:textId="77777777" w:rsidR="005658FC" w:rsidRPr="00561264" w:rsidRDefault="005658FC" w:rsidP="0071237B">
      <w:pPr>
        <w:pStyle w:val="Cmsor2"/>
        <w:spacing w:before="120" w:after="0"/>
        <w:jc w:val="both"/>
        <w:rPr>
          <w:rFonts w:ascii="Calibri" w:hAnsi="Calibri"/>
          <w:i w:val="0"/>
          <w:color w:val="000000"/>
          <w:sz w:val="22"/>
          <w:szCs w:val="22"/>
        </w:rPr>
      </w:pPr>
      <w:r w:rsidRPr="00561264">
        <w:rPr>
          <w:rFonts w:ascii="Calibri" w:hAnsi="Calibri"/>
          <w:i w:val="0"/>
          <w:color w:val="000000"/>
          <w:sz w:val="22"/>
          <w:szCs w:val="22"/>
        </w:rPr>
        <w:t xml:space="preserve">BEFT6 tábla: </w:t>
      </w:r>
      <w:r w:rsidR="00DE1F2B" w:rsidRPr="00561264">
        <w:rPr>
          <w:rFonts w:ascii="Calibri" w:hAnsi="Calibri"/>
          <w:i w:val="0"/>
          <w:sz w:val="22"/>
          <w:szCs w:val="22"/>
        </w:rPr>
        <w:t>Éven túli</w:t>
      </w:r>
      <w:r w:rsidR="00BA2007" w:rsidRPr="00561264">
        <w:rPr>
          <w:rFonts w:ascii="Calibri" w:hAnsi="Calibri"/>
          <w:i w:val="0"/>
          <w:sz w:val="22"/>
          <w:szCs w:val="22"/>
        </w:rPr>
        <w:t xml:space="preserve"> adósságokkal </w:t>
      </w:r>
      <w:r w:rsidRPr="00561264">
        <w:rPr>
          <w:rFonts w:ascii="Calibri" w:hAnsi="Calibri"/>
          <w:i w:val="0"/>
          <w:color w:val="000000"/>
          <w:sz w:val="22"/>
          <w:szCs w:val="22"/>
        </w:rPr>
        <w:t>kapcsolatos egyedi adatok</w:t>
      </w:r>
    </w:p>
    <w:p w14:paraId="474FC8F7" w14:textId="77777777" w:rsidR="00C67473" w:rsidRPr="00561264" w:rsidRDefault="00C67473" w:rsidP="005658FC">
      <w:pPr>
        <w:rPr>
          <w:rFonts w:ascii="Calibri" w:hAnsi="Calibri"/>
          <w:sz w:val="22"/>
          <w:szCs w:val="22"/>
        </w:rPr>
      </w:pPr>
    </w:p>
    <w:p w14:paraId="5ADD948E" w14:textId="77777777" w:rsidR="00C67473" w:rsidRPr="00561264" w:rsidRDefault="00C67473" w:rsidP="005658FC">
      <w:pPr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A táblát az alábbi ügyletek</w:t>
      </w:r>
      <w:r w:rsidR="00E23578" w:rsidRPr="00561264">
        <w:rPr>
          <w:rFonts w:ascii="Calibri" w:hAnsi="Calibri"/>
          <w:sz w:val="22"/>
          <w:szCs w:val="22"/>
        </w:rPr>
        <w:t xml:space="preserve">re vonatkozóan </w:t>
      </w:r>
      <w:r w:rsidRPr="00561264">
        <w:rPr>
          <w:rFonts w:ascii="Calibri" w:hAnsi="Calibri"/>
          <w:sz w:val="22"/>
          <w:szCs w:val="22"/>
        </w:rPr>
        <w:t>kell kitölteni:</w:t>
      </w:r>
    </w:p>
    <w:p w14:paraId="0198E9DA" w14:textId="6363F313" w:rsidR="00C67473" w:rsidRPr="00561264" w:rsidRDefault="00E23578" w:rsidP="00E23578">
      <w:pPr>
        <w:ind w:left="540" w:hanging="360"/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a)</w:t>
      </w:r>
      <w:r w:rsidRPr="00561264">
        <w:rPr>
          <w:rFonts w:ascii="Calibri" w:hAnsi="Calibri"/>
          <w:sz w:val="22"/>
          <w:szCs w:val="22"/>
        </w:rPr>
        <w:tab/>
      </w:r>
      <w:r w:rsidR="00FE4017" w:rsidRPr="00561264">
        <w:rPr>
          <w:rFonts w:ascii="Calibri" w:hAnsi="Calibri"/>
          <w:sz w:val="22"/>
          <w:szCs w:val="22"/>
        </w:rPr>
        <w:t>a</w:t>
      </w:r>
      <w:r w:rsidR="005658FC" w:rsidRPr="00561264">
        <w:rPr>
          <w:rFonts w:ascii="Calibri" w:hAnsi="Calibri"/>
          <w:sz w:val="22"/>
          <w:szCs w:val="22"/>
        </w:rPr>
        <w:t>z állam</w:t>
      </w:r>
      <w:r w:rsidRPr="00561264">
        <w:rPr>
          <w:rFonts w:ascii="Calibri" w:hAnsi="Calibri"/>
          <w:sz w:val="22"/>
          <w:szCs w:val="22"/>
        </w:rPr>
        <w:t xml:space="preserve"> és</w:t>
      </w:r>
      <w:r w:rsidR="005658FC" w:rsidRPr="00561264">
        <w:rPr>
          <w:rFonts w:ascii="Calibri" w:hAnsi="Calibri"/>
          <w:sz w:val="22"/>
          <w:szCs w:val="22"/>
        </w:rPr>
        <w:t xml:space="preserve"> a többségi állami tulajdo</w:t>
      </w:r>
      <w:r w:rsidR="00223A88" w:rsidRPr="00561264">
        <w:rPr>
          <w:rFonts w:ascii="Calibri" w:hAnsi="Calibri"/>
          <w:sz w:val="22"/>
          <w:szCs w:val="22"/>
        </w:rPr>
        <w:t>nban lévő adatszolgáltatóknak a tárgynegyedévben</w:t>
      </w:r>
      <w:r w:rsidR="005658FC" w:rsidRPr="00561264">
        <w:rPr>
          <w:rFonts w:ascii="Calibri" w:hAnsi="Calibri"/>
          <w:sz w:val="22"/>
          <w:szCs w:val="22"/>
        </w:rPr>
        <w:t xml:space="preserve"> </w:t>
      </w:r>
      <w:r w:rsidR="00416EAA" w:rsidRPr="00561264">
        <w:rPr>
          <w:rFonts w:ascii="Calibri" w:hAnsi="Calibri"/>
          <w:sz w:val="22"/>
          <w:szCs w:val="22"/>
        </w:rPr>
        <w:t xml:space="preserve">újonnan keletkezett </w:t>
      </w:r>
      <w:r w:rsidR="005434BF" w:rsidRPr="00561264">
        <w:rPr>
          <w:rFonts w:ascii="Calibri" w:hAnsi="Calibri"/>
          <w:sz w:val="22"/>
          <w:szCs w:val="22"/>
        </w:rPr>
        <w:t>hosszú lejáratú</w:t>
      </w:r>
      <w:r w:rsidR="005658FC" w:rsidRPr="00561264">
        <w:rPr>
          <w:rFonts w:ascii="Calibri" w:hAnsi="Calibri"/>
          <w:sz w:val="22"/>
          <w:szCs w:val="22"/>
        </w:rPr>
        <w:t xml:space="preserve"> </w:t>
      </w:r>
      <w:r w:rsidR="00C67473" w:rsidRPr="00561264">
        <w:rPr>
          <w:rFonts w:ascii="Calibri" w:hAnsi="Calibri"/>
          <w:sz w:val="22"/>
          <w:szCs w:val="22"/>
        </w:rPr>
        <w:t xml:space="preserve">egyéb hitelek miatt </w:t>
      </w:r>
      <w:r w:rsidR="005B535E" w:rsidRPr="00561264">
        <w:rPr>
          <w:rFonts w:ascii="Calibri" w:hAnsi="Calibri"/>
          <w:sz w:val="22"/>
          <w:szCs w:val="22"/>
        </w:rPr>
        <w:t xml:space="preserve">- a Világbanktól felvett hitelek kivételével </w:t>
      </w:r>
      <w:r w:rsidR="00D163DA" w:rsidRPr="00561264">
        <w:rPr>
          <w:rFonts w:ascii="Calibri" w:hAnsi="Calibri"/>
          <w:sz w:val="22"/>
          <w:szCs w:val="22"/>
        </w:rPr>
        <w:t>–</w:t>
      </w:r>
      <w:r w:rsidR="005B535E" w:rsidRPr="00561264">
        <w:rPr>
          <w:rFonts w:ascii="Calibri" w:hAnsi="Calibri"/>
          <w:sz w:val="22"/>
          <w:szCs w:val="22"/>
        </w:rPr>
        <w:t xml:space="preserve"> </w:t>
      </w:r>
      <w:r w:rsidR="00C67473" w:rsidRPr="00561264">
        <w:rPr>
          <w:rFonts w:ascii="Calibri" w:hAnsi="Calibri"/>
          <w:sz w:val="22"/>
          <w:szCs w:val="22"/>
        </w:rPr>
        <w:t>a</w:t>
      </w:r>
      <w:r w:rsidR="00D163DA" w:rsidRPr="00561264">
        <w:rPr>
          <w:rFonts w:ascii="Calibri" w:hAnsi="Calibri"/>
          <w:sz w:val="22"/>
          <w:szCs w:val="22"/>
        </w:rPr>
        <w:t>z R06,</w:t>
      </w:r>
      <w:del w:id="23" w:author="MNB" w:date="2024-05-03T15:06:00Z">
        <w:r w:rsidR="00D163DA" w:rsidRPr="00561264" w:rsidDel="008D0A3B">
          <w:rPr>
            <w:rFonts w:ascii="Calibri" w:hAnsi="Calibri"/>
            <w:sz w:val="22"/>
            <w:szCs w:val="22"/>
          </w:rPr>
          <w:delText xml:space="preserve"> </w:delText>
        </w:r>
        <w:r w:rsidR="00C12B05" w:rsidRPr="00561264" w:rsidDel="008D0A3B">
          <w:rPr>
            <w:rFonts w:ascii="Calibri" w:hAnsi="Calibri"/>
            <w:sz w:val="22"/>
            <w:szCs w:val="22"/>
          </w:rPr>
          <w:delText>,</w:delText>
        </w:r>
      </w:del>
      <w:r w:rsidR="00C12B05" w:rsidRPr="00561264">
        <w:rPr>
          <w:rFonts w:ascii="Calibri" w:hAnsi="Calibri"/>
          <w:sz w:val="22"/>
          <w:szCs w:val="22"/>
        </w:rPr>
        <w:t xml:space="preserve"> R08, R09, R15</w:t>
      </w:r>
      <w:del w:id="24" w:author="Veitzné Kenyeres Erika" w:date="2024-10-09T13:26:00Z">
        <w:r w:rsidR="00C12B05" w:rsidRPr="00561264" w:rsidDel="00F40958">
          <w:rPr>
            <w:rFonts w:ascii="Calibri" w:hAnsi="Calibri"/>
            <w:sz w:val="22"/>
            <w:szCs w:val="22"/>
          </w:rPr>
          <w:delText>,</w:delText>
        </w:r>
      </w:del>
      <w:r w:rsidR="00C12B05" w:rsidRPr="00561264">
        <w:rPr>
          <w:rFonts w:ascii="Calibri" w:hAnsi="Calibri"/>
          <w:sz w:val="22"/>
          <w:szCs w:val="22"/>
        </w:rPr>
        <w:t xml:space="preserve">, R17 </w:t>
      </w:r>
      <w:r w:rsidR="00DE1651" w:rsidRPr="00561264">
        <w:rPr>
          <w:rFonts w:ascii="Calibri" w:hAnsi="Calibri"/>
          <w:sz w:val="22"/>
          <w:szCs w:val="22"/>
        </w:rPr>
        <w:t xml:space="preserve">adatszolgáltatás </w:t>
      </w:r>
      <w:r w:rsidR="00C67473" w:rsidRPr="00561264">
        <w:rPr>
          <w:rFonts w:ascii="Calibri" w:hAnsi="Calibri"/>
          <w:sz w:val="22"/>
          <w:szCs w:val="22"/>
        </w:rPr>
        <w:t>BEFT1 táblá</w:t>
      </w:r>
      <w:r w:rsidR="00DE1651" w:rsidRPr="00561264">
        <w:rPr>
          <w:rFonts w:ascii="Calibri" w:hAnsi="Calibri"/>
          <w:sz w:val="22"/>
          <w:szCs w:val="22"/>
        </w:rPr>
        <w:t>já</w:t>
      </w:r>
      <w:r w:rsidR="00C67473" w:rsidRPr="00561264">
        <w:rPr>
          <w:rFonts w:ascii="Calibri" w:hAnsi="Calibri"/>
          <w:sz w:val="22"/>
          <w:szCs w:val="22"/>
        </w:rPr>
        <w:t xml:space="preserve">ban jelentett </w:t>
      </w:r>
      <w:r w:rsidR="00FE4017" w:rsidRPr="00561264">
        <w:rPr>
          <w:rFonts w:ascii="Calibri" w:hAnsi="Calibri"/>
          <w:sz w:val="22"/>
          <w:szCs w:val="22"/>
        </w:rPr>
        <w:t>hitelfelvételei</w:t>
      </w:r>
      <w:r w:rsidR="00C67473" w:rsidRPr="00561264">
        <w:rPr>
          <w:rFonts w:ascii="Calibri" w:hAnsi="Calibri"/>
          <w:sz w:val="22"/>
          <w:szCs w:val="22"/>
        </w:rPr>
        <w:t>,</w:t>
      </w:r>
      <w:del w:id="25" w:author="Veitzné Kenyeres Erika" w:date="2024-10-09T13:26:00Z">
        <w:r w:rsidR="00C67473" w:rsidRPr="00561264" w:rsidDel="00F40958">
          <w:rPr>
            <w:rFonts w:ascii="Calibri" w:hAnsi="Calibri"/>
            <w:sz w:val="22"/>
            <w:szCs w:val="22"/>
          </w:rPr>
          <w:delText xml:space="preserve"> </w:delText>
        </w:r>
      </w:del>
      <w:r w:rsidR="005B535E" w:rsidRPr="00561264">
        <w:rPr>
          <w:rFonts w:ascii="Calibri" w:hAnsi="Calibri"/>
          <w:sz w:val="22"/>
          <w:szCs w:val="22"/>
        </w:rPr>
        <w:t xml:space="preserve"> </w:t>
      </w:r>
      <w:r w:rsidR="00C67473" w:rsidRPr="00561264">
        <w:rPr>
          <w:rFonts w:ascii="Calibri" w:hAnsi="Calibri"/>
          <w:sz w:val="22"/>
          <w:szCs w:val="22"/>
        </w:rPr>
        <w:t>illetve külföldi kötvénykibocsátásai</w:t>
      </w:r>
      <w:r w:rsidR="00FE4017" w:rsidRPr="00561264">
        <w:rPr>
          <w:rFonts w:ascii="Calibri" w:hAnsi="Calibri"/>
          <w:sz w:val="22"/>
          <w:szCs w:val="22"/>
        </w:rPr>
        <w:t>,</w:t>
      </w:r>
      <w:r w:rsidR="00C67473" w:rsidRPr="00561264">
        <w:rPr>
          <w:rFonts w:ascii="Calibri" w:hAnsi="Calibri"/>
          <w:sz w:val="22"/>
          <w:szCs w:val="22"/>
        </w:rPr>
        <w:t xml:space="preserve"> </w:t>
      </w:r>
    </w:p>
    <w:p w14:paraId="624FF0A3" w14:textId="77777777" w:rsidR="005658FC" w:rsidRPr="00561264" w:rsidRDefault="007E1BC0" w:rsidP="00E23578">
      <w:pPr>
        <w:ind w:left="540" w:hanging="360"/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 xml:space="preserve">b) </w:t>
      </w:r>
      <w:r w:rsidR="00FE4017" w:rsidRPr="00561264">
        <w:rPr>
          <w:rFonts w:ascii="Calibri" w:hAnsi="Calibri"/>
          <w:sz w:val="22"/>
          <w:szCs w:val="22"/>
        </w:rPr>
        <w:t>a</w:t>
      </w:r>
      <w:r w:rsidR="005658FC" w:rsidRPr="00561264">
        <w:rPr>
          <w:rFonts w:ascii="Calibri" w:hAnsi="Calibri"/>
          <w:sz w:val="22"/>
          <w:szCs w:val="22"/>
        </w:rPr>
        <w:t xml:space="preserve"> nem többségi állami tulajdonban lévő </w:t>
      </w:r>
      <w:r w:rsidR="00223A88" w:rsidRPr="00561264">
        <w:rPr>
          <w:rFonts w:ascii="Calibri" w:hAnsi="Calibri"/>
          <w:sz w:val="22"/>
          <w:szCs w:val="22"/>
        </w:rPr>
        <w:t>adatszolgáltatóknak a tárgynegyedévben</w:t>
      </w:r>
      <w:r w:rsidR="005658FC" w:rsidRPr="00561264">
        <w:rPr>
          <w:rFonts w:ascii="Calibri" w:hAnsi="Calibri"/>
          <w:sz w:val="22"/>
          <w:szCs w:val="22"/>
        </w:rPr>
        <w:t xml:space="preserve"> </w:t>
      </w:r>
      <w:r w:rsidR="00FE4017" w:rsidRPr="00561264">
        <w:rPr>
          <w:rFonts w:ascii="Calibri" w:hAnsi="Calibri"/>
          <w:sz w:val="22"/>
          <w:szCs w:val="22"/>
        </w:rPr>
        <w:t xml:space="preserve">újonnan keletkezett </w:t>
      </w:r>
      <w:r w:rsidR="005658FC" w:rsidRPr="00561264">
        <w:rPr>
          <w:rFonts w:ascii="Calibri" w:hAnsi="Calibri"/>
          <w:sz w:val="22"/>
          <w:szCs w:val="22"/>
        </w:rPr>
        <w:t>állam által garantált</w:t>
      </w:r>
      <w:r w:rsidR="00C12B05" w:rsidRPr="00561264">
        <w:rPr>
          <w:rFonts w:ascii="Calibri" w:hAnsi="Calibri"/>
          <w:sz w:val="22"/>
          <w:szCs w:val="22"/>
        </w:rPr>
        <w:t>, hosszú lejáratú</w:t>
      </w:r>
      <w:r w:rsidR="005658FC" w:rsidRPr="00561264">
        <w:rPr>
          <w:rFonts w:ascii="Calibri" w:hAnsi="Calibri"/>
          <w:sz w:val="22"/>
          <w:szCs w:val="22"/>
        </w:rPr>
        <w:t xml:space="preserve"> </w:t>
      </w:r>
      <w:r w:rsidR="00FE4017" w:rsidRPr="00561264">
        <w:rPr>
          <w:rFonts w:ascii="Calibri" w:hAnsi="Calibri"/>
          <w:sz w:val="22"/>
          <w:szCs w:val="22"/>
        </w:rPr>
        <w:t xml:space="preserve">felvett </w:t>
      </w:r>
      <w:r w:rsidR="005658FC" w:rsidRPr="00561264">
        <w:rPr>
          <w:rFonts w:ascii="Calibri" w:hAnsi="Calibri"/>
          <w:sz w:val="22"/>
          <w:szCs w:val="22"/>
        </w:rPr>
        <w:t>hitelei</w:t>
      </w:r>
      <w:r w:rsidR="00FE4017" w:rsidRPr="00561264">
        <w:rPr>
          <w:rFonts w:ascii="Calibri" w:hAnsi="Calibri"/>
          <w:sz w:val="22"/>
          <w:szCs w:val="22"/>
        </w:rPr>
        <w:t>.</w:t>
      </w:r>
    </w:p>
    <w:p w14:paraId="2FCF9002" w14:textId="77777777" w:rsidR="005658FC" w:rsidRPr="00561264" w:rsidRDefault="005658FC" w:rsidP="005658FC">
      <w:pPr>
        <w:rPr>
          <w:rFonts w:ascii="Calibri" w:hAnsi="Calibri"/>
          <w:sz w:val="22"/>
          <w:szCs w:val="22"/>
        </w:rPr>
      </w:pPr>
    </w:p>
    <w:p w14:paraId="48D46628" w14:textId="77777777" w:rsidR="005658FC" w:rsidRPr="00561264" w:rsidRDefault="005658FC" w:rsidP="005658FC">
      <w:pPr>
        <w:jc w:val="both"/>
        <w:rPr>
          <w:rFonts w:ascii="Calibri" w:hAnsi="Calibri"/>
          <w:b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 xml:space="preserve">A táblában a </w:t>
      </w:r>
      <w:r w:rsidR="007F69CD" w:rsidRPr="00561264">
        <w:rPr>
          <w:rFonts w:ascii="Calibri" w:hAnsi="Calibri"/>
          <w:sz w:val="22"/>
          <w:szCs w:val="22"/>
        </w:rPr>
        <w:t>nem rezidens</w:t>
      </w:r>
      <w:r w:rsidRPr="00561264">
        <w:rPr>
          <w:rFonts w:ascii="Calibri" w:hAnsi="Calibri"/>
          <w:sz w:val="22"/>
          <w:szCs w:val="22"/>
        </w:rPr>
        <w:t xml:space="preserve">ekkel szemben a </w:t>
      </w:r>
      <w:r w:rsidR="007E1BC0" w:rsidRPr="00561264">
        <w:rPr>
          <w:rFonts w:ascii="Calibri" w:hAnsi="Calibri"/>
          <w:sz w:val="22"/>
          <w:szCs w:val="22"/>
        </w:rPr>
        <w:t>tárgyi</w:t>
      </w:r>
      <w:r w:rsidRPr="00561264">
        <w:rPr>
          <w:rFonts w:ascii="Calibri" w:hAnsi="Calibri"/>
          <w:sz w:val="22"/>
          <w:szCs w:val="22"/>
        </w:rPr>
        <w:t xml:space="preserve">dőszakban </w:t>
      </w:r>
      <w:r w:rsidR="00FE4017" w:rsidRPr="00561264">
        <w:rPr>
          <w:rFonts w:ascii="Calibri" w:hAnsi="Calibri"/>
          <w:sz w:val="22"/>
          <w:szCs w:val="22"/>
        </w:rPr>
        <w:t xml:space="preserve">újonnan </w:t>
      </w:r>
      <w:r w:rsidRPr="00561264">
        <w:rPr>
          <w:rFonts w:ascii="Calibri" w:hAnsi="Calibri"/>
          <w:sz w:val="22"/>
          <w:szCs w:val="22"/>
        </w:rPr>
        <w:t>keletkezett adósságról kell adatszolgáltatást készíteni.</w:t>
      </w:r>
    </w:p>
    <w:p w14:paraId="175FE6AC" w14:textId="77777777" w:rsidR="005658FC" w:rsidRPr="00561264" w:rsidRDefault="005658FC" w:rsidP="005658FC">
      <w:pPr>
        <w:jc w:val="both"/>
        <w:rPr>
          <w:rFonts w:ascii="Calibri" w:hAnsi="Calibri"/>
          <w:b/>
          <w:sz w:val="22"/>
          <w:szCs w:val="22"/>
        </w:rPr>
      </w:pPr>
    </w:p>
    <w:p w14:paraId="55211BAA" w14:textId="77777777" w:rsidR="00521246" w:rsidRPr="00561264" w:rsidRDefault="005658FC" w:rsidP="00521246">
      <w:pPr>
        <w:ind w:left="360" w:hanging="360"/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A</w:t>
      </w:r>
      <w:r w:rsidR="007E1BC0" w:rsidRPr="00561264">
        <w:rPr>
          <w:rFonts w:ascii="Calibri" w:hAnsi="Calibri"/>
          <w:sz w:val="22"/>
          <w:szCs w:val="22"/>
        </w:rPr>
        <w:t>z</w:t>
      </w:r>
      <w:r w:rsidRPr="00561264">
        <w:rPr>
          <w:rFonts w:ascii="Calibri" w:hAnsi="Calibri"/>
          <w:sz w:val="22"/>
          <w:szCs w:val="22"/>
        </w:rPr>
        <w:t xml:space="preserve"> </w:t>
      </w:r>
      <w:r w:rsidR="007E1BC0" w:rsidRPr="00561264">
        <w:rPr>
          <w:rFonts w:ascii="Calibri" w:hAnsi="Calibri"/>
          <w:sz w:val="22"/>
          <w:szCs w:val="22"/>
        </w:rPr>
        <w:t>egyes</w:t>
      </w:r>
      <w:r w:rsidRPr="00561264">
        <w:rPr>
          <w:rFonts w:ascii="Calibri" w:hAnsi="Calibri"/>
          <w:sz w:val="22"/>
          <w:szCs w:val="22"/>
        </w:rPr>
        <w:t xml:space="preserve"> oszlop</w:t>
      </w:r>
      <w:r w:rsidR="007E1BC0" w:rsidRPr="00561264">
        <w:rPr>
          <w:rFonts w:ascii="Calibri" w:hAnsi="Calibri"/>
          <w:sz w:val="22"/>
          <w:szCs w:val="22"/>
        </w:rPr>
        <w:t>o</w:t>
      </w:r>
      <w:r w:rsidRPr="00561264">
        <w:rPr>
          <w:rFonts w:ascii="Calibri" w:hAnsi="Calibri"/>
          <w:sz w:val="22"/>
          <w:szCs w:val="22"/>
        </w:rPr>
        <w:t>k</w:t>
      </w:r>
      <w:r w:rsidR="007E1BC0" w:rsidRPr="00561264">
        <w:rPr>
          <w:rFonts w:ascii="Calibri" w:hAnsi="Calibri"/>
          <w:sz w:val="22"/>
          <w:szCs w:val="22"/>
        </w:rPr>
        <w:t xml:space="preserve"> tartalma</w:t>
      </w:r>
      <w:r w:rsidRPr="00561264">
        <w:rPr>
          <w:rFonts w:ascii="Calibri" w:hAnsi="Calibri"/>
          <w:sz w:val="22"/>
          <w:szCs w:val="22"/>
        </w:rPr>
        <w:t xml:space="preserve">: </w:t>
      </w:r>
      <w:r w:rsidRPr="00561264">
        <w:rPr>
          <w:rFonts w:ascii="Calibri" w:hAnsi="Calibri"/>
          <w:sz w:val="22"/>
          <w:szCs w:val="22"/>
          <w:u w:val="single"/>
        </w:rPr>
        <w:cr/>
      </w:r>
      <w:r w:rsidRPr="00561264">
        <w:rPr>
          <w:rFonts w:ascii="Calibri" w:hAnsi="Calibri"/>
          <w:sz w:val="22"/>
          <w:szCs w:val="22"/>
        </w:rPr>
        <w:t xml:space="preserve"> </w:t>
      </w:r>
    </w:p>
    <w:p w14:paraId="722F3806" w14:textId="77777777" w:rsidR="005658FC" w:rsidRPr="00561264" w:rsidRDefault="00521246" w:rsidP="00521246">
      <w:pPr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„</w:t>
      </w:r>
      <w:r w:rsidR="005658FC" w:rsidRPr="00561264">
        <w:rPr>
          <w:rFonts w:ascii="Calibri" w:hAnsi="Calibri"/>
          <w:sz w:val="22"/>
          <w:szCs w:val="22"/>
        </w:rPr>
        <w:t>a</w:t>
      </w:r>
      <w:r w:rsidRPr="00561264">
        <w:rPr>
          <w:rFonts w:ascii="Calibri" w:hAnsi="Calibri"/>
          <w:sz w:val="22"/>
          <w:szCs w:val="22"/>
        </w:rPr>
        <w:t>” oszlop:</w:t>
      </w:r>
      <w:r w:rsidR="005658FC" w:rsidRPr="00561264">
        <w:rPr>
          <w:rFonts w:ascii="Calibri" w:hAnsi="Calibri"/>
          <w:sz w:val="22"/>
          <w:szCs w:val="22"/>
        </w:rPr>
        <w:t xml:space="preserve"> Jelentő országa: (Magyarország). </w:t>
      </w:r>
      <w:r w:rsidR="00DE1F2B" w:rsidRPr="00561264">
        <w:rPr>
          <w:rFonts w:ascii="Calibri" w:hAnsi="Calibri"/>
          <w:sz w:val="22"/>
          <w:szCs w:val="22"/>
        </w:rPr>
        <w:t>É</w:t>
      </w:r>
      <w:r w:rsidR="005658FC" w:rsidRPr="00561264">
        <w:rPr>
          <w:rFonts w:ascii="Calibri" w:hAnsi="Calibri"/>
          <w:sz w:val="22"/>
          <w:szCs w:val="22"/>
        </w:rPr>
        <w:t>rtéke: HU</w:t>
      </w:r>
    </w:p>
    <w:p w14:paraId="18853445" w14:textId="4DFC7647" w:rsidR="005658FC" w:rsidRPr="00561264" w:rsidRDefault="00521246" w:rsidP="00521246">
      <w:pPr>
        <w:ind w:left="1080" w:hanging="1080"/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„</w:t>
      </w:r>
      <w:r w:rsidR="005658FC" w:rsidRPr="00561264">
        <w:rPr>
          <w:rFonts w:ascii="Calibri" w:hAnsi="Calibri"/>
          <w:sz w:val="22"/>
          <w:szCs w:val="22"/>
        </w:rPr>
        <w:t>b</w:t>
      </w:r>
      <w:r w:rsidRPr="00561264">
        <w:rPr>
          <w:rFonts w:ascii="Calibri" w:hAnsi="Calibri"/>
          <w:sz w:val="22"/>
          <w:szCs w:val="22"/>
        </w:rPr>
        <w:t xml:space="preserve">” oszlop: </w:t>
      </w:r>
      <w:r w:rsidR="005658FC" w:rsidRPr="00561264">
        <w:rPr>
          <w:rFonts w:ascii="Calibri" w:hAnsi="Calibri"/>
          <w:sz w:val="22"/>
          <w:szCs w:val="22"/>
        </w:rPr>
        <w:t xml:space="preserve">Adósságazonosító: </w:t>
      </w:r>
      <w:del w:id="26" w:author="MNB" w:date="2024-05-03T15:07:00Z">
        <w:r w:rsidR="00FC6AE9" w:rsidRPr="00561264" w:rsidDel="008D0A3B">
          <w:rPr>
            <w:rFonts w:ascii="Calibri" w:hAnsi="Calibri"/>
            <w:sz w:val="22"/>
            <w:szCs w:val="22"/>
          </w:rPr>
          <w:delText>Beküldéskor üresen hagyandó</w:delText>
        </w:r>
        <w:r w:rsidR="00DA74E9" w:rsidRPr="00561264" w:rsidDel="008D0A3B">
          <w:rPr>
            <w:rFonts w:ascii="Calibri" w:hAnsi="Calibri"/>
            <w:sz w:val="22"/>
            <w:szCs w:val="22"/>
          </w:rPr>
          <w:delText xml:space="preserve"> vagy e</w:delText>
        </w:r>
      </w:del>
      <w:ins w:id="27" w:author="MNB" w:date="2024-05-03T15:07:00Z">
        <w:r w:rsidR="008D0A3B">
          <w:rPr>
            <w:rFonts w:ascii="Calibri" w:hAnsi="Calibri"/>
            <w:sz w:val="22"/>
            <w:szCs w:val="22"/>
          </w:rPr>
          <w:t>E</w:t>
        </w:r>
      </w:ins>
      <w:r w:rsidR="00DA74E9" w:rsidRPr="00561264">
        <w:rPr>
          <w:rFonts w:ascii="Calibri" w:hAnsi="Calibri"/>
          <w:sz w:val="22"/>
          <w:szCs w:val="22"/>
        </w:rPr>
        <w:t>lőzetesen az MNB Statisztik</w:t>
      </w:r>
      <w:r w:rsidR="0039700C">
        <w:rPr>
          <w:rFonts w:ascii="Calibri" w:hAnsi="Calibri"/>
          <w:sz w:val="22"/>
          <w:szCs w:val="22"/>
        </w:rPr>
        <w:t>ai Igazgatóság</w:t>
      </w:r>
      <w:r w:rsidR="00DA74E9" w:rsidRPr="00561264">
        <w:rPr>
          <w:rFonts w:ascii="Calibri" w:hAnsi="Calibri"/>
          <w:sz w:val="22"/>
          <w:szCs w:val="22"/>
        </w:rPr>
        <w:t>ától kérhető és azzal együtt küldhető be</w:t>
      </w:r>
      <w:r w:rsidR="0039700C">
        <w:rPr>
          <w:rFonts w:ascii="Calibri" w:hAnsi="Calibri"/>
          <w:sz w:val="22"/>
          <w:szCs w:val="22"/>
        </w:rPr>
        <w:t>.</w:t>
      </w:r>
      <w:r w:rsidR="00DA74E9" w:rsidRPr="00561264">
        <w:rPr>
          <w:rFonts w:ascii="Calibri" w:hAnsi="Calibri"/>
          <w:sz w:val="22"/>
          <w:szCs w:val="22"/>
        </w:rPr>
        <w:t xml:space="preserve"> </w:t>
      </w:r>
      <w:del w:id="28" w:author="MNB" w:date="2024-05-03T15:07:00Z">
        <w:r w:rsidR="00DA74E9" w:rsidRPr="00561264" w:rsidDel="008D0A3B">
          <w:rPr>
            <w:rFonts w:ascii="Calibri" w:hAnsi="Calibri"/>
            <w:sz w:val="22"/>
            <w:szCs w:val="22"/>
          </w:rPr>
          <w:delText>Első esetben b</w:delText>
        </w:r>
        <w:r w:rsidR="00FC6AE9" w:rsidRPr="00561264" w:rsidDel="008D0A3B">
          <w:rPr>
            <w:rFonts w:ascii="Calibri" w:hAnsi="Calibri"/>
            <w:sz w:val="22"/>
            <w:szCs w:val="22"/>
          </w:rPr>
          <w:delText xml:space="preserve">eküldés után az </w:delText>
        </w:r>
      </w:del>
      <w:del w:id="29" w:author="MNB" w:date="2024-05-03T15:09:00Z">
        <w:r w:rsidR="00FC6AE9" w:rsidRPr="00561264" w:rsidDel="008D0A3B">
          <w:rPr>
            <w:rFonts w:ascii="Calibri" w:hAnsi="Calibri"/>
            <w:sz w:val="22"/>
            <w:szCs w:val="22"/>
          </w:rPr>
          <w:delText>MNB Statisztika</w:delText>
        </w:r>
        <w:r w:rsidR="0039700C" w:rsidDel="008D0A3B">
          <w:rPr>
            <w:rFonts w:ascii="Calibri" w:hAnsi="Calibri"/>
            <w:sz w:val="22"/>
            <w:szCs w:val="22"/>
          </w:rPr>
          <w:delText>i Igazgatósága</w:delText>
        </w:r>
        <w:r w:rsidR="00FC6AE9" w:rsidRPr="00561264" w:rsidDel="008D0A3B">
          <w:rPr>
            <w:rFonts w:ascii="Calibri" w:hAnsi="Calibri"/>
            <w:sz w:val="22"/>
            <w:szCs w:val="22"/>
          </w:rPr>
          <w:delText xml:space="preserve"> képzi és küldi vissza </w:delText>
        </w:r>
        <w:r w:rsidR="0039700C" w:rsidDel="008D0A3B">
          <w:rPr>
            <w:rFonts w:ascii="Calibri" w:hAnsi="Calibri"/>
            <w:sz w:val="22"/>
            <w:szCs w:val="22"/>
          </w:rPr>
          <w:delText xml:space="preserve">az adósságazonosítót </w:delText>
        </w:r>
        <w:r w:rsidR="00FC6AE9" w:rsidRPr="00561264" w:rsidDel="008D0A3B">
          <w:rPr>
            <w:rFonts w:ascii="Calibri" w:hAnsi="Calibri"/>
            <w:sz w:val="22"/>
            <w:szCs w:val="22"/>
          </w:rPr>
          <w:delText>az adatszolgáltató részére.</w:delText>
        </w:r>
      </w:del>
      <w:r w:rsidR="00FC6AE9" w:rsidRPr="00561264">
        <w:rPr>
          <w:rFonts w:ascii="Calibri" w:hAnsi="Calibri"/>
          <w:sz w:val="22"/>
          <w:szCs w:val="22"/>
        </w:rPr>
        <w:t xml:space="preserve"> A visszaküldésre kerülő adósságazonosító </w:t>
      </w:r>
      <w:r w:rsidR="0039700C">
        <w:rPr>
          <w:rFonts w:ascii="Calibri" w:hAnsi="Calibri"/>
          <w:sz w:val="22"/>
          <w:szCs w:val="22"/>
        </w:rPr>
        <w:t>h</w:t>
      </w:r>
      <w:r w:rsidR="00FC6AE9" w:rsidRPr="00561264">
        <w:rPr>
          <w:rFonts w:ascii="Calibri" w:hAnsi="Calibri"/>
          <w:sz w:val="22"/>
          <w:szCs w:val="22"/>
        </w:rPr>
        <w:t xml:space="preserve">ossza 7 számjegy, melyet az R24 </w:t>
      </w:r>
      <w:r w:rsidR="00CA2F1D" w:rsidRPr="00561264">
        <w:rPr>
          <w:rFonts w:ascii="Calibri" w:hAnsi="Calibri"/>
          <w:sz w:val="22"/>
          <w:szCs w:val="22"/>
        </w:rPr>
        <w:t xml:space="preserve">adatszolgáltatás </w:t>
      </w:r>
      <w:r w:rsidR="00FC6AE9" w:rsidRPr="00561264">
        <w:rPr>
          <w:rFonts w:ascii="Calibri" w:hAnsi="Calibri"/>
          <w:sz w:val="22"/>
          <w:szCs w:val="22"/>
        </w:rPr>
        <w:t xml:space="preserve">BEFT8 </w:t>
      </w:r>
      <w:r w:rsidR="00CA2F1D" w:rsidRPr="00561264">
        <w:rPr>
          <w:rFonts w:ascii="Calibri" w:hAnsi="Calibri"/>
          <w:sz w:val="22"/>
          <w:szCs w:val="22"/>
        </w:rPr>
        <w:t xml:space="preserve">táblájában </w:t>
      </w:r>
      <w:r w:rsidR="00FC6AE9" w:rsidRPr="00561264">
        <w:rPr>
          <w:rFonts w:ascii="Calibri" w:hAnsi="Calibri"/>
          <w:sz w:val="22"/>
          <w:szCs w:val="22"/>
        </w:rPr>
        <w:t xml:space="preserve">és az R28 adatszolgáltatásban </w:t>
      </w:r>
      <w:r w:rsidR="00CA2F1D" w:rsidRPr="00561264">
        <w:rPr>
          <w:rFonts w:ascii="Calibri" w:hAnsi="Calibri"/>
          <w:sz w:val="22"/>
          <w:szCs w:val="22"/>
        </w:rPr>
        <w:t xml:space="preserve">is </w:t>
      </w:r>
      <w:r w:rsidR="00FC6AE9" w:rsidRPr="00561264">
        <w:rPr>
          <w:rFonts w:ascii="Calibri" w:hAnsi="Calibri"/>
          <w:sz w:val="22"/>
          <w:szCs w:val="22"/>
        </w:rPr>
        <w:t xml:space="preserve">használni kell. </w:t>
      </w:r>
    </w:p>
    <w:p w14:paraId="4932F8BB" w14:textId="77777777" w:rsidR="005658FC" w:rsidRPr="00561264" w:rsidRDefault="00521246" w:rsidP="00521246">
      <w:pPr>
        <w:ind w:left="1080" w:hanging="1080"/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lastRenderedPageBreak/>
        <w:t>„</w:t>
      </w:r>
      <w:r w:rsidR="005658FC" w:rsidRPr="00561264">
        <w:rPr>
          <w:rFonts w:ascii="Calibri" w:hAnsi="Calibri"/>
          <w:sz w:val="22"/>
          <w:szCs w:val="22"/>
        </w:rPr>
        <w:t>c</w:t>
      </w:r>
      <w:r w:rsidRPr="00561264">
        <w:rPr>
          <w:rFonts w:ascii="Calibri" w:hAnsi="Calibri"/>
          <w:sz w:val="22"/>
          <w:szCs w:val="22"/>
        </w:rPr>
        <w:t>” oszlop:</w:t>
      </w:r>
      <w:r w:rsidR="005658FC" w:rsidRPr="00561264">
        <w:rPr>
          <w:rFonts w:ascii="Calibri" w:hAnsi="Calibri"/>
          <w:sz w:val="22"/>
          <w:szCs w:val="22"/>
        </w:rPr>
        <w:t xml:space="preserve"> Adósságazonosító a jelentést adó országban: Az adatszolgáltatónál belső azonosításra szolgál</w:t>
      </w:r>
      <w:r w:rsidR="00DA74E9" w:rsidRPr="00561264">
        <w:rPr>
          <w:rFonts w:ascii="Calibri" w:hAnsi="Calibri"/>
          <w:sz w:val="22"/>
          <w:szCs w:val="22"/>
        </w:rPr>
        <w:t>ó azonosító</w:t>
      </w:r>
      <w:r w:rsidR="005658FC" w:rsidRPr="00561264">
        <w:rPr>
          <w:rFonts w:ascii="Calibri" w:hAnsi="Calibri"/>
          <w:sz w:val="22"/>
          <w:szCs w:val="22"/>
        </w:rPr>
        <w:t xml:space="preserve">, </w:t>
      </w:r>
      <w:r w:rsidR="00DA74E9" w:rsidRPr="00561264">
        <w:rPr>
          <w:rFonts w:ascii="Calibri" w:hAnsi="Calibri"/>
          <w:sz w:val="22"/>
          <w:szCs w:val="22"/>
        </w:rPr>
        <w:t>amelyet az egyéb befektetések BEFT1 kezdetű tábláiban a „Hitelazonosító” oszlopban is fel kell tüntetni.</w:t>
      </w:r>
      <w:r w:rsidR="005658FC" w:rsidRPr="00561264">
        <w:rPr>
          <w:rFonts w:ascii="Calibri" w:hAnsi="Calibri"/>
          <w:sz w:val="22"/>
          <w:szCs w:val="22"/>
        </w:rPr>
        <w:t xml:space="preserve"> </w:t>
      </w:r>
      <w:r w:rsidR="000B4AE3" w:rsidRPr="00561264">
        <w:rPr>
          <w:rFonts w:ascii="Calibri" w:hAnsi="Calibri"/>
          <w:sz w:val="22"/>
          <w:szCs w:val="22"/>
        </w:rPr>
        <w:t>H</w:t>
      </w:r>
      <w:r w:rsidR="005658FC" w:rsidRPr="00561264">
        <w:rPr>
          <w:rFonts w:ascii="Calibri" w:hAnsi="Calibri"/>
          <w:sz w:val="22"/>
          <w:szCs w:val="22"/>
        </w:rPr>
        <w:t>ossza maximum 15 karakter.</w:t>
      </w:r>
    </w:p>
    <w:p w14:paraId="437D0A94" w14:textId="77777777" w:rsidR="005658FC" w:rsidRPr="00561264" w:rsidRDefault="005658FC" w:rsidP="00CA2F1D">
      <w:pPr>
        <w:ind w:left="540" w:hanging="360"/>
        <w:jc w:val="both"/>
        <w:rPr>
          <w:rFonts w:ascii="Calibri" w:hAnsi="Calibri"/>
          <w:sz w:val="22"/>
          <w:szCs w:val="22"/>
        </w:rPr>
      </w:pPr>
    </w:p>
    <w:p w14:paraId="2F0BB824" w14:textId="77777777" w:rsidR="00521246" w:rsidRPr="00561264" w:rsidRDefault="00521246" w:rsidP="00521246">
      <w:pPr>
        <w:ind w:left="360" w:hanging="360"/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„</w:t>
      </w:r>
      <w:r w:rsidR="005658FC" w:rsidRPr="00561264">
        <w:rPr>
          <w:rFonts w:ascii="Calibri" w:hAnsi="Calibri"/>
          <w:sz w:val="22"/>
          <w:szCs w:val="22"/>
        </w:rPr>
        <w:t>d</w:t>
      </w:r>
      <w:r w:rsidRPr="00561264">
        <w:rPr>
          <w:rFonts w:ascii="Calibri" w:hAnsi="Calibri"/>
          <w:sz w:val="22"/>
          <w:szCs w:val="22"/>
        </w:rPr>
        <w:t>” oszlop:</w:t>
      </w:r>
      <w:r w:rsidR="005658FC" w:rsidRPr="00561264">
        <w:rPr>
          <w:rFonts w:ascii="Calibri" w:hAnsi="Calibri"/>
          <w:sz w:val="22"/>
          <w:szCs w:val="22"/>
        </w:rPr>
        <w:t xml:space="preserve"> Az adós neve: </w:t>
      </w:r>
      <w:r w:rsidR="000B4AE3" w:rsidRPr="00561264">
        <w:rPr>
          <w:rFonts w:ascii="Calibri" w:hAnsi="Calibri"/>
          <w:sz w:val="22"/>
          <w:szCs w:val="22"/>
        </w:rPr>
        <w:t>H</w:t>
      </w:r>
      <w:r w:rsidR="005658FC" w:rsidRPr="00561264">
        <w:rPr>
          <w:rFonts w:ascii="Calibri" w:hAnsi="Calibri"/>
          <w:sz w:val="22"/>
          <w:szCs w:val="22"/>
        </w:rPr>
        <w:t>ossza maximum 30 karakter.</w:t>
      </w:r>
    </w:p>
    <w:p w14:paraId="6FA417E3" w14:textId="77777777" w:rsidR="005658FC" w:rsidRPr="00561264" w:rsidRDefault="00521246" w:rsidP="00521246">
      <w:pPr>
        <w:ind w:left="360" w:hanging="360"/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„</w:t>
      </w:r>
      <w:r w:rsidR="005658FC" w:rsidRPr="00561264">
        <w:rPr>
          <w:rFonts w:ascii="Calibri" w:hAnsi="Calibri"/>
          <w:sz w:val="22"/>
          <w:szCs w:val="22"/>
        </w:rPr>
        <w:t>e</w:t>
      </w:r>
      <w:r w:rsidRPr="00561264">
        <w:rPr>
          <w:rFonts w:ascii="Calibri" w:hAnsi="Calibri"/>
          <w:sz w:val="22"/>
          <w:szCs w:val="22"/>
        </w:rPr>
        <w:t>” oszlop:</w:t>
      </w:r>
      <w:r w:rsidR="005658FC" w:rsidRPr="00561264">
        <w:rPr>
          <w:rFonts w:ascii="Calibri" w:hAnsi="Calibri"/>
          <w:sz w:val="22"/>
          <w:szCs w:val="22"/>
        </w:rPr>
        <w:t xml:space="preserve"> Az adós típusa: az alábbi kódok szerinti:</w:t>
      </w:r>
    </w:p>
    <w:p w14:paraId="0535655E" w14:textId="77777777" w:rsidR="005658FC" w:rsidRPr="00561264" w:rsidRDefault="005658FC" w:rsidP="00CA2F1D">
      <w:pPr>
        <w:ind w:left="540" w:hanging="360"/>
        <w:jc w:val="both"/>
        <w:rPr>
          <w:rFonts w:ascii="Calibri" w:hAnsi="Calibri"/>
          <w:sz w:val="22"/>
          <w:szCs w:val="22"/>
        </w:rPr>
      </w:pPr>
    </w:p>
    <w:tbl>
      <w:tblPr>
        <w:tblW w:w="8259" w:type="dxa"/>
        <w:tblInd w:w="106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7714"/>
      </w:tblGrid>
      <w:tr w:rsidR="005658FC" w:rsidRPr="00561264" w14:paraId="69D4EB63" w14:textId="77777777">
        <w:trPr>
          <w:trHeight w:val="255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E6B09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01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D38B2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Központi kormányzat</w:t>
            </w:r>
          </w:p>
        </w:tc>
      </w:tr>
      <w:tr w:rsidR="005658FC" w:rsidRPr="00561264" w14:paraId="5CC33EFE" w14:textId="77777777">
        <w:trPr>
          <w:trHeight w:val="255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7364B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02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AA25B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Jegybank</w:t>
            </w:r>
          </w:p>
        </w:tc>
      </w:tr>
      <w:tr w:rsidR="005658FC" w:rsidRPr="00561264" w14:paraId="0D5BAD6A" w14:textId="77777777">
        <w:trPr>
          <w:trHeight w:val="255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4907B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04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7A256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Helyi önkormányzat</w:t>
            </w:r>
          </w:p>
        </w:tc>
      </w:tr>
      <w:tr w:rsidR="005658FC" w:rsidRPr="00561264" w14:paraId="0023F370" w14:textId="77777777">
        <w:trPr>
          <w:trHeight w:val="255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86BC4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06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AF0C7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Többségi állami tulajdonú vállalkozás</w:t>
            </w:r>
          </w:p>
        </w:tc>
      </w:tr>
      <w:tr w:rsidR="005658FC" w:rsidRPr="00561264" w14:paraId="4123697E" w14:textId="77777777">
        <w:trPr>
          <w:trHeight w:val="255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ECDF3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07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FE14F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Vegyes tulajdonú vállalkozás (legalább 50%-ban, de kevesebb, mint 100%-ban állami tulajdonú)</w:t>
            </w:r>
          </w:p>
        </w:tc>
      </w:tr>
      <w:tr w:rsidR="005658FC" w:rsidRPr="00561264" w14:paraId="58174458" w14:textId="77777777">
        <w:trPr>
          <w:trHeight w:val="255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2DFCB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08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01A21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Hivatalos fejlesztési bank (</w:t>
            </w:r>
            <w:r w:rsidR="005434BF" w:rsidRPr="00561264">
              <w:rPr>
                <w:rFonts w:ascii="Calibri" w:hAnsi="Calibri"/>
                <w:sz w:val="22"/>
                <w:szCs w:val="22"/>
              </w:rPr>
              <w:t>Hosszú lejáratú</w:t>
            </w:r>
            <w:r w:rsidRPr="00561264">
              <w:rPr>
                <w:rFonts w:ascii="Calibri" w:hAnsi="Calibri"/>
                <w:sz w:val="22"/>
                <w:szCs w:val="22"/>
              </w:rPr>
              <w:t xml:space="preserve"> hitelek nyújtására specializálódott, betéttel nem foglalkozó hitelintézet)</w:t>
            </w:r>
          </w:p>
        </w:tc>
      </w:tr>
      <w:tr w:rsidR="005658FC" w:rsidRPr="00561264" w14:paraId="3B9A5262" w14:textId="77777777">
        <w:trPr>
          <w:trHeight w:val="335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5D470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09</w:t>
            </w:r>
          </w:p>
        </w:tc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398D0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Magán vállalat (</w:t>
            </w:r>
            <w:r w:rsidR="00BB5B36" w:rsidRPr="00561264">
              <w:rPr>
                <w:rFonts w:ascii="Calibri" w:hAnsi="Calibri"/>
                <w:sz w:val="22"/>
                <w:szCs w:val="22"/>
              </w:rPr>
              <w:t xml:space="preserve">az állami tulajdon </w:t>
            </w:r>
            <w:r w:rsidRPr="00561264">
              <w:rPr>
                <w:rFonts w:ascii="Calibri" w:hAnsi="Calibri"/>
                <w:sz w:val="22"/>
                <w:szCs w:val="22"/>
              </w:rPr>
              <w:t>aránya nem éri el az 50%-ot, de adósságszolgálatáért egy állami szervezet garanciát vállal)</w:t>
            </w:r>
          </w:p>
        </w:tc>
      </w:tr>
    </w:tbl>
    <w:p w14:paraId="2A5745E1" w14:textId="77777777" w:rsidR="005658FC" w:rsidRPr="00561264" w:rsidRDefault="005658FC" w:rsidP="00CA2F1D">
      <w:pPr>
        <w:ind w:left="540" w:hanging="360"/>
        <w:jc w:val="both"/>
        <w:rPr>
          <w:rFonts w:ascii="Calibri" w:hAnsi="Calibri"/>
          <w:sz w:val="22"/>
          <w:szCs w:val="22"/>
        </w:rPr>
      </w:pPr>
    </w:p>
    <w:p w14:paraId="71209F21" w14:textId="77777777" w:rsidR="005658FC" w:rsidRPr="00561264" w:rsidRDefault="00521246" w:rsidP="00521246">
      <w:pPr>
        <w:ind w:left="1080" w:hanging="1080"/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„</w:t>
      </w:r>
      <w:r w:rsidR="005658FC" w:rsidRPr="00561264">
        <w:rPr>
          <w:rFonts w:ascii="Calibri" w:hAnsi="Calibri"/>
          <w:sz w:val="22"/>
          <w:szCs w:val="22"/>
        </w:rPr>
        <w:t>f</w:t>
      </w:r>
      <w:r w:rsidRPr="00561264">
        <w:rPr>
          <w:rFonts w:ascii="Calibri" w:hAnsi="Calibri"/>
          <w:sz w:val="22"/>
          <w:szCs w:val="22"/>
        </w:rPr>
        <w:t>” oszlop:</w:t>
      </w:r>
      <w:r w:rsidR="005658FC" w:rsidRPr="00561264">
        <w:rPr>
          <w:rFonts w:ascii="Calibri" w:hAnsi="Calibri"/>
          <w:sz w:val="22"/>
          <w:szCs w:val="22"/>
        </w:rPr>
        <w:t xml:space="preserve"> Az adós </w:t>
      </w:r>
      <w:proofErr w:type="spellStart"/>
      <w:r w:rsidR="005658FC" w:rsidRPr="00561264">
        <w:rPr>
          <w:rFonts w:ascii="Calibri" w:hAnsi="Calibri"/>
          <w:sz w:val="22"/>
          <w:szCs w:val="22"/>
        </w:rPr>
        <w:t>garantora</w:t>
      </w:r>
      <w:proofErr w:type="spellEnd"/>
      <w:r w:rsidRPr="00561264">
        <w:rPr>
          <w:rFonts w:ascii="Calibri" w:hAnsi="Calibri"/>
          <w:sz w:val="22"/>
          <w:szCs w:val="22"/>
        </w:rPr>
        <w:t xml:space="preserve">: </w:t>
      </w:r>
      <w:r w:rsidR="005658FC" w:rsidRPr="00561264">
        <w:rPr>
          <w:rFonts w:ascii="Calibri" w:hAnsi="Calibri"/>
          <w:sz w:val="22"/>
          <w:szCs w:val="22"/>
        </w:rPr>
        <w:t xml:space="preserve">Amennyiben az adósság visszafizetésére az állam garanciát vállal, úgy a nevében eljáró szerv nevét itt kell feltüntetni (pl. PM). </w:t>
      </w:r>
      <w:r w:rsidR="000B4AE3" w:rsidRPr="00561264">
        <w:rPr>
          <w:rFonts w:ascii="Calibri" w:hAnsi="Calibri"/>
          <w:sz w:val="22"/>
          <w:szCs w:val="22"/>
        </w:rPr>
        <w:t>H</w:t>
      </w:r>
      <w:r w:rsidR="005658FC" w:rsidRPr="00561264">
        <w:rPr>
          <w:rFonts w:ascii="Calibri" w:hAnsi="Calibri"/>
          <w:sz w:val="22"/>
          <w:szCs w:val="22"/>
        </w:rPr>
        <w:t>ossza maximum 30 karakter.</w:t>
      </w:r>
    </w:p>
    <w:p w14:paraId="0B859F64" w14:textId="77777777" w:rsidR="005658FC" w:rsidRPr="00561264" w:rsidRDefault="00521246" w:rsidP="00521246">
      <w:pPr>
        <w:ind w:left="1080" w:hanging="1080"/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„</w:t>
      </w:r>
      <w:r w:rsidR="005658FC" w:rsidRPr="00561264">
        <w:rPr>
          <w:rFonts w:ascii="Calibri" w:hAnsi="Calibri"/>
          <w:sz w:val="22"/>
          <w:szCs w:val="22"/>
        </w:rPr>
        <w:t>g</w:t>
      </w:r>
      <w:r w:rsidRPr="00561264">
        <w:rPr>
          <w:rFonts w:ascii="Calibri" w:hAnsi="Calibri"/>
          <w:sz w:val="22"/>
          <w:szCs w:val="22"/>
        </w:rPr>
        <w:t>” oszlop:</w:t>
      </w:r>
      <w:r w:rsidR="005658FC" w:rsidRPr="00561264">
        <w:rPr>
          <w:rFonts w:ascii="Calibri" w:hAnsi="Calibri"/>
          <w:sz w:val="22"/>
          <w:szCs w:val="22"/>
        </w:rPr>
        <w:t xml:space="preserve"> Költségvetési finanszírozás kódja</w:t>
      </w:r>
      <w:r w:rsidRPr="00561264">
        <w:rPr>
          <w:rFonts w:ascii="Calibri" w:hAnsi="Calibri"/>
          <w:sz w:val="22"/>
          <w:szCs w:val="22"/>
        </w:rPr>
        <w:t xml:space="preserve">: </w:t>
      </w:r>
      <w:r w:rsidR="005658FC" w:rsidRPr="00561264">
        <w:rPr>
          <w:rFonts w:ascii="Calibri" w:hAnsi="Calibri"/>
          <w:sz w:val="22"/>
          <w:szCs w:val="22"/>
        </w:rPr>
        <w:t>Az adósságszolgálat (tőke- és kamatfizetés) közvetlenül a központi költségvetést terheli-e. Kódjai: 1. igen, 2. nem.</w:t>
      </w:r>
    </w:p>
    <w:p w14:paraId="2040701C" w14:textId="77777777" w:rsidR="005658FC" w:rsidRPr="00561264" w:rsidRDefault="00521246" w:rsidP="00521246">
      <w:pPr>
        <w:ind w:left="1080" w:hanging="1080"/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„</w:t>
      </w:r>
      <w:r w:rsidR="005658FC" w:rsidRPr="00561264">
        <w:rPr>
          <w:rFonts w:ascii="Calibri" w:hAnsi="Calibri"/>
          <w:sz w:val="22"/>
          <w:szCs w:val="22"/>
        </w:rPr>
        <w:t>h</w:t>
      </w:r>
      <w:r w:rsidRPr="00561264">
        <w:rPr>
          <w:rFonts w:ascii="Calibri" w:hAnsi="Calibri"/>
          <w:sz w:val="22"/>
          <w:szCs w:val="22"/>
        </w:rPr>
        <w:t xml:space="preserve">” oszlop: </w:t>
      </w:r>
      <w:r w:rsidR="005658FC" w:rsidRPr="00561264">
        <w:rPr>
          <w:rFonts w:ascii="Calibri" w:hAnsi="Calibri"/>
          <w:sz w:val="22"/>
          <w:szCs w:val="22"/>
        </w:rPr>
        <w:t>Az adósság</w:t>
      </w:r>
      <w:r w:rsidR="00BB5B36" w:rsidRPr="00561264">
        <w:rPr>
          <w:rFonts w:ascii="Calibri" w:hAnsi="Calibri"/>
          <w:sz w:val="22"/>
          <w:szCs w:val="22"/>
        </w:rPr>
        <w:t xml:space="preserve"> keletkezésének célja. (Projekt</w:t>
      </w:r>
      <w:r w:rsidR="005658FC" w:rsidRPr="00561264">
        <w:rPr>
          <w:rFonts w:ascii="Calibri" w:hAnsi="Calibri"/>
          <w:sz w:val="22"/>
          <w:szCs w:val="22"/>
        </w:rPr>
        <w:t xml:space="preserve">finanszírozás, importfizetés, </w:t>
      </w:r>
      <w:proofErr w:type="gramStart"/>
      <w:r w:rsidR="005658FC" w:rsidRPr="00561264">
        <w:rPr>
          <w:rFonts w:ascii="Calibri" w:hAnsi="Calibri"/>
          <w:sz w:val="22"/>
          <w:szCs w:val="22"/>
        </w:rPr>
        <w:t>adósságszolgálat,</w:t>
      </w:r>
      <w:proofErr w:type="gramEnd"/>
      <w:r w:rsidR="005658FC" w:rsidRPr="00561264">
        <w:rPr>
          <w:rFonts w:ascii="Calibri" w:hAnsi="Calibri"/>
          <w:sz w:val="22"/>
          <w:szCs w:val="22"/>
        </w:rPr>
        <w:t xml:space="preserve"> stb.) Projekt finanszírozás esetén a projektet kell megnevezni és megadni a gazdasági szektort. </w:t>
      </w:r>
      <w:r w:rsidR="000B4AE3" w:rsidRPr="00561264">
        <w:rPr>
          <w:rFonts w:ascii="Calibri" w:hAnsi="Calibri"/>
          <w:sz w:val="22"/>
          <w:szCs w:val="22"/>
        </w:rPr>
        <w:t>H</w:t>
      </w:r>
      <w:r w:rsidR="005658FC" w:rsidRPr="00561264">
        <w:rPr>
          <w:rFonts w:ascii="Calibri" w:hAnsi="Calibri"/>
          <w:sz w:val="22"/>
          <w:szCs w:val="22"/>
        </w:rPr>
        <w:t>ossza maximum 30 karakter.</w:t>
      </w:r>
    </w:p>
    <w:p w14:paraId="63199F29" w14:textId="77777777" w:rsidR="005658FC" w:rsidRPr="00561264" w:rsidRDefault="00521246" w:rsidP="00521246">
      <w:pPr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„</w:t>
      </w:r>
      <w:r w:rsidR="005658FC" w:rsidRPr="00561264">
        <w:rPr>
          <w:rFonts w:ascii="Calibri" w:hAnsi="Calibri"/>
          <w:sz w:val="22"/>
          <w:szCs w:val="22"/>
        </w:rPr>
        <w:t>i</w:t>
      </w:r>
      <w:r w:rsidRPr="00561264">
        <w:rPr>
          <w:rFonts w:ascii="Calibri" w:hAnsi="Calibri"/>
          <w:sz w:val="22"/>
          <w:szCs w:val="22"/>
        </w:rPr>
        <w:t>” oszlop:</w:t>
      </w:r>
      <w:r w:rsidR="005658FC" w:rsidRPr="00561264">
        <w:rPr>
          <w:rFonts w:ascii="Calibri" w:hAnsi="Calibri"/>
          <w:sz w:val="22"/>
          <w:szCs w:val="22"/>
        </w:rPr>
        <w:t xml:space="preserve"> A szerződés típusa, kódjai: </w:t>
      </w:r>
    </w:p>
    <w:p w14:paraId="68FBE28D" w14:textId="77777777" w:rsidR="005658FC" w:rsidRPr="00561264" w:rsidRDefault="005658FC" w:rsidP="00B64CC6">
      <w:pPr>
        <w:ind w:left="540" w:hanging="360"/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0: Normál - ide tartozik minden hitelfelvétel az adósság szolgála</w:t>
      </w:r>
      <w:r w:rsidR="00B64CC6" w:rsidRPr="00561264">
        <w:rPr>
          <w:rFonts w:ascii="Calibri" w:hAnsi="Calibri"/>
          <w:sz w:val="22"/>
          <w:szCs w:val="22"/>
        </w:rPr>
        <w:t xml:space="preserve">t teljesítésére felvett hitelek </w:t>
      </w:r>
      <w:r w:rsidRPr="00561264">
        <w:rPr>
          <w:rFonts w:ascii="Calibri" w:hAnsi="Calibri"/>
          <w:sz w:val="22"/>
          <w:szCs w:val="22"/>
        </w:rPr>
        <w:t>kivételével.</w:t>
      </w:r>
    </w:p>
    <w:p w14:paraId="222F2253" w14:textId="77777777" w:rsidR="005658FC" w:rsidRPr="00561264" w:rsidRDefault="005658FC" w:rsidP="00CA2F1D">
      <w:pPr>
        <w:ind w:left="540" w:hanging="360"/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1: Adósság refinanszírozás</w:t>
      </w:r>
    </w:p>
    <w:p w14:paraId="0544A199" w14:textId="77777777" w:rsidR="005658FC" w:rsidRPr="00561264" w:rsidRDefault="005658FC" w:rsidP="00CA2F1D">
      <w:pPr>
        <w:ind w:left="540" w:hanging="360"/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 xml:space="preserve">2: Adósság-átütemezés </w:t>
      </w:r>
    </w:p>
    <w:p w14:paraId="34F81D16" w14:textId="77777777" w:rsidR="005658FC" w:rsidRDefault="005658FC" w:rsidP="00CA2F1D">
      <w:pPr>
        <w:ind w:left="540" w:hanging="360"/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3: Egyéb (</w:t>
      </w:r>
      <w:proofErr w:type="gramStart"/>
      <w:r w:rsidRPr="00561264">
        <w:rPr>
          <w:rFonts w:ascii="Calibri" w:hAnsi="Calibri"/>
          <w:sz w:val="22"/>
          <w:szCs w:val="22"/>
        </w:rPr>
        <w:t>A ”Megjegyzések</w:t>
      </w:r>
      <w:proofErr w:type="gramEnd"/>
      <w:r w:rsidRPr="00561264">
        <w:rPr>
          <w:rFonts w:ascii="Calibri" w:hAnsi="Calibri"/>
          <w:sz w:val="22"/>
          <w:szCs w:val="22"/>
        </w:rPr>
        <w:t>” rovatban specifikálni kell).</w:t>
      </w:r>
    </w:p>
    <w:p w14:paraId="2D8098CE" w14:textId="77777777" w:rsidR="0039700C" w:rsidRPr="00561264" w:rsidRDefault="0039700C" w:rsidP="00CA2F1D">
      <w:pPr>
        <w:ind w:left="540" w:hanging="360"/>
        <w:jc w:val="both"/>
        <w:rPr>
          <w:rFonts w:ascii="Calibri" w:hAnsi="Calibri"/>
          <w:sz w:val="22"/>
          <w:szCs w:val="22"/>
        </w:rPr>
      </w:pPr>
    </w:p>
    <w:p w14:paraId="3972D913" w14:textId="77777777" w:rsidR="005658FC" w:rsidRPr="00561264" w:rsidRDefault="009D6E5E" w:rsidP="009D6E5E">
      <w:pPr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„</w:t>
      </w:r>
      <w:r w:rsidR="005658FC" w:rsidRPr="00561264">
        <w:rPr>
          <w:rFonts w:ascii="Calibri" w:hAnsi="Calibri"/>
          <w:sz w:val="22"/>
          <w:szCs w:val="22"/>
        </w:rPr>
        <w:t>j</w:t>
      </w:r>
      <w:r w:rsidRPr="00561264">
        <w:rPr>
          <w:rFonts w:ascii="Calibri" w:hAnsi="Calibri"/>
          <w:sz w:val="22"/>
          <w:szCs w:val="22"/>
        </w:rPr>
        <w:t>” oszlop:</w:t>
      </w:r>
      <w:r w:rsidR="005658FC" w:rsidRPr="00561264">
        <w:rPr>
          <w:rFonts w:ascii="Calibri" w:hAnsi="Calibri"/>
          <w:sz w:val="22"/>
          <w:szCs w:val="22"/>
        </w:rPr>
        <w:t xml:space="preserve"> A tőketörlesztés jellemzői: </w:t>
      </w:r>
    </w:p>
    <w:p w14:paraId="05FE7743" w14:textId="77777777" w:rsidR="005658FC" w:rsidRPr="00561264" w:rsidRDefault="005658FC" w:rsidP="00CA2F1D">
      <w:pPr>
        <w:ind w:left="540" w:hanging="360"/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1: Egyenlő részletekben,</w:t>
      </w:r>
    </w:p>
    <w:p w14:paraId="0E31F226" w14:textId="77777777" w:rsidR="005658FC" w:rsidRPr="00561264" w:rsidRDefault="005658FC" w:rsidP="00CA2F1D">
      <w:pPr>
        <w:ind w:left="540" w:hanging="360"/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2: Évente,</w:t>
      </w:r>
    </w:p>
    <w:p w14:paraId="2D23671C" w14:textId="77777777" w:rsidR="005658FC" w:rsidRPr="00561264" w:rsidRDefault="005658FC" w:rsidP="00CA2F1D">
      <w:pPr>
        <w:ind w:left="540" w:hanging="360"/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3: Egy összegben,</w:t>
      </w:r>
    </w:p>
    <w:p w14:paraId="423765B4" w14:textId="77777777" w:rsidR="005658FC" w:rsidRDefault="005658FC" w:rsidP="00CA2F1D">
      <w:pPr>
        <w:ind w:left="540" w:hanging="360"/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 xml:space="preserve">4: Egyéb </w:t>
      </w:r>
      <w:r w:rsidR="00EA123F" w:rsidRPr="00561264">
        <w:rPr>
          <w:rFonts w:ascii="Calibri" w:hAnsi="Calibri"/>
          <w:sz w:val="22"/>
          <w:szCs w:val="22"/>
        </w:rPr>
        <w:t xml:space="preserve">(a </w:t>
      </w:r>
      <w:r w:rsidRPr="00561264">
        <w:rPr>
          <w:rFonts w:ascii="Calibri" w:hAnsi="Calibri"/>
          <w:sz w:val="22"/>
          <w:szCs w:val="22"/>
        </w:rPr>
        <w:t>BEFT7 táblában részletezni kell)</w:t>
      </w:r>
    </w:p>
    <w:p w14:paraId="62457DA2" w14:textId="77777777" w:rsidR="0039700C" w:rsidRPr="00561264" w:rsidRDefault="0039700C" w:rsidP="00CA2F1D">
      <w:pPr>
        <w:ind w:left="540" w:hanging="360"/>
        <w:jc w:val="both"/>
        <w:rPr>
          <w:rFonts w:ascii="Calibri" w:hAnsi="Calibri"/>
          <w:sz w:val="22"/>
          <w:szCs w:val="22"/>
        </w:rPr>
      </w:pPr>
    </w:p>
    <w:p w14:paraId="1EF1A87D" w14:textId="77777777" w:rsidR="005658FC" w:rsidRPr="00561264" w:rsidRDefault="009D6E5E" w:rsidP="009D6E5E">
      <w:pPr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„</w:t>
      </w:r>
      <w:r w:rsidR="005658FC" w:rsidRPr="00561264">
        <w:rPr>
          <w:rFonts w:ascii="Calibri" w:hAnsi="Calibri"/>
          <w:sz w:val="22"/>
          <w:szCs w:val="22"/>
        </w:rPr>
        <w:t>k</w:t>
      </w:r>
      <w:r w:rsidRPr="00561264">
        <w:rPr>
          <w:rFonts w:ascii="Calibri" w:hAnsi="Calibri"/>
          <w:sz w:val="22"/>
          <w:szCs w:val="22"/>
        </w:rPr>
        <w:t>” oszlop:</w:t>
      </w:r>
      <w:r w:rsidR="005658FC" w:rsidRPr="00561264">
        <w:rPr>
          <w:rFonts w:ascii="Calibri" w:hAnsi="Calibri"/>
          <w:sz w:val="22"/>
          <w:szCs w:val="22"/>
        </w:rPr>
        <w:t xml:space="preserve"> A tőketörlesztés alapja</w:t>
      </w:r>
      <w:r w:rsidRPr="00561264">
        <w:rPr>
          <w:rFonts w:ascii="Calibri" w:hAnsi="Calibri"/>
          <w:sz w:val="22"/>
          <w:szCs w:val="22"/>
        </w:rPr>
        <w:t xml:space="preserve">: </w:t>
      </w:r>
      <w:r w:rsidR="005658FC" w:rsidRPr="00561264">
        <w:rPr>
          <w:rFonts w:ascii="Calibri" w:hAnsi="Calibri"/>
          <w:sz w:val="22"/>
          <w:szCs w:val="22"/>
        </w:rPr>
        <w:t>1: teljes hitelszerződés</w:t>
      </w:r>
      <w:r w:rsidRPr="00561264">
        <w:rPr>
          <w:rFonts w:ascii="Calibri" w:hAnsi="Calibri"/>
          <w:sz w:val="22"/>
          <w:szCs w:val="22"/>
        </w:rPr>
        <w:t xml:space="preserve">, </w:t>
      </w:r>
      <w:r w:rsidR="005658FC" w:rsidRPr="00561264">
        <w:rPr>
          <w:rFonts w:ascii="Calibri" w:hAnsi="Calibri"/>
          <w:sz w:val="22"/>
          <w:szCs w:val="22"/>
        </w:rPr>
        <w:t>2: lehívásonként</w:t>
      </w:r>
    </w:p>
    <w:p w14:paraId="37D987D2" w14:textId="77777777" w:rsidR="005658FC" w:rsidRPr="00561264" w:rsidRDefault="009D6E5E" w:rsidP="009D6E5E">
      <w:pPr>
        <w:ind w:left="1260" w:hanging="1260"/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„</w:t>
      </w:r>
      <w:r w:rsidR="005658FC" w:rsidRPr="00561264">
        <w:rPr>
          <w:rFonts w:ascii="Calibri" w:hAnsi="Calibri"/>
          <w:sz w:val="22"/>
          <w:szCs w:val="22"/>
        </w:rPr>
        <w:t>l</w:t>
      </w:r>
      <w:r w:rsidRPr="00561264">
        <w:rPr>
          <w:rFonts w:ascii="Calibri" w:hAnsi="Calibri"/>
          <w:sz w:val="22"/>
          <w:szCs w:val="22"/>
        </w:rPr>
        <w:t xml:space="preserve">” oszlop: </w:t>
      </w:r>
      <w:r w:rsidR="005658FC" w:rsidRPr="00561264">
        <w:rPr>
          <w:rFonts w:ascii="Calibri" w:hAnsi="Calibri"/>
          <w:sz w:val="22"/>
          <w:szCs w:val="22"/>
        </w:rPr>
        <w:t>A lehívástól az első tőketörlesztésig eltelt tárgyidőszak</w:t>
      </w:r>
      <w:r w:rsidR="00EA123F" w:rsidRPr="00561264">
        <w:rPr>
          <w:rFonts w:ascii="Calibri" w:hAnsi="Calibri"/>
          <w:sz w:val="22"/>
          <w:szCs w:val="22"/>
        </w:rPr>
        <w:t xml:space="preserve">i </w:t>
      </w:r>
      <w:r w:rsidR="00CD5C9E" w:rsidRPr="00561264">
        <w:rPr>
          <w:rFonts w:ascii="Calibri" w:hAnsi="Calibri"/>
          <w:sz w:val="22"/>
          <w:szCs w:val="22"/>
        </w:rPr>
        <w:t>hó</w:t>
      </w:r>
      <w:r w:rsidR="005658FC" w:rsidRPr="00561264">
        <w:rPr>
          <w:rFonts w:ascii="Calibri" w:hAnsi="Calibri"/>
          <w:sz w:val="22"/>
          <w:szCs w:val="22"/>
        </w:rPr>
        <w:t>napok száma</w:t>
      </w:r>
      <w:r w:rsidRPr="00561264">
        <w:rPr>
          <w:rFonts w:ascii="Calibri" w:hAnsi="Calibri"/>
          <w:sz w:val="22"/>
          <w:szCs w:val="22"/>
        </w:rPr>
        <w:t>:</w:t>
      </w:r>
      <w:r w:rsidR="005658FC" w:rsidRPr="00561264">
        <w:rPr>
          <w:rFonts w:ascii="Calibri" w:hAnsi="Calibri"/>
          <w:sz w:val="22"/>
          <w:szCs w:val="22"/>
        </w:rPr>
        <w:t xml:space="preserve"> </w:t>
      </w:r>
      <w:r w:rsidR="000B4AE3" w:rsidRPr="00561264">
        <w:rPr>
          <w:rFonts w:ascii="Calibri" w:hAnsi="Calibri"/>
          <w:sz w:val="22"/>
          <w:szCs w:val="22"/>
        </w:rPr>
        <w:t>H</w:t>
      </w:r>
      <w:r w:rsidR="005658FC" w:rsidRPr="00561264">
        <w:rPr>
          <w:rFonts w:ascii="Calibri" w:hAnsi="Calibri"/>
          <w:sz w:val="22"/>
          <w:szCs w:val="22"/>
        </w:rPr>
        <w:t>ossza maximum 3 karakter.</w:t>
      </w:r>
    </w:p>
    <w:p w14:paraId="2F3C56E9" w14:textId="77777777" w:rsidR="005658FC" w:rsidRPr="00561264" w:rsidRDefault="009D6E5E" w:rsidP="009D6E5E">
      <w:pPr>
        <w:ind w:left="1260" w:hanging="1260"/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„</w:t>
      </w:r>
      <w:r w:rsidR="005658FC" w:rsidRPr="00561264">
        <w:rPr>
          <w:rFonts w:ascii="Calibri" w:hAnsi="Calibri"/>
          <w:sz w:val="22"/>
          <w:szCs w:val="22"/>
        </w:rPr>
        <w:t>m</w:t>
      </w:r>
      <w:r w:rsidRPr="00561264">
        <w:rPr>
          <w:rFonts w:ascii="Calibri" w:hAnsi="Calibri"/>
          <w:sz w:val="22"/>
          <w:szCs w:val="22"/>
        </w:rPr>
        <w:t>” oszlop:</w:t>
      </w:r>
      <w:r w:rsidR="005658FC" w:rsidRPr="00561264">
        <w:rPr>
          <w:rFonts w:ascii="Calibri" w:hAnsi="Calibri"/>
          <w:sz w:val="22"/>
          <w:szCs w:val="22"/>
        </w:rPr>
        <w:t xml:space="preserve"> Az egyes lehívásokra jutó </w:t>
      </w:r>
      <w:proofErr w:type="gramStart"/>
      <w:r w:rsidR="005658FC" w:rsidRPr="00561264">
        <w:rPr>
          <w:rFonts w:ascii="Calibri" w:hAnsi="Calibri"/>
          <w:sz w:val="22"/>
          <w:szCs w:val="22"/>
        </w:rPr>
        <w:t>tőke törlesztések</w:t>
      </w:r>
      <w:proofErr w:type="gramEnd"/>
      <w:r w:rsidR="005658FC" w:rsidRPr="00561264">
        <w:rPr>
          <w:rFonts w:ascii="Calibri" w:hAnsi="Calibri"/>
          <w:sz w:val="22"/>
          <w:szCs w:val="22"/>
        </w:rPr>
        <w:t xml:space="preserve"> száma</w:t>
      </w:r>
      <w:r w:rsidRPr="00561264">
        <w:rPr>
          <w:rFonts w:ascii="Calibri" w:hAnsi="Calibri"/>
          <w:sz w:val="22"/>
          <w:szCs w:val="22"/>
        </w:rPr>
        <w:t>:</w:t>
      </w:r>
      <w:r w:rsidR="005658FC" w:rsidRPr="00561264">
        <w:rPr>
          <w:rFonts w:ascii="Calibri" w:hAnsi="Calibri"/>
          <w:sz w:val="22"/>
          <w:szCs w:val="22"/>
        </w:rPr>
        <w:t xml:space="preserve"> </w:t>
      </w:r>
      <w:r w:rsidR="000B4AE3" w:rsidRPr="00561264">
        <w:rPr>
          <w:rFonts w:ascii="Calibri" w:hAnsi="Calibri"/>
          <w:sz w:val="22"/>
          <w:szCs w:val="22"/>
        </w:rPr>
        <w:t>H</w:t>
      </w:r>
      <w:r w:rsidR="005658FC" w:rsidRPr="00561264">
        <w:rPr>
          <w:rFonts w:ascii="Calibri" w:hAnsi="Calibri"/>
          <w:sz w:val="22"/>
          <w:szCs w:val="22"/>
        </w:rPr>
        <w:t>ossza maximum 3 karakter.</w:t>
      </w:r>
    </w:p>
    <w:p w14:paraId="38DEF765" w14:textId="77777777" w:rsidR="005658FC" w:rsidRPr="00561264" w:rsidRDefault="009D6E5E" w:rsidP="009D6E5E">
      <w:pPr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„</w:t>
      </w:r>
      <w:r w:rsidR="005658FC" w:rsidRPr="00561264">
        <w:rPr>
          <w:rFonts w:ascii="Calibri" w:hAnsi="Calibri"/>
          <w:sz w:val="22"/>
          <w:szCs w:val="22"/>
        </w:rPr>
        <w:t>n</w:t>
      </w:r>
      <w:r w:rsidRPr="00561264">
        <w:rPr>
          <w:rFonts w:ascii="Calibri" w:hAnsi="Calibri"/>
          <w:sz w:val="22"/>
          <w:szCs w:val="22"/>
        </w:rPr>
        <w:t xml:space="preserve">” oszlop: </w:t>
      </w:r>
      <w:r w:rsidR="005658FC" w:rsidRPr="00561264">
        <w:rPr>
          <w:rFonts w:ascii="Calibri" w:hAnsi="Calibri"/>
          <w:sz w:val="22"/>
          <w:szCs w:val="22"/>
        </w:rPr>
        <w:t xml:space="preserve">A tőketörlesztés első időpontja. </w:t>
      </w:r>
      <w:r w:rsidR="000B4AE3" w:rsidRPr="00561264">
        <w:rPr>
          <w:rFonts w:ascii="Calibri" w:hAnsi="Calibri"/>
          <w:sz w:val="22"/>
          <w:szCs w:val="22"/>
        </w:rPr>
        <w:t>H</w:t>
      </w:r>
      <w:r w:rsidR="00181191" w:rsidRPr="00561264">
        <w:rPr>
          <w:rFonts w:ascii="Calibri" w:hAnsi="Calibri"/>
          <w:sz w:val="22"/>
          <w:szCs w:val="22"/>
        </w:rPr>
        <w:t>ossza 6 karakter (EEEEHH</w:t>
      </w:r>
      <w:r w:rsidR="005658FC" w:rsidRPr="00561264">
        <w:rPr>
          <w:rFonts w:ascii="Calibri" w:hAnsi="Calibri"/>
          <w:sz w:val="22"/>
          <w:szCs w:val="22"/>
        </w:rPr>
        <w:t>).</w:t>
      </w:r>
    </w:p>
    <w:p w14:paraId="5CC5B3DC" w14:textId="77777777" w:rsidR="005658FC" w:rsidRPr="00561264" w:rsidRDefault="009D6E5E" w:rsidP="009D6E5E">
      <w:pPr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„</w:t>
      </w:r>
      <w:r w:rsidR="005658FC" w:rsidRPr="00561264">
        <w:rPr>
          <w:rFonts w:ascii="Calibri" w:hAnsi="Calibri"/>
          <w:sz w:val="22"/>
          <w:szCs w:val="22"/>
        </w:rPr>
        <w:t>o</w:t>
      </w:r>
      <w:r w:rsidRPr="00561264">
        <w:rPr>
          <w:rFonts w:ascii="Calibri" w:hAnsi="Calibri"/>
          <w:sz w:val="22"/>
          <w:szCs w:val="22"/>
        </w:rPr>
        <w:t>” oszlop:</w:t>
      </w:r>
      <w:r w:rsidR="005658FC" w:rsidRPr="00561264">
        <w:rPr>
          <w:rFonts w:ascii="Calibri" w:hAnsi="Calibri"/>
          <w:sz w:val="22"/>
          <w:szCs w:val="22"/>
        </w:rPr>
        <w:t xml:space="preserve"> Az utolsó törlesztés dátuma (lejárat). </w:t>
      </w:r>
      <w:r w:rsidR="000B4AE3" w:rsidRPr="00561264">
        <w:rPr>
          <w:rFonts w:ascii="Calibri" w:hAnsi="Calibri"/>
          <w:sz w:val="22"/>
          <w:szCs w:val="22"/>
        </w:rPr>
        <w:t>H</w:t>
      </w:r>
      <w:r w:rsidR="00181191" w:rsidRPr="00561264">
        <w:rPr>
          <w:rFonts w:ascii="Calibri" w:hAnsi="Calibri"/>
          <w:sz w:val="22"/>
          <w:szCs w:val="22"/>
        </w:rPr>
        <w:t>ossza 6 karakter (EEEEHH</w:t>
      </w:r>
      <w:r w:rsidR="005658FC" w:rsidRPr="00561264">
        <w:rPr>
          <w:rFonts w:ascii="Calibri" w:hAnsi="Calibri"/>
          <w:sz w:val="22"/>
          <w:szCs w:val="22"/>
        </w:rPr>
        <w:t>).</w:t>
      </w:r>
    </w:p>
    <w:p w14:paraId="2791D46B" w14:textId="77777777" w:rsidR="005658FC" w:rsidRPr="00561264" w:rsidRDefault="009D6E5E" w:rsidP="009D6E5E">
      <w:pPr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„</w:t>
      </w:r>
      <w:r w:rsidR="005658FC" w:rsidRPr="00561264">
        <w:rPr>
          <w:rFonts w:ascii="Calibri" w:hAnsi="Calibri"/>
          <w:sz w:val="22"/>
          <w:szCs w:val="22"/>
        </w:rPr>
        <w:t>p</w:t>
      </w:r>
      <w:r w:rsidRPr="00561264">
        <w:rPr>
          <w:rFonts w:ascii="Calibri" w:hAnsi="Calibri"/>
          <w:sz w:val="22"/>
          <w:szCs w:val="22"/>
        </w:rPr>
        <w:t>” oszlop:</w:t>
      </w:r>
      <w:r w:rsidR="005658FC" w:rsidRPr="00561264">
        <w:rPr>
          <w:rFonts w:ascii="Calibri" w:hAnsi="Calibri"/>
          <w:sz w:val="22"/>
          <w:szCs w:val="22"/>
        </w:rPr>
        <w:t xml:space="preserve"> Éves törlesztési gyakoriság. </w:t>
      </w:r>
      <w:r w:rsidR="000B4AE3" w:rsidRPr="00561264">
        <w:rPr>
          <w:rFonts w:ascii="Calibri" w:hAnsi="Calibri"/>
          <w:sz w:val="22"/>
          <w:szCs w:val="22"/>
        </w:rPr>
        <w:t>H</w:t>
      </w:r>
      <w:r w:rsidR="005658FC" w:rsidRPr="00561264">
        <w:rPr>
          <w:rFonts w:ascii="Calibri" w:hAnsi="Calibri"/>
          <w:sz w:val="22"/>
          <w:szCs w:val="22"/>
        </w:rPr>
        <w:t>ossza maximum 2 karakter.</w:t>
      </w:r>
    </w:p>
    <w:p w14:paraId="208ECA04" w14:textId="77777777" w:rsidR="005658FC" w:rsidRPr="00561264" w:rsidRDefault="009D6E5E" w:rsidP="009D6E5E">
      <w:pPr>
        <w:ind w:left="1080" w:hanging="1080"/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„</w:t>
      </w:r>
      <w:r w:rsidR="005658FC" w:rsidRPr="00561264">
        <w:rPr>
          <w:rFonts w:ascii="Calibri" w:hAnsi="Calibri"/>
          <w:sz w:val="22"/>
          <w:szCs w:val="22"/>
        </w:rPr>
        <w:t>q</w:t>
      </w:r>
      <w:r w:rsidRPr="00561264">
        <w:rPr>
          <w:rFonts w:ascii="Calibri" w:hAnsi="Calibri"/>
          <w:sz w:val="22"/>
          <w:szCs w:val="22"/>
        </w:rPr>
        <w:t>” oszlop:</w:t>
      </w:r>
      <w:r w:rsidR="005658FC" w:rsidRPr="00561264">
        <w:rPr>
          <w:rFonts w:ascii="Calibri" w:hAnsi="Calibri"/>
          <w:sz w:val="22"/>
          <w:szCs w:val="22"/>
        </w:rPr>
        <w:t xml:space="preserve"> A hitelező neve</w:t>
      </w:r>
      <w:r w:rsidRPr="00561264">
        <w:rPr>
          <w:rFonts w:ascii="Calibri" w:hAnsi="Calibri"/>
          <w:sz w:val="22"/>
          <w:szCs w:val="22"/>
        </w:rPr>
        <w:t xml:space="preserve">: </w:t>
      </w:r>
      <w:proofErr w:type="spellStart"/>
      <w:r w:rsidR="005658FC" w:rsidRPr="00561264">
        <w:rPr>
          <w:rFonts w:ascii="Calibri" w:hAnsi="Calibri"/>
          <w:sz w:val="22"/>
          <w:szCs w:val="22"/>
        </w:rPr>
        <w:t>Szindikált</w:t>
      </w:r>
      <w:proofErr w:type="spellEnd"/>
      <w:r w:rsidR="005658FC" w:rsidRPr="00561264">
        <w:rPr>
          <w:rFonts w:ascii="Calibri" w:hAnsi="Calibri"/>
          <w:sz w:val="22"/>
          <w:szCs w:val="22"/>
        </w:rPr>
        <w:t xml:space="preserve">/Konzorciális hitel esetén itt a hitelszervezőt kell feltüntetni, </w:t>
      </w:r>
      <w:proofErr w:type="gramStart"/>
      <w:r w:rsidR="005658FC" w:rsidRPr="00561264">
        <w:rPr>
          <w:rFonts w:ascii="Calibri" w:hAnsi="Calibri"/>
          <w:sz w:val="22"/>
          <w:szCs w:val="22"/>
        </w:rPr>
        <w:t>a</w:t>
      </w:r>
      <w:r w:rsidR="00DE1F2B" w:rsidRPr="00561264">
        <w:rPr>
          <w:rFonts w:ascii="Calibri" w:hAnsi="Calibri"/>
          <w:sz w:val="22"/>
          <w:szCs w:val="22"/>
        </w:rPr>
        <w:t>z</w:t>
      </w:r>
      <w:r w:rsidR="005658FC" w:rsidRPr="00561264">
        <w:rPr>
          <w:rFonts w:ascii="Calibri" w:hAnsi="Calibri"/>
          <w:sz w:val="22"/>
          <w:szCs w:val="22"/>
        </w:rPr>
        <w:t xml:space="preserve"> ”</w:t>
      </w:r>
      <w:proofErr w:type="spellStart"/>
      <w:r w:rsidR="00DE1F2B" w:rsidRPr="00561264">
        <w:rPr>
          <w:rFonts w:ascii="Calibri" w:hAnsi="Calibri"/>
          <w:sz w:val="22"/>
          <w:szCs w:val="22"/>
        </w:rPr>
        <w:t>al</w:t>
      </w:r>
      <w:proofErr w:type="spellEnd"/>
      <w:proofErr w:type="gramEnd"/>
      <w:r w:rsidR="005658FC" w:rsidRPr="00561264">
        <w:rPr>
          <w:rFonts w:ascii="Calibri" w:hAnsi="Calibri"/>
          <w:sz w:val="22"/>
          <w:szCs w:val="22"/>
        </w:rPr>
        <w:t>” o</w:t>
      </w:r>
      <w:r w:rsidR="00270440" w:rsidRPr="00561264">
        <w:rPr>
          <w:rFonts w:ascii="Calibri" w:hAnsi="Calibri"/>
          <w:sz w:val="22"/>
          <w:szCs w:val="22"/>
        </w:rPr>
        <w:t>szlop</w:t>
      </w:r>
      <w:r w:rsidR="005658FC" w:rsidRPr="00561264">
        <w:rPr>
          <w:rFonts w:ascii="Calibri" w:hAnsi="Calibri"/>
          <w:sz w:val="22"/>
          <w:szCs w:val="22"/>
        </w:rPr>
        <w:t xml:space="preserve">ban pedig le kell írni, hogy a hitelnyújtásban mely országok vesznek részt. </w:t>
      </w:r>
      <w:r w:rsidR="000B4AE3" w:rsidRPr="00561264">
        <w:rPr>
          <w:rFonts w:ascii="Calibri" w:hAnsi="Calibri"/>
          <w:sz w:val="22"/>
          <w:szCs w:val="22"/>
        </w:rPr>
        <w:t>H</w:t>
      </w:r>
      <w:r w:rsidR="005658FC" w:rsidRPr="00561264">
        <w:rPr>
          <w:rFonts w:ascii="Calibri" w:hAnsi="Calibri"/>
          <w:sz w:val="22"/>
          <w:szCs w:val="22"/>
        </w:rPr>
        <w:t>ossza maximum 30 karakter.</w:t>
      </w:r>
    </w:p>
    <w:p w14:paraId="20E8B753" w14:textId="77777777" w:rsidR="005658FC" w:rsidRPr="00561264" w:rsidRDefault="009D6E5E" w:rsidP="009D6E5E">
      <w:pPr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„</w:t>
      </w:r>
      <w:r w:rsidR="005658FC" w:rsidRPr="00561264">
        <w:rPr>
          <w:rFonts w:ascii="Calibri" w:hAnsi="Calibri"/>
          <w:sz w:val="22"/>
          <w:szCs w:val="22"/>
        </w:rPr>
        <w:t>r</w:t>
      </w:r>
      <w:r w:rsidRPr="00561264">
        <w:rPr>
          <w:rFonts w:ascii="Calibri" w:hAnsi="Calibri"/>
          <w:sz w:val="22"/>
          <w:szCs w:val="22"/>
        </w:rPr>
        <w:t>” oszlop:</w:t>
      </w:r>
      <w:r w:rsidR="005658FC" w:rsidRPr="00561264">
        <w:rPr>
          <w:rFonts w:ascii="Calibri" w:hAnsi="Calibri"/>
          <w:sz w:val="22"/>
          <w:szCs w:val="22"/>
        </w:rPr>
        <w:t xml:space="preserve"> A hitelező </w:t>
      </w:r>
      <w:proofErr w:type="spellStart"/>
      <w:r w:rsidR="005658FC" w:rsidRPr="00561264">
        <w:rPr>
          <w:rFonts w:ascii="Calibri" w:hAnsi="Calibri"/>
          <w:sz w:val="22"/>
          <w:szCs w:val="22"/>
        </w:rPr>
        <w:t>garantor</w:t>
      </w:r>
      <w:proofErr w:type="spellEnd"/>
      <w:r w:rsidR="005658FC" w:rsidRPr="00561264">
        <w:rPr>
          <w:rFonts w:ascii="Calibri" w:hAnsi="Calibri"/>
          <w:sz w:val="22"/>
          <w:szCs w:val="22"/>
        </w:rPr>
        <w:t xml:space="preserve"> intézménye</w:t>
      </w:r>
      <w:r w:rsidRPr="00561264">
        <w:rPr>
          <w:rFonts w:ascii="Calibri" w:hAnsi="Calibri"/>
          <w:sz w:val="22"/>
          <w:szCs w:val="22"/>
        </w:rPr>
        <w:t>:</w:t>
      </w:r>
      <w:r w:rsidR="005658FC" w:rsidRPr="00561264">
        <w:rPr>
          <w:rFonts w:ascii="Calibri" w:hAnsi="Calibri"/>
          <w:sz w:val="22"/>
          <w:szCs w:val="22"/>
        </w:rPr>
        <w:t xml:space="preserve"> </w:t>
      </w:r>
      <w:r w:rsidR="000B4AE3" w:rsidRPr="00561264">
        <w:rPr>
          <w:rFonts w:ascii="Calibri" w:hAnsi="Calibri"/>
          <w:sz w:val="22"/>
          <w:szCs w:val="22"/>
        </w:rPr>
        <w:t>H</w:t>
      </w:r>
      <w:r w:rsidR="005658FC" w:rsidRPr="00561264">
        <w:rPr>
          <w:rFonts w:ascii="Calibri" w:hAnsi="Calibri"/>
          <w:sz w:val="22"/>
          <w:szCs w:val="22"/>
        </w:rPr>
        <w:t>ossza maximum 30 karakter.</w:t>
      </w:r>
    </w:p>
    <w:p w14:paraId="1ACDA3A7" w14:textId="77777777" w:rsidR="005658FC" w:rsidRPr="00561264" w:rsidRDefault="009D6E5E" w:rsidP="009D6E5E">
      <w:pPr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„</w:t>
      </w:r>
      <w:r w:rsidR="005658FC" w:rsidRPr="00561264">
        <w:rPr>
          <w:rFonts w:ascii="Calibri" w:hAnsi="Calibri"/>
          <w:sz w:val="22"/>
          <w:szCs w:val="22"/>
        </w:rPr>
        <w:t>s</w:t>
      </w:r>
      <w:r w:rsidRPr="00561264">
        <w:rPr>
          <w:rFonts w:ascii="Calibri" w:hAnsi="Calibri"/>
          <w:sz w:val="22"/>
          <w:szCs w:val="22"/>
        </w:rPr>
        <w:t xml:space="preserve">” oszlop: </w:t>
      </w:r>
      <w:r w:rsidR="005658FC" w:rsidRPr="00561264">
        <w:rPr>
          <w:rFonts w:ascii="Calibri" w:hAnsi="Calibri"/>
          <w:sz w:val="22"/>
          <w:szCs w:val="22"/>
        </w:rPr>
        <w:t>A hitelező országa</w:t>
      </w:r>
      <w:r w:rsidR="00CA2F1D" w:rsidRPr="00561264">
        <w:rPr>
          <w:rFonts w:ascii="Calibri" w:hAnsi="Calibri"/>
          <w:sz w:val="22"/>
          <w:szCs w:val="22"/>
        </w:rPr>
        <w:t>:</w:t>
      </w:r>
      <w:r w:rsidR="005658FC" w:rsidRPr="00561264">
        <w:rPr>
          <w:rFonts w:ascii="Calibri" w:hAnsi="Calibri"/>
          <w:sz w:val="22"/>
          <w:szCs w:val="22"/>
        </w:rPr>
        <w:t xml:space="preserve"> A hitelnyújtó ISO országkódja. </w:t>
      </w:r>
    </w:p>
    <w:p w14:paraId="5E0BEF7E" w14:textId="77777777" w:rsidR="005658FC" w:rsidRPr="00561264" w:rsidRDefault="005658FC" w:rsidP="00CA2F1D">
      <w:pPr>
        <w:ind w:left="540" w:hanging="360"/>
        <w:jc w:val="both"/>
        <w:rPr>
          <w:rFonts w:ascii="Calibri" w:hAnsi="Calibri"/>
          <w:sz w:val="22"/>
          <w:szCs w:val="22"/>
        </w:rPr>
      </w:pPr>
    </w:p>
    <w:p w14:paraId="0AEFACF6" w14:textId="77777777" w:rsidR="00622ADF" w:rsidRPr="00561264" w:rsidRDefault="00622ADF" w:rsidP="009D6E5E">
      <w:pPr>
        <w:ind w:left="360" w:hanging="360"/>
        <w:jc w:val="both"/>
        <w:rPr>
          <w:rFonts w:ascii="Calibri" w:hAnsi="Calibri"/>
          <w:sz w:val="22"/>
          <w:szCs w:val="22"/>
        </w:rPr>
      </w:pPr>
    </w:p>
    <w:p w14:paraId="27CB1A55" w14:textId="77777777" w:rsidR="005658FC" w:rsidRPr="00561264" w:rsidRDefault="009D6E5E" w:rsidP="009D6E5E">
      <w:pPr>
        <w:ind w:left="360" w:hanging="360"/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lastRenderedPageBreak/>
        <w:t>„</w:t>
      </w:r>
      <w:r w:rsidR="005658FC" w:rsidRPr="00561264">
        <w:rPr>
          <w:rFonts w:ascii="Calibri" w:hAnsi="Calibri"/>
          <w:sz w:val="22"/>
          <w:szCs w:val="22"/>
        </w:rPr>
        <w:t>t</w:t>
      </w:r>
      <w:r w:rsidRPr="00561264">
        <w:rPr>
          <w:rFonts w:ascii="Calibri" w:hAnsi="Calibri"/>
          <w:sz w:val="22"/>
          <w:szCs w:val="22"/>
        </w:rPr>
        <w:t>” oszlop:</w:t>
      </w:r>
      <w:r w:rsidR="005658FC" w:rsidRPr="00561264">
        <w:rPr>
          <w:rFonts w:ascii="Calibri" w:hAnsi="Calibri"/>
          <w:sz w:val="22"/>
          <w:szCs w:val="22"/>
        </w:rPr>
        <w:t xml:space="preserve"> A hitelező típusa</w:t>
      </w:r>
    </w:p>
    <w:p w14:paraId="35BDF4DD" w14:textId="77777777" w:rsidR="002860B9" w:rsidRPr="00561264" w:rsidRDefault="002860B9" w:rsidP="009D6E5E">
      <w:pPr>
        <w:ind w:left="360" w:hanging="360"/>
        <w:jc w:val="both"/>
        <w:rPr>
          <w:rFonts w:ascii="Calibri" w:hAnsi="Calibri"/>
          <w:sz w:val="22"/>
          <w:szCs w:val="22"/>
        </w:rPr>
      </w:pPr>
    </w:p>
    <w:tbl>
      <w:tblPr>
        <w:tblW w:w="4432" w:type="dxa"/>
        <w:tblInd w:w="9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3887"/>
      </w:tblGrid>
      <w:tr w:rsidR="005658FC" w:rsidRPr="00561264" w14:paraId="3F5C2176" w14:textId="77777777">
        <w:trPr>
          <w:trHeight w:val="255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8EC9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01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DA051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Kereskedelmi hitel</w:t>
            </w:r>
          </w:p>
        </w:tc>
      </w:tr>
      <w:tr w:rsidR="005658FC" w:rsidRPr="00561264" w14:paraId="11947949" w14:textId="77777777">
        <w:trPr>
          <w:trHeight w:val="255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C8422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02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5E524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 xml:space="preserve">Pénzügyi intézmények  </w:t>
            </w:r>
          </w:p>
        </w:tc>
      </w:tr>
      <w:tr w:rsidR="005658FC" w:rsidRPr="00561264" w14:paraId="04772C8A" w14:textId="77777777">
        <w:trPr>
          <w:trHeight w:val="255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DABE2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03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79FB8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Exporthitel</w:t>
            </w:r>
          </w:p>
        </w:tc>
      </w:tr>
      <w:tr w:rsidR="005658FC" w:rsidRPr="00561264" w14:paraId="0079B995" w14:textId="77777777">
        <w:trPr>
          <w:trHeight w:val="255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463AD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04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0D0DE" w14:textId="77777777" w:rsidR="005658FC" w:rsidRPr="00561264" w:rsidRDefault="00BB0814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 xml:space="preserve">Nemzetközi szervezet </w:t>
            </w:r>
          </w:p>
        </w:tc>
      </w:tr>
      <w:tr w:rsidR="005658FC" w:rsidRPr="00561264" w14:paraId="7E04B583" w14:textId="77777777">
        <w:trPr>
          <w:trHeight w:val="255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12FF1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05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90DD6" w14:textId="77777777" w:rsidR="005658FC" w:rsidRPr="00561264" w:rsidRDefault="00BB0814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Kormányzat vagy állami szerv</w:t>
            </w:r>
            <w:r w:rsidR="00CA2A4C" w:rsidRPr="00561264">
              <w:rPr>
                <w:rFonts w:ascii="Calibri" w:hAnsi="Calibri"/>
                <w:sz w:val="22"/>
                <w:szCs w:val="22"/>
              </w:rPr>
              <w:t>ezet</w:t>
            </w:r>
          </w:p>
        </w:tc>
      </w:tr>
      <w:tr w:rsidR="005658FC" w:rsidRPr="00561264" w14:paraId="674FF218" w14:textId="77777777">
        <w:trPr>
          <w:trHeight w:val="255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45CA7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06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32219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Kötvény</w:t>
            </w:r>
          </w:p>
        </w:tc>
      </w:tr>
      <w:tr w:rsidR="005658FC" w:rsidRPr="00561264" w14:paraId="74C1E7FA" w14:textId="77777777">
        <w:trPr>
          <w:trHeight w:val="255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77AD5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08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FF760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Államosítás</w:t>
            </w:r>
          </w:p>
        </w:tc>
      </w:tr>
    </w:tbl>
    <w:p w14:paraId="4DED5FD0" w14:textId="77777777" w:rsidR="005658FC" w:rsidRPr="00561264" w:rsidRDefault="009D6E5E" w:rsidP="009D6E5E">
      <w:pPr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„</w:t>
      </w:r>
      <w:r w:rsidR="005658FC" w:rsidRPr="00561264">
        <w:rPr>
          <w:rFonts w:ascii="Calibri" w:hAnsi="Calibri"/>
          <w:sz w:val="22"/>
          <w:szCs w:val="22"/>
        </w:rPr>
        <w:t>u</w:t>
      </w:r>
      <w:r w:rsidRPr="00561264">
        <w:rPr>
          <w:rFonts w:ascii="Calibri" w:hAnsi="Calibri"/>
          <w:sz w:val="22"/>
          <w:szCs w:val="22"/>
        </w:rPr>
        <w:t>” oszlop:</w:t>
      </w:r>
      <w:r w:rsidR="005658FC" w:rsidRPr="00561264">
        <w:rPr>
          <w:rFonts w:ascii="Calibri" w:hAnsi="Calibri"/>
          <w:sz w:val="22"/>
          <w:szCs w:val="22"/>
        </w:rPr>
        <w:t xml:space="preserve"> A hitelszerződés időpontja:</w:t>
      </w:r>
      <w:r w:rsidR="00CA2F1D" w:rsidRPr="00561264">
        <w:rPr>
          <w:rFonts w:ascii="Calibri" w:hAnsi="Calibri"/>
          <w:sz w:val="22"/>
          <w:szCs w:val="22"/>
        </w:rPr>
        <w:t xml:space="preserve"> </w:t>
      </w:r>
      <w:r w:rsidR="005658FC" w:rsidRPr="00561264">
        <w:rPr>
          <w:rFonts w:ascii="Calibri" w:hAnsi="Calibri"/>
          <w:sz w:val="22"/>
          <w:szCs w:val="22"/>
        </w:rPr>
        <w:t xml:space="preserve">Típusa </w:t>
      </w:r>
      <w:r w:rsidR="0038253F" w:rsidRPr="00561264">
        <w:rPr>
          <w:rFonts w:ascii="Calibri" w:hAnsi="Calibri"/>
          <w:sz w:val="22"/>
          <w:szCs w:val="22"/>
        </w:rPr>
        <w:t>dátum</w:t>
      </w:r>
      <w:r w:rsidR="00181191" w:rsidRPr="00561264">
        <w:rPr>
          <w:rFonts w:ascii="Calibri" w:hAnsi="Calibri"/>
          <w:sz w:val="22"/>
          <w:szCs w:val="22"/>
        </w:rPr>
        <w:t>, hossza 6 karakter (EEEEHH</w:t>
      </w:r>
      <w:r w:rsidR="005658FC" w:rsidRPr="00561264">
        <w:rPr>
          <w:rFonts w:ascii="Calibri" w:hAnsi="Calibri"/>
          <w:sz w:val="22"/>
          <w:szCs w:val="22"/>
        </w:rPr>
        <w:t>).</w:t>
      </w:r>
    </w:p>
    <w:p w14:paraId="268185B5" w14:textId="77777777" w:rsidR="005658FC" w:rsidRPr="00561264" w:rsidRDefault="009D6E5E" w:rsidP="009D6E5E">
      <w:pPr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„</w:t>
      </w:r>
      <w:r w:rsidR="005658FC" w:rsidRPr="00561264">
        <w:rPr>
          <w:rFonts w:ascii="Calibri" w:hAnsi="Calibri"/>
          <w:sz w:val="22"/>
          <w:szCs w:val="22"/>
        </w:rPr>
        <w:t>v</w:t>
      </w:r>
      <w:r w:rsidRPr="00561264">
        <w:rPr>
          <w:rFonts w:ascii="Calibri" w:hAnsi="Calibri"/>
          <w:sz w:val="22"/>
          <w:szCs w:val="22"/>
        </w:rPr>
        <w:t xml:space="preserve">” oszlop: </w:t>
      </w:r>
      <w:r w:rsidR="005658FC" w:rsidRPr="00561264">
        <w:rPr>
          <w:rFonts w:ascii="Calibri" w:hAnsi="Calibri"/>
          <w:sz w:val="22"/>
          <w:szCs w:val="22"/>
        </w:rPr>
        <w:t xml:space="preserve">A hitelszerződés összege. </w:t>
      </w:r>
      <w:r w:rsidR="000B4AE3" w:rsidRPr="00561264">
        <w:rPr>
          <w:rFonts w:ascii="Calibri" w:hAnsi="Calibri"/>
          <w:sz w:val="22"/>
          <w:szCs w:val="22"/>
        </w:rPr>
        <w:t>H</w:t>
      </w:r>
      <w:r w:rsidR="005658FC" w:rsidRPr="00561264">
        <w:rPr>
          <w:rFonts w:ascii="Calibri" w:hAnsi="Calibri"/>
          <w:sz w:val="22"/>
          <w:szCs w:val="22"/>
        </w:rPr>
        <w:t>ossza maximum12 karakter.</w:t>
      </w:r>
    </w:p>
    <w:p w14:paraId="51F32DBF" w14:textId="77777777" w:rsidR="005658FC" w:rsidRPr="00561264" w:rsidRDefault="005658FC" w:rsidP="00CA2F1D">
      <w:pPr>
        <w:ind w:left="540" w:hanging="360"/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(kamatok nélkül, kötvényeknél a névérték)</w:t>
      </w:r>
    </w:p>
    <w:p w14:paraId="792ECCAE" w14:textId="77777777" w:rsidR="005658FC" w:rsidRPr="00561264" w:rsidRDefault="005658FC" w:rsidP="00CA2F1D">
      <w:pPr>
        <w:ind w:left="540" w:hanging="360"/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átütemezett tőkehátralék</w:t>
      </w:r>
    </w:p>
    <w:p w14:paraId="136F1651" w14:textId="77777777" w:rsidR="005658FC" w:rsidRPr="00561264" w:rsidRDefault="005658FC" w:rsidP="00CA2F1D">
      <w:pPr>
        <w:ind w:left="540" w:hanging="360"/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átütemezett kamathátralék</w:t>
      </w:r>
    </w:p>
    <w:p w14:paraId="27B7D281" w14:textId="77777777" w:rsidR="005658FC" w:rsidRPr="00561264" w:rsidRDefault="005658FC" w:rsidP="00CA2F1D">
      <w:pPr>
        <w:ind w:left="540" w:hanging="360"/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átütemezett lejárt összeg</w:t>
      </w:r>
    </w:p>
    <w:p w14:paraId="521377BA" w14:textId="77777777" w:rsidR="005658FC" w:rsidRPr="00561264" w:rsidRDefault="005658FC" w:rsidP="00CA2F1D">
      <w:pPr>
        <w:ind w:left="540" w:hanging="360"/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átütemezett kamat</w:t>
      </w:r>
    </w:p>
    <w:p w14:paraId="4FE504BE" w14:textId="77777777" w:rsidR="005658FC" w:rsidRPr="00561264" w:rsidRDefault="005658FC" w:rsidP="00CA2F1D">
      <w:pPr>
        <w:ind w:left="540" w:hanging="360"/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átütemezett rövid lejáratú</w:t>
      </w:r>
    </w:p>
    <w:p w14:paraId="1FF3D5A0" w14:textId="77777777" w:rsidR="005658FC" w:rsidRDefault="005658FC" w:rsidP="00CA2F1D">
      <w:pPr>
        <w:ind w:left="540" w:hanging="360"/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átütemezett magán nem garantált adósság.</w:t>
      </w:r>
    </w:p>
    <w:p w14:paraId="6857247A" w14:textId="77777777" w:rsidR="0039700C" w:rsidRPr="00561264" w:rsidRDefault="0039700C" w:rsidP="00CA2F1D">
      <w:pPr>
        <w:ind w:left="540" w:hanging="360"/>
        <w:jc w:val="both"/>
        <w:rPr>
          <w:rFonts w:ascii="Calibri" w:hAnsi="Calibri"/>
          <w:sz w:val="22"/>
          <w:szCs w:val="22"/>
        </w:rPr>
      </w:pPr>
    </w:p>
    <w:p w14:paraId="721F55DA" w14:textId="77777777" w:rsidR="005658FC" w:rsidRPr="00561264" w:rsidRDefault="009D6E5E" w:rsidP="009D6E5E">
      <w:pPr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„</w:t>
      </w:r>
      <w:r w:rsidR="005658FC" w:rsidRPr="00561264">
        <w:rPr>
          <w:rFonts w:ascii="Calibri" w:hAnsi="Calibri"/>
          <w:sz w:val="22"/>
          <w:szCs w:val="22"/>
        </w:rPr>
        <w:t>w</w:t>
      </w:r>
      <w:r w:rsidRPr="00561264">
        <w:rPr>
          <w:rFonts w:ascii="Calibri" w:hAnsi="Calibri"/>
          <w:sz w:val="22"/>
          <w:szCs w:val="22"/>
        </w:rPr>
        <w:t>” oszlop:</w:t>
      </w:r>
      <w:r w:rsidR="005658FC" w:rsidRPr="00561264">
        <w:rPr>
          <w:rFonts w:ascii="Calibri" w:hAnsi="Calibri"/>
          <w:sz w:val="22"/>
          <w:szCs w:val="22"/>
        </w:rPr>
        <w:t xml:space="preserve"> Az adósság devizaneme: </w:t>
      </w:r>
      <w:r w:rsidR="00DE1F2B" w:rsidRPr="00561264">
        <w:rPr>
          <w:rFonts w:ascii="Calibri" w:hAnsi="Calibri"/>
          <w:sz w:val="22"/>
          <w:szCs w:val="22"/>
        </w:rPr>
        <w:t>A devizanem ISO kódja</w:t>
      </w:r>
      <w:r w:rsidR="005658FC" w:rsidRPr="00561264">
        <w:rPr>
          <w:rFonts w:ascii="Calibri" w:hAnsi="Calibri"/>
          <w:sz w:val="22"/>
          <w:szCs w:val="22"/>
        </w:rPr>
        <w:t xml:space="preserve">. </w:t>
      </w:r>
    </w:p>
    <w:p w14:paraId="372D7DDD" w14:textId="77777777" w:rsidR="005658FC" w:rsidRPr="00561264" w:rsidRDefault="009D6E5E" w:rsidP="001E1903">
      <w:pPr>
        <w:ind w:left="1080" w:hanging="1080"/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„</w:t>
      </w:r>
      <w:r w:rsidR="005658FC" w:rsidRPr="00561264">
        <w:rPr>
          <w:rFonts w:ascii="Calibri" w:hAnsi="Calibri"/>
          <w:sz w:val="22"/>
          <w:szCs w:val="22"/>
        </w:rPr>
        <w:t>x</w:t>
      </w:r>
      <w:r w:rsidRPr="00561264">
        <w:rPr>
          <w:rFonts w:ascii="Calibri" w:hAnsi="Calibri"/>
          <w:sz w:val="22"/>
          <w:szCs w:val="22"/>
        </w:rPr>
        <w:t>” oszlop:</w:t>
      </w:r>
      <w:r w:rsidR="005658FC" w:rsidRPr="00561264">
        <w:rPr>
          <w:rFonts w:ascii="Calibri" w:hAnsi="Calibri"/>
          <w:sz w:val="22"/>
          <w:szCs w:val="22"/>
        </w:rPr>
        <w:t xml:space="preserve"> A törlesztés devizaneme.</w:t>
      </w:r>
      <w:r w:rsidR="00CA2F1D" w:rsidRPr="00561264">
        <w:rPr>
          <w:rFonts w:ascii="Calibri" w:hAnsi="Calibri"/>
          <w:sz w:val="22"/>
          <w:szCs w:val="22"/>
        </w:rPr>
        <w:t xml:space="preserve"> </w:t>
      </w:r>
      <w:r w:rsidR="005658FC" w:rsidRPr="00561264">
        <w:rPr>
          <w:rFonts w:ascii="Calibri" w:hAnsi="Calibri"/>
          <w:sz w:val="22"/>
          <w:szCs w:val="22"/>
        </w:rPr>
        <w:t xml:space="preserve">Ha a visszafizetés több fajta devizában történik, </w:t>
      </w:r>
      <w:proofErr w:type="gramStart"/>
      <w:r w:rsidR="005658FC" w:rsidRPr="00561264">
        <w:rPr>
          <w:rFonts w:ascii="Calibri" w:hAnsi="Calibri"/>
          <w:sz w:val="22"/>
          <w:szCs w:val="22"/>
        </w:rPr>
        <w:t>a ”</w:t>
      </w:r>
      <w:proofErr w:type="spellStart"/>
      <w:r w:rsidR="005658FC" w:rsidRPr="00561264">
        <w:rPr>
          <w:rFonts w:ascii="Calibri" w:hAnsi="Calibri"/>
          <w:sz w:val="22"/>
          <w:szCs w:val="22"/>
        </w:rPr>
        <w:t>multiple</w:t>
      </w:r>
      <w:proofErr w:type="spellEnd"/>
      <w:proofErr w:type="gramEnd"/>
      <w:r w:rsidR="005658FC" w:rsidRPr="00561264">
        <w:rPr>
          <w:rFonts w:ascii="Calibri" w:hAnsi="Calibri"/>
          <w:sz w:val="22"/>
          <w:szCs w:val="22"/>
        </w:rPr>
        <w:t>” szót kell beírni és a</w:t>
      </w:r>
      <w:r w:rsidR="00DE1F2B" w:rsidRPr="00561264">
        <w:rPr>
          <w:rFonts w:ascii="Calibri" w:hAnsi="Calibri"/>
          <w:sz w:val="22"/>
          <w:szCs w:val="22"/>
        </w:rPr>
        <w:t>z</w:t>
      </w:r>
      <w:r w:rsidR="005658FC" w:rsidRPr="00561264">
        <w:rPr>
          <w:rFonts w:ascii="Calibri" w:hAnsi="Calibri"/>
          <w:sz w:val="22"/>
          <w:szCs w:val="22"/>
        </w:rPr>
        <w:t xml:space="preserve"> ”</w:t>
      </w:r>
      <w:proofErr w:type="spellStart"/>
      <w:r w:rsidR="00DE1F2B" w:rsidRPr="00561264">
        <w:rPr>
          <w:rFonts w:ascii="Calibri" w:hAnsi="Calibri"/>
          <w:sz w:val="22"/>
          <w:szCs w:val="22"/>
        </w:rPr>
        <w:t>al</w:t>
      </w:r>
      <w:proofErr w:type="spellEnd"/>
      <w:r w:rsidR="005658FC" w:rsidRPr="00561264">
        <w:rPr>
          <w:rFonts w:ascii="Calibri" w:hAnsi="Calibri"/>
          <w:sz w:val="22"/>
          <w:szCs w:val="22"/>
        </w:rPr>
        <w:t xml:space="preserve">” </w:t>
      </w:r>
      <w:r w:rsidR="007D4708" w:rsidRPr="00561264">
        <w:rPr>
          <w:rFonts w:ascii="Calibri" w:hAnsi="Calibri"/>
          <w:sz w:val="22"/>
          <w:szCs w:val="22"/>
        </w:rPr>
        <w:t xml:space="preserve">oszlopban </w:t>
      </w:r>
      <w:r w:rsidR="005658FC" w:rsidRPr="00561264">
        <w:rPr>
          <w:rFonts w:ascii="Calibri" w:hAnsi="Calibri"/>
          <w:sz w:val="22"/>
          <w:szCs w:val="22"/>
        </w:rPr>
        <w:t xml:space="preserve">kell a részleteket megadni, különben </w:t>
      </w:r>
      <w:r w:rsidRPr="00561264">
        <w:rPr>
          <w:rFonts w:ascii="Calibri" w:hAnsi="Calibri"/>
          <w:sz w:val="22"/>
          <w:szCs w:val="22"/>
        </w:rPr>
        <w:t>a devizanem ISO kódja.</w:t>
      </w:r>
    </w:p>
    <w:p w14:paraId="67424FE3" w14:textId="77777777" w:rsidR="005658FC" w:rsidRPr="00561264" w:rsidRDefault="001E1903" w:rsidP="001E1903">
      <w:pPr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„</w:t>
      </w:r>
      <w:r w:rsidR="005658FC" w:rsidRPr="00561264">
        <w:rPr>
          <w:rFonts w:ascii="Calibri" w:hAnsi="Calibri"/>
          <w:sz w:val="22"/>
          <w:szCs w:val="22"/>
        </w:rPr>
        <w:t>y</w:t>
      </w:r>
      <w:r w:rsidRPr="00561264">
        <w:rPr>
          <w:rFonts w:ascii="Calibri" w:hAnsi="Calibri"/>
          <w:sz w:val="22"/>
          <w:szCs w:val="22"/>
        </w:rPr>
        <w:t>” oszlop:</w:t>
      </w:r>
      <w:r w:rsidR="005658FC" w:rsidRPr="00561264">
        <w:rPr>
          <w:rFonts w:ascii="Calibri" w:hAnsi="Calibri"/>
          <w:sz w:val="22"/>
          <w:szCs w:val="22"/>
        </w:rPr>
        <w:t xml:space="preserve"> Kamattípus</w:t>
      </w:r>
      <w:r w:rsidRPr="00561264">
        <w:rPr>
          <w:rFonts w:ascii="Calibri" w:hAnsi="Calibri"/>
          <w:sz w:val="22"/>
          <w:szCs w:val="22"/>
        </w:rPr>
        <w:t>:</w:t>
      </w:r>
    </w:p>
    <w:p w14:paraId="75FFB80A" w14:textId="77777777" w:rsidR="005658FC" w:rsidRPr="00561264" w:rsidRDefault="005658FC" w:rsidP="00CA2F1D">
      <w:pPr>
        <w:ind w:left="540" w:hanging="360"/>
        <w:jc w:val="both"/>
        <w:rPr>
          <w:rFonts w:ascii="Calibri" w:hAnsi="Calibri"/>
          <w:sz w:val="22"/>
          <w:szCs w:val="22"/>
        </w:rPr>
      </w:pPr>
    </w:p>
    <w:tbl>
      <w:tblPr>
        <w:tblW w:w="8079" w:type="dxa"/>
        <w:tblInd w:w="106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7711"/>
      </w:tblGrid>
      <w:tr w:rsidR="005658FC" w:rsidRPr="00561264" w14:paraId="621ADAE6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44C25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I1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A12AA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Kamatmentes</w:t>
            </w:r>
          </w:p>
        </w:tc>
      </w:tr>
      <w:tr w:rsidR="005658FC" w:rsidRPr="00561264" w14:paraId="1832D04B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C8CE9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I2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69AF1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A kamatot a tőke tartalmazza</w:t>
            </w:r>
          </w:p>
        </w:tc>
      </w:tr>
      <w:tr w:rsidR="005658FC" w:rsidRPr="00561264" w14:paraId="55836EFF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D7E53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I3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42605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Fix kamatláb</w:t>
            </w:r>
          </w:p>
        </w:tc>
      </w:tr>
      <w:tr w:rsidR="005658FC" w:rsidRPr="00561264" w14:paraId="3D6835C1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61D08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I4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48110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Az eredeti szerződés szerinti összeg tartalmazza</w:t>
            </w:r>
          </w:p>
        </w:tc>
      </w:tr>
      <w:tr w:rsidR="005658FC" w:rsidRPr="00561264" w14:paraId="221A36CA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2F904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I5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7E85E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Tőkésített kamat</w:t>
            </w:r>
          </w:p>
        </w:tc>
      </w:tr>
      <w:tr w:rsidR="005658FC" w:rsidRPr="00561264" w14:paraId="492FF84C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4B8A6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I6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CAD44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Nem áll rendelkezésre</w:t>
            </w:r>
          </w:p>
        </w:tc>
      </w:tr>
      <w:tr w:rsidR="005658FC" w:rsidRPr="00561264" w14:paraId="4F050D7B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55958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S1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167B9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Ütemezés szerinti</w:t>
            </w:r>
          </w:p>
        </w:tc>
      </w:tr>
      <w:tr w:rsidR="005658FC" w:rsidRPr="00561264" w14:paraId="5152857F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30978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00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EF5A5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US TREASURY RATE</w:t>
            </w:r>
          </w:p>
        </w:tc>
      </w:tr>
      <w:tr w:rsidR="005658FC" w:rsidRPr="00561264" w14:paraId="510E7A24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828B5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01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EA436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U.S. PRIME RATE</w:t>
            </w:r>
          </w:p>
        </w:tc>
      </w:tr>
      <w:tr w:rsidR="005658FC" w:rsidRPr="00561264" w14:paraId="4D24F044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09EB4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02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54140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CANADA PRIME RATE</w:t>
            </w:r>
          </w:p>
        </w:tc>
      </w:tr>
      <w:tr w:rsidR="005658FC" w:rsidRPr="00561264" w14:paraId="5EAB41A5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24D81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03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40E74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JAPAN PRIME RATE</w:t>
            </w:r>
          </w:p>
        </w:tc>
      </w:tr>
      <w:tr w:rsidR="005658FC" w:rsidRPr="00561264" w14:paraId="0E76A161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2380C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04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D0DC8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BELGIUM PRIME RATE</w:t>
            </w:r>
          </w:p>
        </w:tc>
      </w:tr>
      <w:tr w:rsidR="005658FC" w:rsidRPr="00561264" w14:paraId="6C31A85C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9B30B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05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69EAA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FRANCE PRIME RATE</w:t>
            </w:r>
          </w:p>
        </w:tc>
      </w:tr>
      <w:tr w:rsidR="005658FC" w:rsidRPr="00561264" w14:paraId="7AB054F3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4D200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06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91826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GERMAN PRIME RATE</w:t>
            </w:r>
          </w:p>
        </w:tc>
      </w:tr>
      <w:tr w:rsidR="005658FC" w:rsidRPr="00561264" w14:paraId="6755B488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7E4BD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07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F073D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ITALIAN PRIME RATE</w:t>
            </w:r>
          </w:p>
        </w:tc>
      </w:tr>
      <w:tr w:rsidR="005658FC" w:rsidRPr="00561264" w14:paraId="1512EE69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BAB88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08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0705A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NETHERLANDS PRIME RATE</w:t>
            </w:r>
          </w:p>
        </w:tc>
      </w:tr>
      <w:tr w:rsidR="005658FC" w:rsidRPr="00561264" w14:paraId="459582FC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0F116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09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DA2A6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DENMARK PRIME RATE</w:t>
            </w:r>
          </w:p>
        </w:tc>
      </w:tr>
      <w:tr w:rsidR="005658FC" w:rsidRPr="00561264" w14:paraId="711149E3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EDEBB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375F8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NORWAY PRIME RATE</w:t>
            </w:r>
          </w:p>
        </w:tc>
      </w:tr>
      <w:tr w:rsidR="005658FC" w:rsidRPr="00561264" w14:paraId="5CEB04A8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C7C68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D84C2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SWEDEN PRIME RATE</w:t>
            </w:r>
          </w:p>
        </w:tc>
      </w:tr>
      <w:tr w:rsidR="005658FC" w:rsidRPr="00561264" w14:paraId="1459D787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E7660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01672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SWISS PRIME RATE</w:t>
            </w:r>
          </w:p>
        </w:tc>
      </w:tr>
      <w:tr w:rsidR="005658FC" w:rsidRPr="00561264" w14:paraId="5969CB11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E0DCA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3DD9F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UK PRIME RATE</w:t>
            </w:r>
          </w:p>
        </w:tc>
      </w:tr>
      <w:tr w:rsidR="005658FC" w:rsidRPr="00561264" w14:paraId="5AA356CD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02EC1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E8B4F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AUSTRALIA PRIME RATE</w:t>
            </w:r>
          </w:p>
        </w:tc>
      </w:tr>
      <w:tr w:rsidR="005658FC" w:rsidRPr="00561264" w14:paraId="6DB98D6F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5CF1D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760CD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SOUTH AFRICA PRIME RATE</w:t>
            </w:r>
          </w:p>
        </w:tc>
      </w:tr>
      <w:tr w:rsidR="005658FC" w:rsidRPr="00561264" w14:paraId="7DF46090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3C9EC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61A1C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LIBOR 6 MONTHS DEPOSIT</w:t>
            </w:r>
          </w:p>
        </w:tc>
      </w:tr>
      <w:tr w:rsidR="005658FC" w:rsidRPr="00561264" w14:paraId="7D28E667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97498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A9D80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LIBOR 12 MONTHS DEPOSIT</w:t>
            </w:r>
          </w:p>
        </w:tc>
      </w:tr>
      <w:tr w:rsidR="005658FC" w:rsidRPr="00561264" w14:paraId="5A6EE5FC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BF262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E61E8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SWF DEPOSIT IN LONDON (3 MONTH)</w:t>
            </w:r>
          </w:p>
        </w:tc>
      </w:tr>
      <w:tr w:rsidR="005658FC" w:rsidRPr="00561264" w14:paraId="224E28C2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9D32E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7755C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DM DEPOSIT IN LONDON (3 MONTH)</w:t>
            </w:r>
          </w:p>
        </w:tc>
      </w:tr>
      <w:tr w:rsidR="005658FC" w:rsidRPr="00561264" w14:paraId="5B241513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E6841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lastRenderedPageBreak/>
              <w:t>20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24DEC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FF DEPOSIT IN LONDON (3 MONTH)</w:t>
            </w:r>
          </w:p>
        </w:tc>
      </w:tr>
      <w:tr w:rsidR="005658FC" w:rsidRPr="00561264" w14:paraId="16970C0F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9588A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6696C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LSTG DEPOSIT IN LONDON (3 MONTH)</w:t>
            </w:r>
          </w:p>
        </w:tc>
      </w:tr>
      <w:tr w:rsidR="005658FC" w:rsidRPr="00561264" w14:paraId="6772BDEA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65B4A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8F66E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GERMAN DISCOUNT RATE</w:t>
            </w:r>
          </w:p>
        </w:tc>
      </w:tr>
      <w:tr w:rsidR="005658FC" w:rsidRPr="00561264" w14:paraId="031831FB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C9FB0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6E913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FRENCH DISCOUNT RATE</w:t>
            </w:r>
          </w:p>
        </w:tc>
      </w:tr>
      <w:tr w:rsidR="005658FC" w:rsidRPr="00561264" w14:paraId="258F931F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226E0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A3E29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SIBOR 6 MONTH DEPOSIT</w:t>
            </w:r>
          </w:p>
        </w:tc>
      </w:tr>
      <w:tr w:rsidR="005658FC" w:rsidRPr="00561264" w14:paraId="61DDDA34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BD924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5FB7E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SIBOR 12 MONTH DEPOSIT</w:t>
            </w:r>
          </w:p>
        </w:tc>
      </w:tr>
      <w:tr w:rsidR="005658FC" w:rsidRPr="00561264" w14:paraId="07EBDC44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8D708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E1517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IBRD RATES</w:t>
            </w:r>
          </w:p>
        </w:tc>
      </w:tr>
      <w:tr w:rsidR="005658FC" w:rsidRPr="00561264" w14:paraId="3DEF1FD4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DC60F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437D7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HONG KONG PRIME RATE</w:t>
            </w:r>
          </w:p>
        </w:tc>
      </w:tr>
      <w:tr w:rsidR="005658FC" w:rsidRPr="00561264" w14:paraId="108A7F6D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4D100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29D54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Asian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Development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 Bank</w:t>
            </w:r>
          </w:p>
        </w:tc>
      </w:tr>
      <w:tr w:rsidR="005658FC" w:rsidRPr="00561264" w14:paraId="2CD712CE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73F42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28578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IBRD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SCL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libor-based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 US$</w:t>
            </w:r>
          </w:p>
        </w:tc>
      </w:tr>
      <w:tr w:rsidR="005658FC" w:rsidRPr="00561264" w14:paraId="4DCA9EA5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923E1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24DAC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IBRD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SCL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 Libor-</w:t>
            </w: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based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 Yen</w:t>
            </w:r>
          </w:p>
        </w:tc>
      </w:tr>
      <w:tr w:rsidR="005658FC" w:rsidRPr="00561264" w14:paraId="507E509E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4EDA4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31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D9448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IBRD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SCL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 Libor-</w:t>
            </w: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based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 DM</w:t>
            </w:r>
          </w:p>
        </w:tc>
      </w:tr>
      <w:tr w:rsidR="005658FC" w:rsidRPr="00561264" w14:paraId="500FBC51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79BA9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32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B6935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IBRD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SCL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 Libor-</w:t>
            </w: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based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FF</w:t>
            </w:r>
            <w:proofErr w:type="spellEnd"/>
          </w:p>
        </w:tc>
      </w:tr>
      <w:tr w:rsidR="005658FC" w:rsidRPr="00561264" w14:paraId="76DB2FF4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853C2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33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1F544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IBRD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SCL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 Libor-</w:t>
            </w: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based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 PS</w:t>
            </w:r>
          </w:p>
        </w:tc>
      </w:tr>
      <w:tr w:rsidR="005658FC" w:rsidRPr="00561264" w14:paraId="13EA4FDD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BA651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842E0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ADB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Pool-based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 Multi. </w:t>
            </w: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curr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loan</w:t>
            </w:r>
            <w:proofErr w:type="spellEnd"/>
          </w:p>
        </w:tc>
      </w:tr>
      <w:tr w:rsidR="005658FC" w:rsidRPr="00561264" w14:paraId="2D33E3E3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68583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CBD38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ADB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Pool-based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 US$ </w:t>
            </w: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loan</w:t>
            </w:r>
            <w:proofErr w:type="spellEnd"/>
          </w:p>
        </w:tc>
      </w:tr>
      <w:tr w:rsidR="005658FC" w:rsidRPr="00561264" w14:paraId="736CAE98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A4D70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36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99097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IBRD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SCL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 Libor-</w:t>
            </w: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based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SWF</w:t>
            </w:r>
            <w:proofErr w:type="spellEnd"/>
          </w:p>
        </w:tc>
      </w:tr>
      <w:tr w:rsidR="005658FC" w:rsidRPr="00561264" w14:paraId="2997A4E9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2F0D6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37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DFFB4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IBRD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SCL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 Libor-</w:t>
            </w: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based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NLG</w:t>
            </w:r>
            <w:proofErr w:type="spellEnd"/>
          </w:p>
        </w:tc>
      </w:tr>
      <w:tr w:rsidR="005658FC" w:rsidRPr="00561264" w14:paraId="1465A4DC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E56B0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061D3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IBRD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SCL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 Fixed-</w:t>
            </w: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rate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 US$</w:t>
            </w:r>
          </w:p>
        </w:tc>
      </w:tr>
      <w:tr w:rsidR="005658FC" w:rsidRPr="00561264" w14:paraId="54A0AA0C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25129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39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03F14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IBRD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SCL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 Fixed-</w:t>
            </w: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rate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FF</w:t>
            </w:r>
            <w:proofErr w:type="spellEnd"/>
          </w:p>
        </w:tc>
      </w:tr>
      <w:tr w:rsidR="005658FC" w:rsidRPr="00561264" w14:paraId="43AF7F43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868A6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37D6D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IBRD SCL FIXED-RATE DM</w:t>
            </w:r>
          </w:p>
        </w:tc>
      </w:tr>
      <w:tr w:rsidR="005658FC" w:rsidRPr="00561264" w14:paraId="6B4BE9F4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1FDD1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41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3088D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IDB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CPS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-Fixed </w:t>
            </w: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rate</w:t>
            </w:r>
            <w:proofErr w:type="spellEnd"/>
          </w:p>
        </w:tc>
      </w:tr>
      <w:tr w:rsidR="005658FC" w:rsidRPr="00561264" w14:paraId="4DAFBD4F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B2296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42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AB286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IDB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CPS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-Fixed </w:t>
            </w: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rate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at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disb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5658FC" w:rsidRPr="00561264" w14:paraId="2B4CC58A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E58A3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43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B565B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IDB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CPS-Variable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rate</w:t>
            </w:r>
            <w:proofErr w:type="spellEnd"/>
          </w:p>
        </w:tc>
      </w:tr>
      <w:tr w:rsidR="005658FC" w:rsidRPr="00561264" w14:paraId="48970EE3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308DD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7D5F0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IDB SCF - VARIABLE RATE EURO</w:t>
            </w:r>
          </w:p>
        </w:tc>
      </w:tr>
      <w:tr w:rsidR="005658FC" w:rsidRPr="00561264" w14:paraId="652CBEA3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2E4DE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300A6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IDB SCF - VARIABLE RATE JPY</w:t>
            </w:r>
          </w:p>
        </w:tc>
      </w:tr>
      <w:tr w:rsidR="005658FC" w:rsidRPr="00561264" w14:paraId="2FDB927E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A675C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46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BD65D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IDB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SCF-Variable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rate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 YEN</w:t>
            </w:r>
          </w:p>
        </w:tc>
      </w:tr>
      <w:tr w:rsidR="005658FC" w:rsidRPr="00561264" w14:paraId="569A9866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FAF83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CEFDC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IDB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SCF-Variable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rate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SWF</w:t>
            </w:r>
            <w:proofErr w:type="spellEnd"/>
          </w:p>
        </w:tc>
      </w:tr>
      <w:tr w:rsidR="005658FC" w:rsidRPr="00561264" w14:paraId="287419F4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553DB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EA106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IDB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SCF-Variable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rate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 DM</w:t>
            </w:r>
          </w:p>
        </w:tc>
      </w:tr>
      <w:tr w:rsidR="005658FC" w:rsidRPr="00561264" w14:paraId="6FBAB5CD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47704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691F7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IDB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SCF-Variable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rate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 US$</w:t>
            </w:r>
          </w:p>
        </w:tc>
      </w:tr>
      <w:tr w:rsidR="005658FC" w:rsidRPr="00561264" w14:paraId="3E6DA552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D6A16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BCE7F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ADB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-Market </w:t>
            </w: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based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 $US</w:t>
            </w:r>
          </w:p>
        </w:tc>
      </w:tr>
      <w:tr w:rsidR="005658FC" w:rsidRPr="00561264" w14:paraId="6BE120FE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C03B3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69363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ADB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-Market </w:t>
            </w: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based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SWF</w:t>
            </w:r>
            <w:proofErr w:type="spellEnd"/>
          </w:p>
        </w:tc>
      </w:tr>
      <w:tr w:rsidR="005658FC" w:rsidRPr="00561264" w14:paraId="7FBDF8F0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B9CEC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FCBE5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ADB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-Market </w:t>
            </w: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based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 YEN</w:t>
            </w:r>
          </w:p>
        </w:tc>
      </w:tr>
      <w:tr w:rsidR="005658FC" w:rsidRPr="00561264" w14:paraId="08A645FB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40CD8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D8579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VAR. RATE FOR SCP LOAN IN US$</w:t>
            </w:r>
          </w:p>
        </w:tc>
      </w:tr>
      <w:tr w:rsidR="005658FC" w:rsidRPr="00561264" w14:paraId="1D6F9949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76B8C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54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5D0FE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VAR. RATE FOR SCP LOAN IN DM</w:t>
            </w:r>
          </w:p>
        </w:tc>
      </w:tr>
      <w:tr w:rsidR="005658FC" w:rsidRPr="00561264" w14:paraId="4CF10468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8467B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55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4C908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VAR. RATE FOR SCP LOAN IN YEN</w:t>
            </w:r>
          </w:p>
        </w:tc>
      </w:tr>
      <w:tr w:rsidR="005658FC" w:rsidRPr="00561264" w14:paraId="761D083C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2F514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56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0DE4E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VAR. RATE FOR SCP LOAN IN FF</w:t>
            </w:r>
          </w:p>
        </w:tc>
      </w:tr>
      <w:tr w:rsidR="005658FC" w:rsidRPr="00561264" w14:paraId="65993846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1E4F3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57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9218E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Euribor</w:t>
            </w:r>
            <w:proofErr w:type="spellEnd"/>
          </w:p>
        </w:tc>
      </w:tr>
      <w:tr w:rsidR="005658FC" w:rsidRPr="00561264" w14:paraId="139F11B0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0C0A7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58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B9DBD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IBRD SCL FIXED RATE EURO LOANS</w:t>
            </w:r>
          </w:p>
        </w:tc>
      </w:tr>
      <w:tr w:rsidR="005658FC" w:rsidRPr="00561264" w14:paraId="0A17862E" w14:textId="7777777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63EFD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561264">
              <w:rPr>
                <w:rFonts w:ascii="Calibri" w:hAnsi="Calibri"/>
                <w:sz w:val="22"/>
                <w:szCs w:val="22"/>
              </w:rPr>
              <w:t>59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B56A3" w14:textId="77777777" w:rsidR="005658FC" w:rsidRPr="00561264" w:rsidRDefault="005658FC" w:rsidP="00CA2F1D">
            <w:pPr>
              <w:ind w:left="540" w:hanging="360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IDB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SCF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 - </w:t>
            </w: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VARIABLE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61264">
              <w:rPr>
                <w:rFonts w:ascii="Calibri" w:hAnsi="Calibri"/>
                <w:sz w:val="22"/>
                <w:szCs w:val="22"/>
              </w:rPr>
              <w:t>RATE</w:t>
            </w:r>
            <w:proofErr w:type="spellEnd"/>
            <w:r w:rsidRPr="00561264">
              <w:rPr>
                <w:rFonts w:ascii="Calibri" w:hAnsi="Calibri"/>
                <w:sz w:val="22"/>
                <w:szCs w:val="22"/>
              </w:rPr>
              <w:t xml:space="preserve"> CHF</w:t>
            </w:r>
          </w:p>
        </w:tc>
      </w:tr>
      <w:tr w:rsidR="008D0A3B" w:rsidRPr="00561264" w14:paraId="3386A8CE" w14:textId="77777777">
        <w:trPr>
          <w:trHeight w:val="255"/>
          <w:ins w:id="30" w:author="MNB" w:date="2024-05-03T15:10:00Z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A5DE8" w14:textId="2A879A80" w:rsidR="008D0A3B" w:rsidRPr="00561264" w:rsidRDefault="008D0A3B" w:rsidP="00CA2F1D">
            <w:pPr>
              <w:ind w:left="540" w:hanging="360"/>
              <w:jc w:val="both"/>
              <w:rPr>
                <w:ins w:id="31" w:author="MNB" w:date="2024-05-03T15:10:00Z"/>
                <w:rFonts w:ascii="Calibri" w:hAnsi="Calibri"/>
                <w:sz w:val="22"/>
                <w:szCs w:val="22"/>
              </w:rPr>
            </w:pPr>
            <w:ins w:id="32" w:author="MNB" w:date="2024-05-03T15:10:00Z">
              <w:r>
                <w:rPr>
                  <w:rFonts w:ascii="Calibri" w:hAnsi="Calibri"/>
                  <w:sz w:val="22"/>
                  <w:szCs w:val="22"/>
                </w:rPr>
                <w:t>60</w:t>
              </w:r>
            </w:ins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13E0F" w14:textId="4E35CBD4" w:rsidR="008D0A3B" w:rsidRPr="00561264" w:rsidRDefault="008D0A3B" w:rsidP="00CA2F1D">
            <w:pPr>
              <w:ind w:left="540" w:hanging="360"/>
              <w:jc w:val="both"/>
              <w:rPr>
                <w:ins w:id="33" w:author="MNB" w:date="2024-05-03T15:10:00Z"/>
                <w:rFonts w:ascii="Calibri" w:hAnsi="Calibri"/>
                <w:sz w:val="22"/>
                <w:szCs w:val="22"/>
              </w:rPr>
            </w:pPr>
            <w:proofErr w:type="spellStart"/>
            <w:ins w:id="34" w:author="MNB" w:date="2024-05-03T15:10:00Z">
              <w:r>
                <w:rPr>
                  <w:rFonts w:ascii="Calibri" w:hAnsi="Calibri"/>
                  <w:sz w:val="22"/>
                  <w:szCs w:val="22"/>
                </w:rPr>
                <w:t>BUBOR</w:t>
              </w:r>
              <w:proofErr w:type="spellEnd"/>
            </w:ins>
          </w:p>
        </w:tc>
      </w:tr>
    </w:tbl>
    <w:p w14:paraId="438359D1" w14:textId="77777777" w:rsidR="005658FC" w:rsidRPr="00561264" w:rsidRDefault="005658FC" w:rsidP="00CA2F1D">
      <w:pPr>
        <w:ind w:left="540" w:hanging="360"/>
        <w:jc w:val="both"/>
        <w:rPr>
          <w:rFonts w:ascii="Calibri" w:hAnsi="Calibri"/>
          <w:sz w:val="22"/>
          <w:szCs w:val="22"/>
        </w:rPr>
      </w:pPr>
    </w:p>
    <w:p w14:paraId="21198F3A" w14:textId="77777777" w:rsidR="005658FC" w:rsidRPr="00561264" w:rsidRDefault="001E1903" w:rsidP="001E1903">
      <w:pPr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„</w:t>
      </w:r>
      <w:r w:rsidR="005658FC" w:rsidRPr="00561264">
        <w:rPr>
          <w:rFonts w:ascii="Calibri" w:hAnsi="Calibri"/>
          <w:sz w:val="22"/>
          <w:szCs w:val="22"/>
        </w:rPr>
        <w:t>z</w:t>
      </w:r>
      <w:r w:rsidRPr="00561264">
        <w:rPr>
          <w:rFonts w:ascii="Calibri" w:hAnsi="Calibri"/>
          <w:sz w:val="22"/>
          <w:szCs w:val="22"/>
        </w:rPr>
        <w:t>” oszlop:</w:t>
      </w:r>
      <w:r w:rsidR="005658FC" w:rsidRPr="00561264">
        <w:rPr>
          <w:rFonts w:ascii="Calibri" w:hAnsi="Calibri"/>
          <w:sz w:val="22"/>
          <w:szCs w:val="22"/>
        </w:rPr>
        <w:t xml:space="preserve"> Az első változó kamatláb alapja</w:t>
      </w:r>
      <w:r w:rsidR="00CA2F1D" w:rsidRPr="00561264">
        <w:rPr>
          <w:rFonts w:ascii="Calibri" w:hAnsi="Calibri"/>
          <w:sz w:val="22"/>
          <w:szCs w:val="22"/>
        </w:rPr>
        <w:t xml:space="preserve">: </w:t>
      </w:r>
      <w:r w:rsidR="005658FC" w:rsidRPr="00561264">
        <w:rPr>
          <w:rFonts w:ascii="Calibri" w:hAnsi="Calibri"/>
          <w:sz w:val="22"/>
          <w:szCs w:val="22"/>
        </w:rPr>
        <w:t xml:space="preserve">Az </w:t>
      </w:r>
      <w:r w:rsidR="00DE1F2B" w:rsidRPr="00561264">
        <w:rPr>
          <w:rFonts w:ascii="Calibri" w:hAnsi="Calibri"/>
          <w:sz w:val="22"/>
          <w:szCs w:val="22"/>
        </w:rPr>
        <w:t>„</w:t>
      </w:r>
      <w:r w:rsidR="003B4DE3" w:rsidRPr="00561264">
        <w:rPr>
          <w:rFonts w:ascii="Calibri" w:hAnsi="Calibri"/>
          <w:sz w:val="22"/>
          <w:szCs w:val="22"/>
        </w:rPr>
        <w:t>y</w:t>
      </w:r>
      <w:r w:rsidR="00DE1F2B" w:rsidRPr="00561264">
        <w:rPr>
          <w:rFonts w:ascii="Calibri" w:hAnsi="Calibri"/>
          <w:sz w:val="22"/>
          <w:szCs w:val="22"/>
        </w:rPr>
        <w:t>”</w:t>
      </w:r>
      <w:r w:rsidR="005658FC" w:rsidRPr="00561264">
        <w:rPr>
          <w:rFonts w:ascii="Calibri" w:hAnsi="Calibri"/>
          <w:sz w:val="22"/>
          <w:szCs w:val="22"/>
        </w:rPr>
        <w:t xml:space="preserve"> </w:t>
      </w:r>
      <w:r w:rsidR="007D4708" w:rsidRPr="00561264">
        <w:rPr>
          <w:rFonts w:ascii="Calibri" w:hAnsi="Calibri"/>
          <w:sz w:val="22"/>
          <w:szCs w:val="22"/>
        </w:rPr>
        <w:t>oszlop</w:t>
      </w:r>
      <w:r w:rsidR="005658FC" w:rsidRPr="00561264">
        <w:rPr>
          <w:rFonts w:ascii="Calibri" w:hAnsi="Calibri"/>
          <w:sz w:val="22"/>
          <w:szCs w:val="22"/>
        </w:rPr>
        <w:t>ban felsoroltak közül választandó.</w:t>
      </w:r>
    </w:p>
    <w:p w14:paraId="6C9877EA" w14:textId="77777777" w:rsidR="005658FC" w:rsidRPr="00561264" w:rsidRDefault="001E1903" w:rsidP="001E1903">
      <w:pPr>
        <w:ind w:left="360" w:hanging="360"/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„</w:t>
      </w:r>
      <w:proofErr w:type="spellStart"/>
      <w:r w:rsidR="005658FC" w:rsidRPr="00561264">
        <w:rPr>
          <w:rFonts w:ascii="Calibri" w:hAnsi="Calibri"/>
          <w:sz w:val="22"/>
          <w:szCs w:val="22"/>
        </w:rPr>
        <w:t>aa</w:t>
      </w:r>
      <w:proofErr w:type="spellEnd"/>
      <w:r w:rsidRPr="00561264">
        <w:rPr>
          <w:rFonts w:ascii="Calibri" w:hAnsi="Calibri"/>
          <w:sz w:val="22"/>
          <w:szCs w:val="22"/>
        </w:rPr>
        <w:t>” oszlop:</w:t>
      </w:r>
      <w:r w:rsidR="005658FC" w:rsidRPr="00561264">
        <w:rPr>
          <w:rFonts w:ascii="Calibri" w:hAnsi="Calibri"/>
          <w:sz w:val="22"/>
          <w:szCs w:val="22"/>
        </w:rPr>
        <w:t xml:space="preserve"> A második változó kamatláb alapja</w:t>
      </w:r>
      <w:r w:rsidR="00CA2F1D" w:rsidRPr="00561264">
        <w:rPr>
          <w:rFonts w:ascii="Calibri" w:hAnsi="Calibri"/>
          <w:sz w:val="22"/>
          <w:szCs w:val="22"/>
        </w:rPr>
        <w:t xml:space="preserve">: </w:t>
      </w:r>
      <w:r w:rsidR="005658FC" w:rsidRPr="00561264">
        <w:rPr>
          <w:rFonts w:ascii="Calibri" w:hAnsi="Calibri"/>
          <w:sz w:val="22"/>
          <w:szCs w:val="22"/>
        </w:rPr>
        <w:t xml:space="preserve">Az </w:t>
      </w:r>
      <w:r w:rsidR="003B4DE3" w:rsidRPr="00561264">
        <w:rPr>
          <w:rFonts w:ascii="Calibri" w:hAnsi="Calibri"/>
          <w:sz w:val="22"/>
          <w:szCs w:val="22"/>
        </w:rPr>
        <w:t>„y”</w:t>
      </w:r>
      <w:r w:rsidR="005658FC" w:rsidRPr="00561264">
        <w:rPr>
          <w:rFonts w:ascii="Calibri" w:hAnsi="Calibri"/>
          <w:sz w:val="22"/>
          <w:szCs w:val="22"/>
        </w:rPr>
        <w:t xml:space="preserve"> pontban felsoroltak közül választandó.</w:t>
      </w:r>
    </w:p>
    <w:p w14:paraId="303D2FAA" w14:textId="77777777" w:rsidR="005658FC" w:rsidRPr="00561264" w:rsidRDefault="001E1903" w:rsidP="001E1903">
      <w:pPr>
        <w:ind w:left="1260" w:hanging="1260"/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„</w:t>
      </w:r>
      <w:r w:rsidR="005658FC" w:rsidRPr="00561264">
        <w:rPr>
          <w:rFonts w:ascii="Calibri" w:hAnsi="Calibri"/>
          <w:sz w:val="22"/>
          <w:szCs w:val="22"/>
        </w:rPr>
        <w:t>ab</w:t>
      </w:r>
      <w:r w:rsidRPr="00561264">
        <w:rPr>
          <w:rFonts w:ascii="Calibri" w:hAnsi="Calibri"/>
          <w:sz w:val="22"/>
          <w:szCs w:val="22"/>
        </w:rPr>
        <w:t>” oszlop:</w:t>
      </w:r>
      <w:r w:rsidR="005658FC" w:rsidRPr="00561264">
        <w:rPr>
          <w:rFonts w:ascii="Calibri" w:hAnsi="Calibri"/>
          <w:sz w:val="22"/>
          <w:szCs w:val="22"/>
        </w:rPr>
        <w:t xml:space="preserve"> Az első fix kamatláb</w:t>
      </w:r>
      <w:r w:rsidR="00CA2F1D" w:rsidRPr="00561264">
        <w:rPr>
          <w:rFonts w:ascii="Calibri" w:hAnsi="Calibri"/>
          <w:sz w:val="22"/>
          <w:szCs w:val="22"/>
        </w:rPr>
        <w:t xml:space="preserve">: </w:t>
      </w:r>
      <w:r w:rsidR="000B4AE3" w:rsidRPr="00561264">
        <w:rPr>
          <w:rFonts w:ascii="Calibri" w:hAnsi="Calibri"/>
          <w:sz w:val="22"/>
          <w:szCs w:val="22"/>
        </w:rPr>
        <w:t>H</w:t>
      </w:r>
      <w:r w:rsidR="005658FC" w:rsidRPr="00561264">
        <w:rPr>
          <w:rFonts w:ascii="Calibri" w:hAnsi="Calibri"/>
          <w:sz w:val="22"/>
          <w:szCs w:val="22"/>
        </w:rPr>
        <w:t xml:space="preserve">ossza maximum 5 karakter (3 tizedes pontossággal). </w:t>
      </w:r>
    </w:p>
    <w:p w14:paraId="365A56B7" w14:textId="77777777" w:rsidR="005658FC" w:rsidRPr="00561264" w:rsidRDefault="001E1903" w:rsidP="001E1903">
      <w:pPr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„</w:t>
      </w:r>
      <w:proofErr w:type="spellStart"/>
      <w:r w:rsidR="005658FC" w:rsidRPr="00561264">
        <w:rPr>
          <w:rFonts w:ascii="Calibri" w:hAnsi="Calibri"/>
          <w:sz w:val="22"/>
          <w:szCs w:val="22"/>
        </w:rPr>
        <w:t>ac</w:t>
      </w:r>
      <w:proofErr w:type="spellEnd"/>
      <w:r w:rsidRPr="00561264">
        <w:rPr>
          <w:rFonts w:ascii="Calibri" w:hAnsi="Calibri"/>
          <w:sz w:val="22"/>
          <w:szCs w:val="22"/>
        </w:rPr>
        <w:t>” oszlop:</w:t>
      </w:r>
      <w:r w:rsidR="00BB5B36" w:rsidRPr="00561264">
        <w:rPr>
          <w:rFonts w:ascii="Calibri" w:hAnsi="Calibri"/>
          <w:sz w:val="22"/>
          <w:szCs w:val="22"/>
        </w:rPr>
        <w:t xml:space="preserve"> </w:t>
      </w:r>
      <w:r w:rsidR="005658FC" w:rsidRPr="00561264">
        <w:rPr>
          <w:rFonts w:ascii="Calibri" w:hAnsi="Calibri"/>
          <w:sz w:val="22"/>
          <w:szCs w:val="22"/>
        </w:rPr>
        <w:t>Első margin</w:t>
      </w:r>
      <w:r w:rsidR="00CA2F1D" w:rsidRPr="00561264">
        <w:rPr>
          <w:rFonts w:ascii="Calibri" w:hAnsi="Calibri"/>
          <w:sz w:val="22"/>
          <w:szCs w:val="22"/>
        </w:rPr>
        <w:t>:</w:t>
      </w:r>
      <w:r w:rsidR="005658FC" w:rsidRPr="00561264">
        <w:rPr>
          <w:rFonts w:ascii="Calibri" w:hAnsi="Calibri"/>
          <w:sz w:val="22"/>
          <w:szCs w:val="22"/>
        </w:rPr>
        <w:t xml:space="preserve"> </w:t>
      </w:r>
      <w:r w:rsidR="000B4AE3" w:rsidRPr="00561264">
        <w:rPr>
          <w:rFonts w:ascii="Calibri" w:hAnsi="Calibri"/>
          <w:sz w:val="22"/>
          <w:szCs w:val="22"/>
        </w:rPr>
        <w:t>H</w:t>
      </w:r>
      <w:r w:rsidR="005658FC" w:rsidRPr="00561264">
        <w:rPr>
          <w:rFonts w:ascii="Calibri" w:hAnsi="Calibri"/>
          <w:sz w:val="22"/>
          <w:szCs w:val="22"/>
        </w:rPr>
        <w:t>ossza maximum 30 karakter.</w:t>
      </w:r>
    </w:p>
    <w:p w14:paraId="42BD68AC" w14:textId="77777777" w:rsidR="005658FC" w:rsidRPr="00561264" w:rsidRDefault="001E1903" w:rsidP="001E1903">
      <w:pPr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„</w:t>
      </w:r>
      <w:r w:rsidR="005658FC" w:rsidRPr="00561264">
        <w:rPr>
          <w:rFonts w:ascii="Calibri" w:hAnsi="Calibri"/>
          <w:sz w:val="22"/>
          <w:szCs w:val="22"/>
        </w:rPr>
        <w:t>ad</w:t>
      </w:r>
      <w:r w:rsidRPr="00561264">
        <w:rPr>
          <w:rFonts w:ascii="Calibri" w:hAnsi="Calibri"/>
          <w:sz w:val="22"/>
          <w:szCs w:val="22"/>
        </w:rPr>
        <w:t>” oszlop:</w:t>
      </w:r>
      <w:r w:rsidR="005658FC" w:rsidRPr="00561264">
        <w:rPr>
          <w:rFonts w:ascii="Calibri" w:hAnsi="Calibri"/>
          <w:sz w:val="22"/>
          <w:szCs w:val="22"/>
        </w:rPr>
        <w:t xml:space="preserve"> A második fix kamatláb</w:t>
      </w:r>
      <w:r w:rsidR="00CA2F1D" w:rsidRPr="00561264">
        <w:rPr>
          <w:rFonts w:ascii="Calibri" w:hAnsi="Calibri"/>
          <w:sz w:val="22"/>
          <w:szCs w:val="22"/>
        </w:rPr>
        <w:t>:</w:t>
      </w:r>
      <w:r w:rsidR="005658FC" w:rsidRPr="00561264">
        <w:rPr>
          <w:rFonts w:ascii="Calibri" w:hAnsi="Calibri"/>
          <w:sz w:val="22"/>
          <w:szCs w:val="22"/>
        </w:rPr>
        <w:t xml:space="preserve"> </w:t>
      </w:r>
      <w:r w:rsidR="000B4AE3" w:rsidRPr="00561264">
        <w:rPr>
          <w:rFonts w:ascii="Calibri" w:hAnsi="Calibri"/>
          <w:sz w:val="22"/>
          <w:szCs w:val="22"/>
        </w:rPr>
        <w:t>H</w:t>
      </w:r>
      <w:r w:rsidR="005658FC" w:rsidRPr="00561264">
        <w:rPr>
          <w:rFonts w:ascii="Calibri" w:hAnsi="Calibri"/>
          <w:sz w:val="22"/>
          <w:szCs w:val="22"/>
        </w:rPr>
        <w:t>ossza maximum 30 karakter.</w:t>
      </w:r>
    </w:p>
    <w:p w14:paraId="77655F2E" w14:textId="77777777" w:rsidR="005658FC" w:rsidRPr="00561264" w:rsidRDefault="001E1903" w:rsidP="001E1903">
      <w:pPr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„</w:t>
      </w:r>
      <w:proofErr w:type="spellStart"/>
      <w:r w:rsidR="005658FC" w:rsidRPr="00561264">
        <w:rPr>
          <w:rFonts w:ascii="Calibri" w:hAnsi="Calibri"/>
          <w:sz w:val="22"/>
          <w:szCs w:val="22"/>
        </w:rPr>
        <w:t>ae</w:t>
      </w:r>
      <w:proofErr w:type="spellEnd"/>
      <w:r w:rsidRPr="00561264">
        <w:rPr>
          <w:rFonts w:ascii="Calibri" w:hAnsi="Calibri"/>
          <w:sz w:val="22"/>
          <w:szCs w:val="22"/>
        </w:rPr>
        <w:t>” oszlop:</w:t>
      </w:r>
      <w:r w:rsidR="005658FC" w:rsidRPr="00561264">
        <w:rPr>
          <w:rFonts w:ascii="Calibri" w:hAnsi="Calibri"/>
          <w:sz w:val="22"/>
          <w:szCs w:val="22"/>
        </w:rPr>
        <w:t xml:space="preserve"> A második margin</w:t>
      </w:r>
      <w:r w:rsidR="00CA2F1D" w:rsidRPr="00561264">
        <w:rPr>
          <w:rFonts w:ascii="Calibri" w:hAnsi="Calibri"/>
          <w:sz w:val="22"/>
          <w:szCs w:val="22"/>
        </w:rPr>
        <w:t>:</w:t>
      </w:r>
      <w:r w:rsidR="005658FC" w:rsidRPr="00561264">
        <w:rPr>
          <w:rFonts w:ascii="Calibri" w:hAnsi="Calibri"/>
          <w:sz w:val="22"/>
          <w:szCs w:val="22"/>
        </w:rPr>
        <w:t xml:space="preserve"> </w:t>
      </w:r>
      <w:r w:rsidR="000B4AE3" w:rsidRPr="00561264">
        <w:rPr>
          <w:rFonts w:ascii="Calibri" w:hAnsi="Calibri"/>
          <w:sz w:val="22"/>
          <w:szCs w:val="22"/>
        </w:rPr>
        <w:t>H</w:t>
      </w:r>
      <w:r w:rsidR="005658FC" w:rsidRPr="00561264">
        <w:rPr>
          <w:rFonts w:ascii="Calibri" w:hAnsi="Calibri"/>
          <w:sz w:val="22"/>
          <w:szCs w:val="22"/>
        </w:rPr>
        <w:t>ossza maximum 30 karakter.</w:t>
      </w:r>
    </w:p>
    <w:p w14:paraId="0701599B" w14:textId="77777777" w:rsidR="005658FC" w:rsidRPr="00561264" w:rsidRDefault="005658FC" w:rsidP="00CA2F1D">
      <w:pPr>
        <w:ind w:left="540" w:hanging="360"/>
        <w:jc w:val="both"/>
        <w:rPr>
          <w:rFonts w:ascii="Calibri" w:hAnsi="Calibri"/>
          <w:sz w:val="22"/>
          <w:szCs w:val="22"/>
        </w:rPr>
      </w:pPr>
    </w:p>
    <w:p w14:paraId="59D74661" w14:textId="77777777" w:rsidR="005658FC" w:rsidRPr="00561264" w:rsidRDefault="001E1903" w:rsidP="001E1903">
      <w:pPr>
        <w:ind w:left="360" w:hanging="360"/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„</w:t>
      </w:r>
      <w:proofErr w:type="spellStart"/>
      <w:r w:rsidR="005658FC" w:rsidRPr="00561264">
        <w:rPr>
          <w:rFonts w:ascii="Calibri" w:hAnsi="Calibri"/>
          <w:sz w:val="22"/>
          <w:szCs w:val="22"/>
        </w:rPr>
        <w:t>af</w:t>
      </w:r>
      <w:proofErr w:type="spellEnd"/>
      <w:r w:rsidRPr="00561264">
        <w:rPr>
          <w:rFonts w:ascii="Calibri" w:hAnsi="Calibri"/>
          <w:sz w:val="22"/>
          <w:szCs w:val="22"/>
        </w:rPr>
        <w:t xml:space="preserve">” oszlop: </w:t>
      </w:r>
      <w:r w:rsidR="005658FC" w:rsidRPr="00561264">
        <w:rPr>
          <w:rFonts w:ascii="Calibri" w:hAnsi="Calibri"/>
          <w:sz w:val="22"/>
          <w:szCs w:val="22"/>
        </w:rPr>
        <w:t>A kamatfizetés első időpontja</w:t>
      </w:r>
      <w:r w:rsidR="00CA2F1D" w:rsidRPr="00561264">
        <w:rPr>
          <w:rFonts w:ascii="Calibri" w:hAnsi="Calibri"/>
          <w:sz w:val="22"/>
          <w:szCs w:val="22"/>
        </w:rPr>
        <w:t>:</w:t>
      </w:r>
      <w:r w:rsidR="005658FC" w:rsidRPr="00561264">
        <w:rPr>
          <w:rFonts w:ascii="Calibri" w:hAnsi="Calibri"/>
          <w:sz w:val="22"/>
          <w:szCs w:val="22"/>
        </w:rPr>
        <w:t xml:space="preserve"> Típusa </w:t>
      </w:r>
      <w:r w:rsidR="0038253F" w:rsidRPr="00561264">
        <w:rPr>
          <w:rFonts w:ascii="Calibri" w:hAnsi="Calibri"/>
          <w:sz w:val="22"/>
          <w:szCs w:val="22"/>
        </w:rPr>
        <w:t>karakteres</w:t>
      </w:r>
      <w:r w:rsidR="00181191" w:rsidRPr="00561264">
        <w:rPr>
          <w:rFonts w:ascii="Calibri" w:hAnsi="Calibri"/>
          <w:sz w:val="22"/>
          <w:szCs w:val="22"/>
        </w:rPr>
        <w:t>, hossza 6 karakter (EEEEHH</w:t>
      </w:r>
      <w:r w:rsidR="005658FC" w:rsidRPr="00561264">
        <w:rPr>
          <w:rFonts w:ascii="Calibri" w:hAnsi="Calibri"/>
          <w:sz w:val="22"/>
          <w:szCs w:val="22"/>
        </w:rPr>
        <w:t>).</w:t>
      </w:r>
    </w:p>
    <w:p w14:paraId="32B3E47C" w14:textId="77777777" w:rsidR="005658FC" w:rsidRPr="00561264" w:rsidRDefault="001E1903" w:rsidP="001E1903">
      <w:pPr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„</w:t>
      </w:r>
      <w:proofErr w:type="spellStart"/>
      <w:r w:rsidR="005658FC" w:rsidRPr="00561264">
        <w:rPr>
          <w:rFonts w:ascii="Calibri" w:hAnsi="Calibri"/>
          <w:sz w:val="22"/>
          <w:szCs w:val="22"/>
        </w:rPr>
        <w:t>ag</w:t>
      </w:r>
      <w:proofErr w:type="spellEnd"/>
      <w:r w:rsidRPr="00561264">
        <w:rPr>
          <w:rFonts w:ascii="Calibri" w:hAnsi="Calibri"/>
          <w:sz w:val="22"/>
          <w:szCs w:val="22"/>
        </w:rPr>
        <w:t>” oszlop:</w:t>
      </w:r>
      <w:r w:rsidR="005658FC" w:rsidRPr="00561264">
        <w:rPr>
          <w:rFonts w:ascii="Calibri" w:hAnsi="Calibri"/>
          <w:sz w:val="22"/>
          <w:szCs w:val="22"/>
        </w:rPr>
        <w:t xml:space="preserve"> A kamatfizetés utolsó időpontja</w:t>
      </w:r>
      <w:r w:rsidR="00CA2F1D" w:rsidRPr="00561264">
        <w:rPr>
          <w:rFonts w:ascii="Calibri" w:hAnsi="Calibri"/>
          <w:sz w:val="22"/>
          <w:szCs w:val="22"/>
        </w:rPr>
        <w:t>:</w:t>
      </w:r>
      <w:r w:rsidR="005658FC" w:rsidRPr="00561264">
        <w:rPr>
          <w:rFonts w:ascii="Calibri" w:hAnsi="Calibri"/>
          <w:sz w:val="22"/>
          <w:szCs w:val="22"/>
        </w:rPr>
        <w:t xml:space="preserve"> Típusa</w:t>
      </w:r>
      <w:r w:rsidR="0038253F" w:rsidRPr="00561264">
        <w:rPr>
          <w:rFonts w:ascii="Calibri" w:hAnsi="Calibri"/>
          <w:sz w:val="22"/>
          <w:szCs w:val="22"/>
        </w:rPr>
        <w:t xml:space="preserve"> karakteres</w:t>
      </w:r>
      <w:r w:rsidR="00181191" w:rsidRPr="00561264">
        <w:rPr>
          <w:rFonts w:ascii="Calibri" w:hAnsi="Calibri"/>
          <w:sz w:val="22"/>
          <w:szCs w:val="22"/>
        </w:rPr>
        <w:t>, hossza 6 karakter (EEEEHH</w:t>
      </w:r>
      <w:r w:rsidR="005658FC" w:rsidRPr="00561264">
        <w:rPr>
          <w:rFonts w:ascii="Calibri" w:hAnsi="Calibri"/>
          <w:sz w:val="22"/>
          <w:szCs w:val="22"/>
        </w:rPr>
        <w:t>).</w:t>
      </w:r>
    </w:p>
    <w:p w14:paraId="3A513C71" w14:textId="77777777" w:rsidR="005658FC" w:rsidRPr="00561264" w:rsidRDefault="001E1903" w:rsidP="001E1903">
      <w:pPr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„</w:t>
      </w:r>
      <w:r w:rsidR="005658FC" w:rsidRPr="00561264">
        <w:rPr>
          <w:rFonts w:ascii="Calibri" w:hAnsi="Calibri"/>
          <w:sz w:val="22"/>
          <w:szCs w:val="22"/>
        </w:rPr>
        <w:t>ah</w:t>
      </w:r>
      <w:r w:rsidRPr="00561264">
        <w:rPr>
          <w:rFonts w:ascii="Calibri" w:hAnsi="Calibri"/>
          <w:sz w:val="22"/>
          <w:szCs w:val="22"/>
        </w:rPr>
        <w:t>” oszlop:</w:t>
      </w:r>
      <w:r w:rsidR="005658FC" w:rsidRPr="00561264">
        <w:rPr>
          <w:rFonts w:ascii="Calibri" w:hAnsi="Calibri"/>
          <w:sz w:val="22"/>
          <w:szCs w:val="22"/>
        </w:rPr>
        <w:t xml:space="preserve"> Éves kamatfizetési gyakoriság</w:t>
      </w:r>
      <w:r w:rsidR="00CA2F1D" w:rsidRPr="00561264">
        <w:rPr>
          <w:rFonts w:ascii="Calibri" w:hAnsi="Calibri"/>
          <w:sz w:val="22"/>
          <w:szCs w:val="22"/>
        </w:rPr>
        <w:t>:</w:t>
      </w:r>
      <w:r w:rsidR="005658FC" w:rsidRPr="00561264">
        <w:rPr>
          <w:rFonts w:ascii="Calibri" w:hAnsi="Calibri"/>
          <w:sz w:val="22"/>
          <w:szCs w:val="22"/>
        </w:rPr>
        <w:t xml:space="preserve"> Típusa</w:t>
      </w:r>
      <w:r w:rsidR="0038253F" w:rsidRPr="00561264">
        <w:rPr>
          <w:rFonts w:ascii="Calibri" w:hAnsi="Calibri"/>
          <w:sz w:val="22"/>
          <w:szCs w:val="22"/>
        </w:rPr>
        <w:t xml:space="preserve"> karakteres</w:t>
      </w:r>
      <w:r w:rsidR="005658FC" w:rsidRPr="00561264">
        <w:rPr>
          <w:rFonts w:ascii="Calibri" w:hAnsi="Calibri"/>
          <w:sz w:val="22"/>
          <w:szCs w:val="22"/>
        </w:rPr>
        <w:t>, hossza maximum 2 karakter.</w:t>
      </w:r>
    </w:p>
    <w:p w14:paraId="59889B42" w14:textId="77777777" w:rsidR="005658FC" w:rsidRPr="00561264" w:rsidRDefault="001E1903" w:rsidP="001E1903">
      <w:pPr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lastRenderedPageBreak/>
        <w:t>„</w:t>
      </w:r>
      <w:proofErr w:type="spellStart"/>
      <w:r w:rsidR="005658FC" w:rsidRPr="00561264">
        <w:rPr>
          <w:rFonts w:ascii="Calibri" w:hAnsi="Calibri"/>
          <w:sz w:val="22"/>
          <w:szCs w:val="22"/>
        </w:rPr>
        <w:t>ai</w:t>
      </w:r>
      <w:proofErr w:type="spellEnd"/>
      <w:r w:rsidRPr="00561264">
        <w:rPr>
          <w:rFonts w:ascii="Calibri" w:hAnsi="Calibri"/>
          <w:sz w:val="22"/>
          <w:szCs w:val="22"/>
        </w:rPr>
        <w:t>” oszlop:</w:t>
      </w:r>
      <w:r w:rsidR="005658FC" w:rsidRPr="00561264">
        <w:rPr>
          <w:rFonts w:ascii="Calibri" w:hAnsi="Calibri"/>
          <w:sz w:val="22"/>
          <w:szCs w:val="22"/>
        </w:rPr>
        <w:t xml:space="preserve"> A második fix kamatláb hatálya</w:t>
      </w:r>
      <w:r w:rsidR="00CA2F1D" w:rsidRPr="00561264">
        <w:rPr>
          <w:rFonts w:ascii="Calibri" w:hAnsi="Calibri"/>
          <w:sz w:val="22"/>
          <w:szCs w:val="22"/>
        </w:rPr>
        <w:t>:</w:t>
      </w:r>
      <w:r w:rsidR="005658FC" w:rsidRPr="00561264">
        <w:rPr>
          <w:rFonts w:ascii="Calibri" w:hAnsi="Calibri"/>
          <w:sz w:val="22"/>
          <w:szCs w:val="22"/>
        </w:rPr>
        <w:t xml:space="preserve"> Típusa</w:t>
      </w:r>
      <w:r w:rsidR="0038253F" w:rsidRPr="00561264">
        <w:rPr>
          <w:rFonts w:ascii="Calibri" w:hAnsi="Calibri"/>
          <w:sz w:val="22"/>
          <w:szCs w:val="22"/>
        </w:rPr>
        <w:t xml:space="preserve"> karakteres</w:t>
      </w:r>
      <w:r w:rsidR="00181191" w:rsidRPr="00561264">
        <w:rPr>
          <w:rFonts w:ascii="Calibri" w:hAnsi="Calibri"/>
          <w:sz w:val="22"/>
          <w:szCs w:val="22"/>
        </w:rPr>
        <w:t>, hossza 6 karakter (EEEEHH</w:t>
      </w:r>
      <w:r w:rsidR="005658FC" w:rsidRPr="00561264">
        <w:rPr>
          <w:rFonts w:ascii="Calibri" w:hAnsi="Calibri"/>
          <w:sz w:val="22"/>
          <w:szCs w:val="22"/>
        </w:rPr>
        <w:t>).</w:t>
      </w:r>
    </w:p>
    <w:p w14:paraId="68B91581" w14:textId="77777777" w:rsidR="005658FC" w:rsidRPr="00561264" w:rsidRDefault="001E1903" w:rsidP="001E1903">
      <w:pPr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„</w:t>
      </w:r>
      <w:r w:rsidR="005658FC" w:rsidRPr="00561264">
        <w:rPr>
          <w:rFonts w:ascii="Calibri" w:hAnsi="Calibri"/>
          <w:sz w:val="22"/>
          <w:szCs w:val="22"/>
        </w:rPr>
        <w:t>aj</w:t>
      </w:r>
      <w:r w:rsidRPr="00561264">
        <w:rPr>
          <w:rFonts w:ascii="Calibri" w:hAnsi="Calibri"/>
          <w:sz w:val="22"/>
          <w:szCs w:val="22"/>
        </w:rPr>
        <w:t>” oszlop:</w:t>
      </w:r>
      <w:r w:rsidR="005658FC" w:rsidRPr="00561264">
        <w:rPr>
          <w:rFonts w:ascii="Calibri" w:hAnsi="Calibri"/>
          <w:sz w:val="22"/>
          <w:szCs w:val="22"/>
        </w:rPr>
        <w:t xml:space="preserve"> A második margin hatálya</w:t>
      </w:r>
      <w:r w:rsidR="00CA2F1D" w:rsidRPr="00561264">
        <w:rPr>
          <w:rFonts w:ascii="Calibri" w:hAnsi="Calibri"/>
          <w:sz w:val="22"/>
          <w:szCs w:val="22"/>
        </w:rPr>
        <w:t>:</w:t>
      </w:r>
      <w:r w:rsidR="005658FC" w:rsidRPr="00561264">
        <w:rPr>
          <w:rFonts w:ascii="Calibri" w:hAnsi="Calibri"/>
          <w:sz w:val="22"/>
          <w:szCs w:val="22"/>
        </w:rPr>
        <w:t xml:space="preserve"> Típusa</w:t>
      </w:r>
      <w:r w:rsidR="0038253F" w:rsidRPr="00561264">
        <w:rPr>
          <w:rFonts w:ascii="Calibri" w:hAnsi="Calibri"/>
          <w:sz w:val="22"/>
          <w:szCs w:val="22"/>
        </w:rPr>
        <w:t xml:space="preserve"> karakteres</w:t>
      </w:r>
      <w:r w:rsidR="00181191" w:rsidRPr="00561264">
        <w:rPr>
          <w:rFonts w:ascii="Calibri" w:hAnsi="Calibri"/>
          <w:sz w:val="22"/>
          <w:szCs w:val="22"/>
        </w:rPr>
        <w:t>, hossza 6 karakter (EEEEHH</w:t>
      </w:r>
      <w:r w:rsidR="005658FC" w:rsidRPr="00561264">
        <w:rPr>
          <w:rFonts w:ascii="Calibri" w:hAnsi="Calibri"/>
          <w:sz w:val="22"/>
          <w:szCs w:val="22"/>
        </w:rPr>
        <w:t>).</w:t>
      </w:r>
    </w:p>
    <w:p w14:paraId="1F7AF099" w14:textId="77777777" w:rsidR="005658FC" w:rsidRPr="00561264" w:rsidRDefault="001E1903" w:rsidP="001E1903">
      <w:pPr>
        <w:ind w:left="1260" w:hanging="1260"/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„</w:t>
      </w:r>
      <w:proofErr w:type="spellStart"/>
      <w:r w:rsidR="005658FC" w:rsidRPr="00561264">
        <w:rPr>
          <w:rFonts w:ascii="Calibri" w:hAnsi="Calibri"/>
          <w:sz w:val="22"/>
          <w:szCs w:val="22"/>
        </w:rPr>
        <w:t>ak</w:t>
      </w:r>
      <w:proofErr w:type="spellEnd"/>
      <w:r w:rsidRPr="00561264">
        <w:rPr>
          <w:rFonts w:ascii="Calibri" w:hAnsi="Calibri"/>
          <w:sz w:val="22"/>
          <w:szCs w:val="22"/>
        </w:rPr>
        <w:t>” oszlop:</w:t>
      </w:r>
      <w:r w:rsidR="005658FC" w:rsidRPr="00561264">
        <w:rPr>
          <w:rFonts w:ascii="Calibri" w:hAnsi="Calibri"/>
          <w:sz w:val="22"/>
          <w:szCs w:val="22"/>
        </w:rPr>
        <w:t xml:space="preserve"> Rendelkezésre tartási jutalék</w:t>
      </w:r>
      <w:r w:rsidR="0039700C">
        <w:rPr>
          <w:rFonts w:ascii="Calibri" w:hAnsi="Calibri"/>
          <w:sz w:val="22"/>
          <w:szCs w:val="22"/>
        </w:rPr>
        <w:t xml:space="preserve"> </w:t>
      </w:r>
      <w:r w:rsidR="005658FC" w:rsidRPr="00561264">
        <w:rPr>
          <w:rFonts w:ascii="Calibri" w:hAnsi="Calibri"/>
          <w:sz w:val="22"/>
          <w:szCs w:val="22"/>
        </w:rPr>
        <w:t>(%)</w:t>
      </w:r>
      <w:r w:rsidR="00CA2F1D" w:rsidRPr="00561264">
        <w:rPr>
          <w:rFonts w:ascii="Calibri" w:hAnsi="Calibri"/>
          <w:sz w:val="22"/>
          <w:szCs w:val="22"/>
        </w:rPr>
        <w:t>:</w:t>
      </w:r>
      <w:r w:rsidR="005658FC" w:rsidRPr="00561264">
        <w:rPr>
          <w:rFonts w:ascii="Calibri" w:hAnsi="Calibri"/>
          <w:sz w:val="22"/>
          <w:szCs w:val="22"/>
        </w:rPr>
        <w:t xml:space="preserve"> </w:t>
      </w:r>
      <w:r w:rsidR="000B4AE3" w:rsidRPr="00561264">
        <w:rPr>
          <w:rFonts w:ascii="Calibri" w:hAnsi="Calibri"/>
          <w:sz w:val="22"/>
          <w:szCs w:val="22"/>
        </w:rPr>
        <w:t>H</w:t>
      </w:r>
      <w:r w:rsidR="005658FC" w:rsidRPr="00561264">
        <w:rPr>
          <w:rFonts w:ascii="Calibri" w:hAnsi="Calibri"/>
          <w:sz w:val="22"/>
          <w:szCs w:val="22"/>
        </w:rPr>
        <w:t xml:space="preserve">ossza maximum 5 karakter (3 tizedes pontossággal). </w:t>
      </w:r>
    </w:p>
    <w:p w14:paraId="4A6CE54A" w14:textId="77777777" w:rsidR="005658FC" w:rsidRPr="00561264" w:rsidRDefault="001E1903" w:rsidP="001E1903">
      <w:pPr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„</w:t>
      </w:r>
      <w:proofErr w:type="spellStart"/>
      <w:r w:rsidR="005658FC" w:rsidRPr="00561264">
        <w:rPr>
          <w:rFonts w:ascii="Calibri" w:hAnsi="Calibri"/>
          <w:sz w:val="22"/>
          <w:szCs w:val="22"/>
        </w:rPr>
        <w:t>al</w:t>
      </w:r>
      <w:proofErr w:type="spellEnd"/>
      <w:r w:rsidRPr="00561264">
        <w:rPr>
          <w:rFonts w:ascii="Calibri" w:hAnsi="Calibri"/>
          <w:sz w:val="22"/>
          <w:szCs w:val="22"/>
        </w:rPr>
        <w:t>” oszlop:</w:t>
      </w:r>
      <w:r w:rsidR="005658FC" w:rsidRPr="00561264">
        <w:rPr>
          <w:rFonts w:ascii="Calibri" w:hAnsi="Calibri"/>
          <w:sz w:val="22"/>
          <w:szCs w:val="22"/>
        </w:rPr>
        <w:t xml:space="preserve"> Megjegyzések: alfanumerikus, hossza változó. </w:t>
      </w:r>
    </w:p>
    <w:p w14:paraId="4EA51B34" w14:textId="77777777" w:rsidR="005658FC" w:rsidRPr="00561264" w:rsidRDefault="005658FC" w:rsidP="005658FC">
      <w:pPr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 xml:space="preserve">      A következőket kell itt jelenteni:</w:t>
      </w:r>
    </w:p>
    <w:p w14:paraId="2F117322" w14:textId="77777777" w:rsidR="005658FC" w:rsidRPr="00561264" w:rsidRDefault="005658FC" w:rsidP="005658FC">
      <w:pPr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 xml:space="preserve">      1. Azt a tényt, hogy a szerződés szerint az állami testületek garanciát vállalnak arra, hogy-</w:t>
      </w:r>
    </w:p>
    <w:p w14:paraId="4B7A9FA4" w14:textId="77777777" w:rsidR="005658FC" w:rsidRPr="00561264" w:rsidRDefault="005658FC" w:rsidP="005658FC">
      <w:pPr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 xml:space="preserve">          ha szükséges biztosítják az adósság visszafizetéséhez szükséges devizát,</w:t>
      </w:r>
    </w:p>
    <w:p w14:paraId="3A4B2A93" w14:textId="77777777" w:rsidR="005658FC" w:rsidRPr="00561264" w:rsidRDefault="005658FC" w:rsidP="005658FC">
      <w:pPr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 xml:space="preserve">      2. A hitelszerződés típusát, amennyiben az </w:t>
      </w:r>
      <w:r w:rsidR="00DE1F2B" w:rsidRPr="00561264">
        <w:rPr>
          <w:rFonts w:ascii="Calibri" w:hAnsi="Calibri"/>
          <w:sz w:val="22"/>
          <w:szCs w:val="22"/>
        </w:rPr>
        <w:t>„</w:t>
      </w:r>
      <w:r w:rsidRPr="00561264">
        <w:rPr>
          <w:rFonts w:ascii="Calibri" w:hAnsi="Calibri"/>
          <w:sz w:val="22"/>
          <w:szCs w:val="22"/>
        </w:rPr>
        <w:t>i</w:t>
      </w:r>
      <w:r w:rsidR="00DE1F2B" w:rsidRPr="00561264">
        <w:rPr>
          <w:rFonts w:ascii="Calibri" w:hAnsi="Calibri"/>
          <w:sz w:val="22"/>
          <w:szCs w:val="22"/>
        </w:rPr>
        <w:t>”</w:t>
      </w:r>
      <w:r w:rsidRPr="00561264">
        <w:rPr>
          <w:rFonts w:ascii="Calibri" w:hAnsi="Calibri"/>
          <w:sz w:val="22"/>
          <w:szCs w:val="22"/>
        </w:rPr>
        <w:t xml:space="preserve"> </w:t>
      </w:r>
      <w:r w:rsidR="007D4708" w:rsidRPr="00561264">
        <w:rPr>
          <w:rFonts w:ascii="Calibri" w:hAnsi="Calibri"/>
          <w:sz w:val="22"/>
          <w:szCs w:val="22"/>
        </w:rPr>
        <w:t>oszlop</w:t>
      </w:r>
      <w:r w:rsidRPr="00561264">
        <w:rPr>
          <w:rFonts w:ascii="Calibri" w:hAnsi="Calibri"/>
          <w:sz w:val="22"/>
          <w:szCs w:val="22"/>
        </w:rPr>
        <w:t xml:space="preserve">ban azt </w:t>
      </w:r>
      <w:proofErr w:type="gramStart"/>
      <w:r w:rsidRPr="00561264">
        <w:rPr>
          <w:rFonts w:ascii="Calibri" w:hAnsi="Calibri"/>
          <w:sz w:val="22"/>
          <w:szCs w:val="22"/>
        </w:rPr>
        <w:t>az ”Egyéb</w:t>
      </w:r>
      <w:proofErr w:type="gramEnd"/>
      <w:r w:rsidRPr="00561264">
        <w:rPr>
          <w:rFonts w:ascii="Calibri" w:hAnsi="Calibri"/>
          <w:sz w:val="22"/>
          <w:szCs w:val="22"/>
        </w:rPr>
        <w:t>” kategóriába sorolták,</w:t>
      </w:r>
    </w:p>
    <w:p w14:paraId="70AD14A1" w14:textId="77777777" w:rsidR="005658FC" w:rsidRPr="00561264" w:rsidRDefault="005658FC" w:rsidP="005658FC">
      <w:pPr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 xml:space="preserve">      3. </w:t>
      </w:r>
      <w:proofErr w:type="spellStart"/>
      <w:r w:rsidRPr="00561264">
        <w:rPr>
          <w:rFonts w:ascii="Calibri" w:hAnsi="Calibri"/>
          <w:sz w:val="22"/>
          <w:szCs w:val="22"/>
        </w:rPr>
        <w:t>Szindikált</w:t>
      </w:r>
      <w:proofErr w:type="spellEnd"/>
      <w:r w:rsidRPr="00561264">
        <w:rPr>
          <w:rFonts w:ascii="Calibri" w:hAnsi="Calibri"/>
          <w:sz w:val="22"/>
          <w:szCs w:val="22"/>
        </w:rPr>
        <w:t xml:space="preserve"> hitelnyújtás esetén a hitelnyújtásban résztvevő országokat,</w:t>
      </w:r>
    </w:p>
    <w:p w14:paraId="3AFD4C6A" w14:textId="77777777" w:rsidR="005658FC" w:rsidRPr="00561264" w:rsidRDefault="005658FC" w:rsidP="005658FC">
      <w:pPr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 xml:space="preserve">      4. Amennyiben a visszafizetés többfajta devizában történik a részletezést itt kell megadni,</w:t>
      </w:r>
    </w:p>
    <w:p w14:paraId="226955F4" w14:textId="77777777" w:rsidR="005658FC" w:rsidRPr="00561264" w:rsidRDefault="005658FC" w:rsidP="005658FC">
      <w:pPr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 xml:space="preserve">      5. A rendelkezésre tartási jutalékon kívüli egyéb jutalékokat,</w:t>
      </w:r>
    </w:p>
    <w:p w14:paraId="3E132425" w14:textId="77777777" w:rsidR="005658FC" w:rsidRPr="00561264" w:rsidRDefault="005658FC" w:rsidP="005658FC">
      <w:pPr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 xml:space="preserve">      6. Minden egyéb, a hitelfelvétellel kapcsolatos, hasznosnak tartott megjegyzést.</w:t>
      </w:r>
    </w:p>
    <w:p w14:paraId="7F5E633F" w14:textId="77777777" w:rsidR="005658FC" w:rsidRPr="00561264" w:rsidRDefault="005658FC" w:rsidP="005658FC">
      <w:pPr>
        <w:rPr>
          <w:rFonts w:ascii="Calibri" w:hAnsi="Calibri"/>
          <w:sz w:val="22"/>
          <w:szCs w:val="22"/>
        </w:rPr>
      </w:pPr>
    </w:p>
    <w:p w14:paraId="631276D9" w14:textId="77777777" w:rsidR="005658FC" w:rsidRPr="00561264" w:rsidRDefault="005658FC" w:rsidP="005658FC">
      <w:pPr>
        <w:rPr>
          <w:rFonts w:ascii="Calibri" w:hAnsi="Calibri"/>
          <w:sz w:val="22"/>
          <w:szCs w:val="22"/>
        </w:rPr>
      </w:pPr>
    </w:p>
    <w:p w14:paraId="5666528D" w14:textId="77777777" w:rsidR="005658FC" w:rsidRPr="00561264" w:rsidRDefault="005658FC" w:rsidP="00FE4017">
      <w:pPr>
        <w:tabs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b/>
          <w:sz w:val="22"/>
          <w:szCs w:val="22"/>
        </w:rPr>
        <w:t xml:space="preserve">BEFT7 tábla: </w:t>
      </w:r>
      <w:r w:rsidR="00DE1F2B" w:rsidRPr="00561264">
        <w:rPr>
          <w:rFonts w:ascii="Calibri" w:hAnsi="Calibri" w:cs="Arial"/>
          <w:b/>
          <w:sz w:val="22"/>
          <w:szCs w:val="22"/>
        </w:rPr>
        <w:t>Éven túli</w:t>
      </w:r>
      <w:r w:rsidR="00756682" w:rsidRPr="00561264">
        <w:rPr>
          <w:rFonts w:ascii="Calibri" w:hAnsi="Calibri" w:cs="Arial"/>
          <w:b/>
          <w:sz w:val="22"/>
          <w:szCs w:val="22"/>
        </w:rPr>
        <w:t xml:space="preserve"> adósság</w:t>
      </w:r>
      <w:r w:rsidR="00756682" w:rsidRPr="00561264">
        <w:rPr>
          <w:rFonts w:ascii="Calibri" w:hAnsi="Calibri"/>
          <w:b/>
          <w:sz w:val="22"/>
          <w:szCs w:val="22"/>
        </w:rPr>
        <w:t xml:space="preserve">ok </w:t>
      </w:r>
      <w:r w:rsidR="00FE4017" w:rsidRPr="00561264">
        <w:rPr>
          <w:rFonts w:ascii="Calibri" w:hAnsi="Calibri"/>
          <w:b/>
          <w:sz w:val="22"/>
          <w:szCs w:val="22"/>
        </w:rPr>
        <w:t>átütemezése</w:t>
      </w:r>
      <w:r w:rsidRPr="00561264">
        <w:rPr>
          <w:rFonts w:ascii="Calibri" w:hAnsi="Calibri"/>
          <w:b/>
          <w:sz w:val="22"/>
          <w:szCs w:val="22"/>
        </w:rPr>
        <w:t>, törlesztési és kamatfizetési ütemezése</w:t>
      </w:r>
    </w:p>
    <w:p w14:paraId="2E79BE65" w14:textId="77777777" w:rsidR="005658FC" w:rsidRPr="00561264" w:rsidRDefault="005658FC" w:rsidP="005658FC">
      <w:pPr>
        <w:tabs>
          <w:tab w:val="left" w:pos="284"/>
        </w:tabs>
        <w:jc w:val="both"/>
        <w:rPr>
          <w:rFonts w:ascii="Calibri" w:hAnsi="Calibri"/>
          <w:b/>
          <w:sz w:val="22"/>
          <w:szCs w:val="22"/>
        </w:rPr>
      </w:pPr>
    </w:p>
    <w:p w14:paraId="0F89F3FF" w14:textId="77777777" w:rsidR="005658FC" w:rsidRPr="00561264" w:rsidRDefault="005658FC" w:rsidP="00E806E0">
      <w:pPr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A tábla lehetővé teszi a jövőben esedékes, nem szabályos időszakonkénti tőke- és kamatfizetések előrejelzését.</w:t>
      </w:r>
    </w:p>
    <w:p w14:paraId="3A62462B" w14:textId="77777777" w:rsidR="005658FC" w:rsidRPr="00561264" w:rsidRDefault="005658FC" w:rsidP="00E806E0">
      <w:pPr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E</w:t>
      </w:r>
      <w:r w:rsidR="001E4972" w:rsidRPr="00561264">
        <w:rPr>
          <w:rFonts w:ascii="Calibri" w:hAnsi="Calibri"/>
          <w:sz w:val="22"/>
          <w:szCs w:val="22"/>
        </w:rPr>
        <w:t>zt a</w:t>
      </w:r>
      <w:r w:rsidRPr="00561264">
        <w:rPr>
          <w:rFonts w:ascii="Calibri" w:hAnsi="Calibri"/>
          <w:sz w:val="22"/>
          <w:szCs w:val="22"/>
        </w:rPr>
        <w:t xml:space="preserve"> táblát kell használni a több éves átütemezési szerződések esetén is, amikor a BEFT6 táblában jelentett, teljes átütemezendő összeget éves összetevőkre bontják le.</w:t>
      </w:r>
    </w:p>
    <w:p w14:paraId="672AB2DD" w14:textId="77777777" w:rsidR="005658FC" w:rsidRPr="00561264" w:rsidRDefault="005658FC" w:rsidP="005658FC">
      <w:pPr>
        <w:rPr>
          <w:rFonts w:ascii="Calibri" w:hAnsi="Calibri"/>
          <w:sz w:val="22"/>
          <w:szCs w:val="22"/>
        </w:rPr>
      </w:pPr>
    </w:p>
    <w:p w14:paraId="6C1CC0EB" w14:textId="77777777" w:rsidR="005658FC" w:rsidRPr="00561264" w:rsidRDefault="005658FC" w:rsidP="005658FC">
      <w:pPr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A</w:t>
      </w:r>
      <w:r w:rsidR="004B75F4" w:rsidRPr="00561264">
        <w:rPr>
          <w:rFonts w:ascii="Calibri" w:hAnsi="Calibri"/>
          <w:sz w:val="22"/>
          <w:szCs w:val="22"/>
        </w:rPr>
        <w:t>z egyes</w:t>
      </w:r>
      <w:r w:rsidRPr="00561264">
        <w:rPr>
          <w:rFonts w:ascii="Calibri" w:hAnsi="Calibri"/>
          <w:sz w:val="22"/>
          <w:szCs w:val="22"/>
        </w:rPr>
        <w:t xml:space="preserve"> oszlop</w:t>
      </w:r>
      <w:r w:rsidR="004B75F4" w:rsidRPr="00561264">
        <w:rPr>
          <w:rFonts w:ascii="Calibri" w:hAnsi="Calibri"/>
          <w:sz w:val="22"/>
          <w:szCs w:val="22"/>
        </w:rPr>
        <w:t>o</w:t>
      </w:r>
      <w:r w:rsidRPr="00561264">
        <w:rPr>
          <w:rFonts w:ascii="Calibri" w:hAnsi="Calibri"/>
          <w:sz w:val="22"/>
          <w:szCs w:val="22"/>
        </w:rPr>
        <w:t xml:space="preserve">k </w:t>
      </w:r>
      <w:r w:rsidR="004B75F4" w:rsidRPr="00561264">
        <w:rPr>
          <w:rFonts w:ascii="Calibri" w:hAnsi="Calibri"/>
          <w:sz w:val="22"/>
          <w:szCs w:val="22"/>
        </w:rPr>
        <w:t>tartalma</w:t>
      </w:r>
      <w:r w:rsidRPr="00561264">
        <w:rPr>
          <w:rFonts w:ascii="Calibri" w:hAnsi="Calibri"/>
          <w:sz w:val="22"/>
          <w:szCs w:val="22"/>
        </w:rPr>
        <w:t xml:space="preserve">: </w:t>
      </w:r>
      <w:r w:rsidRPr="00561264">
        <w:rPr>
          <w:rFonts w:ascii="Calibri" w:hAnsi="Calibri"/>
          <w:sz w:val="22"/>
          <w:szCs w:val="22"/>
          <w:u w:val="single"/>
        </w:rPr>
        <w:cr/>
      </w:r>
    </w:p>
    <w:p w14:paraId="2621E225" w14:textId="77777777" w:rsidR="005658FC" w:rsidRPr="00561264" w:rsidRDefault="001E1903" w:rsidP="005658FC">
      <w:pPr>
        <w:keepLines/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„</w:t>
      </w:r>
      <w:r w:rsidR="005658FC" w:rsidRPr="00561264">
        <w:rPr>
          <w:rFonts w:ascii="Calibri" w:hAnsi="Calibri"/>
          <w:sz w:val="22"/>
          <w:szCs w:val="22"/>
        </w:rPr>
        <w:t>a</w:t>
      </w:r>
      <w:r w:rsidRPr="00561264">
        <w:rPr>
          <w:rFonts w:ascii="Calibri" w:hAnsi="Calibri"/>
          <w:sz w:val="22"/>
          <w:szCs w:val="22"/>
        </w:rPr>
        <w:t>” oszlop:</w:t>
      </w:r>
      <w:r w:rsidR="005658FC" w:rsidRPr="00561264">
        <w:rPr>
          <w:rFonts w:ascii="Calibri" w:hAnsi="Calibri"/>
          <w:sz w:val="22"/>
          <w:szCs w:val="22"/>
        </w:rPr>
        <w:t xml:space="preserve"> Jelentő országa (Magyarország). </w:t>
      </w:r>
      <w:r w:rsidRPr="00561264">
        <w:rPr>
          <w:rFonts w:ascii="Calibri" w:hAnsi="Calibri"/>
          <w:sz w:val="22"/>
          <w:szCs w:val="22"/>
        </w:rPr>
        <w:t>É</w:t>
      </w:r>
      <w:r w:rsidR="005658FC" w:rsidRPr="00561264">
        <w:rPr>
          <w:rFonts w:ascii="Calibri" w:hAnsi="Calibri"/>
          <w:sz w:val="22"/>
          <w:szCs w:val="22"/>
        </w:rPr>
        <w:t>rtéke: HU.</w:t>
      </w:r>
    </w:p>
    <w:p w14:paraId="7CED7922" w14:textId="77777777" w:rsidR="005658FC" w:rsidRPr="00561264" w:rsidRDefault="001E1903" w:rsidP="005658FC">
      <w:pPr>
        <w:keepLines/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 xml:space="preserve">„b” oszlop: </w:t>
      </w:r>
      <w:r w:rsidR="005658FC" w:rsidRPr="00561264">
        <w:rPr>
          <w:rFonts w:ascii="Calibri" w:hAnsi="Calibri"/>
          <w:sz w:val="22"/>
          <w:szCs w:val="22"/>
        </w:rPr>
        <w:t xml:space="preserve">Adósságazonosító (egyezően a BEFT6 tábla </w:t>
      </w:r>
      <w:r w:rsidR="00DE1F2B" w:rsidRPr="00561264">
        <w:rPr>
          <w:rFonts w:ascii="Calibri" w:hAnsi="Calibri"/>
          <w:sz w:val="22"/>
          <w:szCs w:val="22"/>
        </w:rPr>
        <w:t>„</w:t>
      </w:r>
      <w:r w:rsidR="005658FC" w:rsidRPr="00561264">
        <w:rPr>
          <w:rFonts w:ascii="Calibri" w:hAnsi="Calibri"/>
          <w:sz w:val="22"/>
          <w:szCs w:val="22"/>
        </w:rPr>
        <w:t>b</w:t>
      </w:r>
      <w:r w:rsidR="00DE1F2B" w:rsidRPr="00561264">
        <w:rPr>
          <w:rFonts w:ascii="Calibri" w:hAnsi="Calibri"/>
          <w:sz w:val="22"/>
          <w:szCs w:val="22"/>
        </w:rPr>
        <w:t>”</w:t>
      </w:r>
      <w:r w:rsidR="005658FC" w:rsidRPr="00561264">
        <w:rPr>
          <w:rFonts w:ascii="Calibri" w:hAnsi="Calibri"/>
          <w:sz w:val="22"/>
          <w:szCs w:val="22"/>
        </w:rPr>
        <w:t xml:space="preserve"> </w:t>
      </w:r>
      <w:r w:rsidR="007D4708" w:rsidRPr="00561264">
        <w:rPr>
          <w:rFonts w:ascii="Calibri" w:hAnsi="Calibri"/>
          <w:sz w:val="22"/>
          <w:szCs w:val="22"/>
        </w:rPr>
        <w:t>oszlop</w:t>
      </w:r>
      <w:r w:rsidR="005658FC" w:rsidRPr="00561264">
        <w:rPr>
          <w:rFonts w:ascii="Calibri" w:hAnsi="Calibri"/>
          <w:sz w:val="22"/>
          <w:szCs w:val="22"/>
        </w:rPr>
        <w:t>ában megadottal).</w:t>
      </w:r>
    </w:p>
    <w:p w14:paraId="3D4D096F" w14:textId="77777777" w:rsidR="005658FC" w:rsidRPr="00561264" w:rsidRDefault="001E1903" w:rsidP="001E1903">
      <w:pPr>
        <w:keepLines/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 xml:space="preserve">„c” oszlop: </w:t>
      </w:r>
      <w:r w:rsidR="005658FC" w:rsidRPr="00561264">
        <w:rPr>
          <w:rFonts w:ascii="Calibri" w:hAnsi="Calibri"/>
          <w:sz w:val="22"/>
          <w:szCs w:val="22"/>
        </w:rPr>
        <w:t xml:space="preserve">Az adósság devizaneme (egyezően a BEFT6 tábla </w:t>
      </w:r>
      <w:r w:rsidR="00DE1F2B" w:rsidRPr="00561264">
        <w:rPr>
          <w:rFonts w:ascii="Calibri" w:hAnsi="Calibri"/>
          <w:sz w:val="22"/>
          <w:szCs w:val="22"/>
        </w:rPr>
        <w:t>„</w:t>
      </w:r>
      <w:r w:rsidR="005658FC" w:rsidRPr="00561264">
        <w:rPr>
          <w:rFonts w:ascii="Calibri" w:hAnsi="Calibri"/>
          <w:sz w:val="22"/>
          <w:szCs w:val="22"/>
        </w:rPr>
        <w:t>w</w:t>
      </w:r>
      <w:r w:rsidR="00DE1F2B" w:rsidRPr="00561264">
        <w:rPr>
          <w:rFonts w:ascii="Calibri" w:hAnsi="Calibri"/>
          <w:sz w:val="22"/>
          <w:szCs w:val="22"/>
        </w:rPr>
        <w:t>”</w:t>
      </w:r>
      <w:r w:rsidR="005658FC" w:rsidRPr="00561264">
        <w:rPr>
          <w:rFonts w:ascii="Calibri" w:hAnsi="Calibri"/>
          <w:sz w:val="22"/>
          <w:szCs w:val="22"/>
        </w:rPr>
        <w:t xml:space="preserve"> </w:t>
      </w:r>
      <w:r w:rsidR="007D4708" w:rsidRPr="00561264">
        <w:rPr>
          <w:rFonts w:ascii="Calibri" w:hAnsi="Calibri"/>
          <w:sz w:val="22"/>
          <w:szCs w:val="22"/>
        </w:rPr>
        <w:t>oszlop</w:t>
      </w:r>
      <w:r w:rsidR="005658FC" w:rsidRPr="00561264">
        <w:rPr>
          <w:rFonts w:ascii="Calibri" w:hAnsi="Calibri"/>
          <w:sz w:val="22"/>
          <w:szCs w:val="22"/>
        </w:rPr>
        <w:t>ában megadottal).</w:t>
      </w:r>
    </w:p>
    <w:p w14:paraId="4F6FB95F" w14:textId="77777777" w:rsidR="005658FC" w:rsidRPr="00561264" w:rsidRDefault="001E1903" w:rsidP="001E1903">
      <w:pPr>
        <w:keepLines/>
        <w:ind w:left="1080" w:hanging="1080"/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 xml:space="preserve">„d” oszlop: </w:t>
      </w:r>
      <w:r w:rsidR="005658FC" w:rsidRPr="00561264">
        <w:rPr>
          <w:rFonts w:ascii="Calibri" w:hAnsi="Calibri"/>
          <w:sz w:val="22"/>
          <w:szCs w:val="22"/>
        </w:rPr>
        <w:t>A felvét és törlesztés ideje</w:t>
      </w:r>
      <w:r w:rsidRPr="00561264">
        <w:rPr>
          <w:rFonts w:ascii="Calibri" w:hAnsi="Calibri"/>
          <w:sz w:val="22"/>
          <w:szCs w:val="22"/>
        </w:rPr>
        <w:t xml:space="preserve">: </w:t>
      </w:r>
      <w:r w:rsidR="005658FC" w:rsidRPr="00561264">
        <w:rPr>
          <w:rFonts w:ascii="Calibri" w:hAnsi="Calibri"/>
          <w:sz w:val="22"/>
          <w:szCs w:val="22"/>
        </w:rPr>
        <w:t xml:space="preserve">A felvét és törlesztés (tőke és kamat) miatti fizetések esedékessé válásának dátumát kell megadni. Típusa </w:t>
      </w:r>
      <w:r w:rsidR="0038253F" w:rsidRPr="00561264">
        <w:rPr>
          <w:rFonts w:ascii="Calibri" w:hAnsi="Calibri"/>
          <w:sz w:val="22"/>
          <w:szCs w:val="22"/>
        </w:rPr>
        <w:t>karakteres</w:t>
      </w:r>
      <w:r w:rsidR="005658FC" w:rsidRPr="00561264">
        <w:rPr>
          <w:rFonts w:ascii="Calibri" w:hAnsi="Calibri"/>
          <w:sz w:val="22"/>
          <w:szCs w:val="22"/>
        </w:rPr>
        <w:t xml:space="preserve">, </w:t>
      </w:r>
      <w:r w:rsidR="00181191" w:rsidRPr="00561264">
        <w:rPr>
          <w:rFonts w:ascii="Calibri" w:hAnsi="Calibri"/>
          <w:sz w:val="22"/>
          <w:szCs w:val="22"/>
        </w:rPr>
        <w:t>6 karakter (EEEEHH</w:t>
      </w:r>
      <w:r w:rsidR="005658FC" w:rsidRPr="00561264">
        <w:rPr>
          <w:rFonts w:ascii="Calibri" w:hAnsi="Calibri"/>
          <w:sz w:val="22"/>
          <w:szCs w:val="22"/>
        </w:rPr>
        <w:t>)</w:t>
      </w:r>
    </w:p>
    <w:p w14:paraId="0C274762" w14:textId="77777777" w:rsidR="005658FC" w:rsidRPr="00561264" w:rsidRDefault="001E1903" w:rsidP="001E1903">
      <w:pPr>
        <w:keepLines/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 xml:space="preserve">„e” oszlop: </w:t>
      </w:r>
      <w:r w:rsidR="005658FC" w:rsidRPr="00561264">
        <w:rPr>
          <w:rFonts w:ascii="Calibri" w:hAnsi="Calibri"/>
          <w:sz w:val="22"/>
          <w:szCs w:val="22"/>
        </w:rPr>
        <w:t>Normál felvét összege</w:t>
      </w:r>
      <w:r w:rsidRPr="00561264">
        <w:rPr>
          <w:rFonts w:ascii="Calibri" w:hAnsi="Calibri"/>
          <w:sz w:val="22"/>
          <w:szCs w:val="22"/>
        </w:rPr>
        <w:t>:</w:t>
      </w:r>
      <w:r w:rsidR="005658FC" w:rsidRPr="00561264">
        <w:rPr>
          <w:rFonts w:ascii="Calibri" w:hAnsi="Calibri"/>
          <w:sz w:val="22"/>
          <w:szCs w:val="22"/>
        </w:rPr>
        <w:t xml:space="preserve"> </w:t>
      </w:r>
      <w:r w:rsidR="000B4AE3" w:rsidRPr="00561264">
        <w:rPr>
          <w:rFonts w:ascii="Calibri" w:hAnsi="Calibri"/>
          <w:sz w:val="22"/>
          <w:szCs w:val="22"/>
        </w:rPr>
        <w:t>H</w:t>
      </w:r>
      <w:r w:rsidR="005658FC" w:rsidRPr="00561264">
        <w:rPr>
          <w:rFonts w:ascii="Calibri" w:hAnsi="Calibri"/>
          <w:sz w:val="22"/>
          <w:szCs w:val="22"/>
        </w:rPr>
        <w:t>ossza maximum 12 karakter.</w:t>
      </w:r>
    </w:p>
    <w:p w14:paraId="59EA3438" w14:textId="77777777" w:rsidR="005658FC" w:rsidRPr="00561264" w:rsidRDefault="001E1903" w:rsidP="001E1903">
      <w:pPr>
        <w:keepLines/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 xml:space="preserve">„f” oszlop: </w:t>
      </w:r>
      <w:r w:rsidR="005658FC" w:rsidRPr="00561264">
        <w:rPr>
          <w:rFonts w:ascii="Calibri" w:hAnsi="Calibri"/>
          <w:sz w:val="22"/>
          <w:szCs w:val="22"/>
        </w:rPr>
        <w:t>Á</w:t>
      </w:r>
      <w:r w:rsidRPr="00561264">
        <w:rPr>
          <w:rFonts w:ascii="Calibri" w:hAnsi="Calibri"/>
          <w:sz w:val="22"/>
          <w:szCs w:val="22"/>
        </w:rPr>
        <w:t>tütemezett felvét összege:</w:t>
      </w:r>
      <w:r w:rsidR="005658FC" w:rsidRPr="00561264">
        <w:rPr>
          <w:rFonts w:ascii="Calibri" w:hAnsi="Calibri"/>
          <w:sz w:val="22"/>
          <w:szCs w:val="22"/>
        </w:rPr>
        <w:t xml:space="preserve"> </w:t>
      </w:r>
      <w:r w:rsidR="000B4AE3" w:rsidRPr="00561264">
        <w:rPr>
          <w:rFonts w:ascii="Calibri" w:hAnsi="Calibri"/>
          <w:sz w:val="22"/>
          <w:szCs w:val="22"/>
        </w:rPr>
        <w:t>H</w:t>
      </w:r>
      <w:r w:rsidR="005658FC" w:rsidRPr="00561264">
        <w:rPr>
          <w:rFonts w:ascii="Calibri" w:hAnsi="Calibri"/>
          <w:sz w:val="22"/>
          <w:szCs w:val="22"/>
        </w:rPr>
        <w:t>ossza maximum 12 karakter.</w:t>
      </w:r>
    </w:p>
    <w:p w14:paraId="08E23C56" w14:textId="77777777" w:rsidR="005658FC" w:rsidRPr="00561264" w:rsidRDefault="001E1903" w:rsidP="001166ED">
      <w:pPr>
        <w:keepLines/>
        <w:ind w:left="1080" w:hanging="1080"/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 xml:space="preserve">„g” oszlop: </w:t>
      </w:r>
      <w:r w:rsidR="005658FC" w:rsidRPr="00561264">
        <w:rPr>
          <w:rFonts w:ascii="Calibri" w:hAnsi="Calibri"/>
          <w:sz w:val="22"/>
          <w:szCs w:val="22"/>
        </w:rPr>
        <w:t>Becsült jövőbeni tőkefizetés</w:t>
      </w:r>
      <w:r w:rsidRPr="00561264">
        <w:rPr>
          <w:rFonts w:ascii="Calibri" w:hAnsi="Calibri"/>
          <w:sz w:val="22"/>
          <w:szCs w:val="22"/>
        </w:rPr>
        <w:t>:</w:t>
      </w:r>
      <w:r w:rsidR="00AF6928" w:rsidRPr="00561264">
        <w:rPr>
          <w:rFonts w:ascii="Calibri" w:hAnsi="Calibri"/>
          <w:sz w:val="22"/>
          <w:szCs w:val="22"/>
        </w:rPr>
        <w:t xml:space="preserve"> </w:t>
      </w:r>
      <w:r w:rsidR="005658FC" w:rsidRPr="00561264">
        <w:rPr>
          <w:rFonts w:ascii="Calibri" w:hAnsi="Calibri"/>
          <w:sz w:val="22"/>
          <w:szCs w:val="22"/>
        </w:rPr>
        <w:t>Ezt az oszlopot csak akkor kell kitölteni, ha a visszafizetési terv rendhagyó (azaz</w:t>
      </w:r>
      <w:r w:rsidR="0071237B" w:rsidRPr="00561264">
        <w:rPr>
          <w:rFonts w:ascii="Calibri" w:hAnsi="Calibri"/>
          <w:sz w:val="22"/>
          <w:szCs w:val="22"/>
        </w:rPr>
        <w:t xml:space="preserve"> a</w:t>
      </w:r>
      <w:r w:rsidR="005658FC" w:rsidRPr="00561264">
        <w:rPr>
          <w:rFonts w:ascii="Calibri" w:hAnsi="Calibri"/>
          <w:sz w:val="22"/>
          <w:szCs w:val="22"/>
        </w:rPr>
        <w:t xml:space="preserve"> BEFT6 tábla </w:t>
      </w:r>
      <w:r w:rsidR="00DE1F2B" w:rsidRPr="00561264">
        <w:rPr>
          <w:rFonts w:ascii="Calibri" w:hAnsi="Calibri"/>
          <w:sz w:val="22"/>
          <w:szCs w:val="22"/>
        </w:rPr>
        <w:t>„</w:t>
      </w:r>
      <w:r w:rsidR="005658FC" w:rsidRPr="00561264">
        <w:rPr>
          <w:rFonts w:ascii="Calibri" w:hAnsi="Calibri"/>
          <w:sz w:val="22"/>
          <w:szCs w:val="22"/>
        </w:rPr>
        <w:t>j</w:t>
      </w:r>
      <w:r w:rsidR="00DE1F2B" w:rsidRPr="00561264">
        <w:rPr>
          <w:rFonts w:ascii="Calibri" w:hAnsi="Calibri"/>
          <w:sz w:val="22"/>
          <w:szCs w:val="22"/>
        </w:rPr>
        <w:t>”</w:t>
      </w:r>
      <w:r w:rsidR="005658FC" w:rsidRPr="00561264">
        <w:rPr>
          <w:rFonts w:ascii="Calibri" w:hAnsi="Calibri"/>
          <w:sz w:val="22"/>
          <w:szCs w:val="22"/>
        </w:rPr>
        <w:t xml:space="preserve"> </w:t>
      </w:r>
      <w:r w:rsidR="007D4708" w:rsidRPr="00561264">
        <w:rPr>
          <w:rFonts w:ascii="Calibri" w:hAnsi="Calibri"/>
          <w:sz w:val="22"/>
          <w:szCs w:val="22"/>
        </w:rPr>
        <w:t>oszlop</w:t>
      </w:r>
      <w:r w:rsidR="005658FC" w:rsidRPr="00561264">
        <w:rPr>
          <w:rFonts w:ascii="Calibri" w:hAnsi="Calibri"/>
          <w:sz w:val="22"/>
          <w:szCs w:val="22"/>
        </w:rPr>
        <w:t xml:space="preserve">ában a 4-es kódot választotta). Az oszlopban megadott együttes összeg a BEFT6 tábla </w:t>
      </w:r>
      <w:r w:rsidR="00DE1F2B" w:rsidRPr="00561264">
        <w:rPr>
          <w:rFonts w:ascii="Calibri" w:hAnsi="Calibri"/>
          <w:sz w:val="22"/>
          <w:szCs w:val="22"/>
        </w:rPr>
        <w:t>„</w:t>
      </w:r>
      <w:r w:rsidR="005658FC" w:rsidRPr="00561264">
        <w:rPr>
          <w:rFonts w:ascii="Calibri" w:hAnsi="Calibri"/>
          <w:sz w:val="22"/>
          <w:szCs w:val="22"/>
        </w:rPr>
        <w:t>p</w:t>
      </w:r>
      <w:r w:rsidR="00DE1F2B" w:rsidRPr="00561264">
        <w:rPr>
          <w:rFonts w:ascii="Calibri" w:hAnsi="Calibri"/>
          <w:sz w:val="22"/>
          <w:szCs w:val="22"/>
        </w:rPr>
        <w:t>”</w:t>
      </w:r>
      <w:r w:rsidR="005658FC" w:rsidRPr="00561264">
        <w:rPr>
          <w:rFonts w:ascii="Calibri" w:hAnsi="Calibri"/>
          <w:sz w:val="22"/>
          <w:szCs w:val="22"/>
        </w:rPr>
        <w:t xml:space="preserve"> </w:t>
      </w:r>
      <w:r w:rsidR="007D4708" w:rsidRPr="00561264">
        <w:rPr>
          <w:rFonts w:ascii="Calibri" w:hAnsi="Calibri"/>
          <w:sz w:val="22"/>
          <w:szCs w:val="22"/>
        </w:rPr>
        <w:t>oszlop</w:t>
      </w:r>
      <w:r w:rsidR="005658FC" w:rsidRPr="00561264">
        <w:rPr>
          <w:rFonts w:ascii="Calibri" w:hAnsi="Calibri"/>
          <w:sz w:val="22"/>
          <w:szCs w:val="22"/>
        </w:rPr>
        <w:t xml:space="preserve">ában megadottal egyező. Ha nem lehetséges a tőke és a kamat fizetés szétválasztása, akkor az együttes összeget itt kell megadni és a kamat oszlopot üresen kell hagyni. </w:t>
      </w:r>
      <w:r w:rsidR="000B4AE3" w:rsidRPr="00561264">
        <w:rPr>
          <w:rFonts w:ascii="Calibri" w:hAnsi="Calibri"/>
          <w:sz w:val="22"/>
          <w:szCs w:val="22"/>
        </w:rPr>
        <w:t>H</w:t>
      </w:r>
      <w:r w:rsidR="005658FC" w:rsidRPr="00561264">
        <w:rPr>
          <w:rFonts w:ascii="Calibri" w:hAnsi="Calibri"/>
          <w:sz w:val="22"/>
          <w:szCs w:val="22"/>
        </w:rPr>
        <w:t>ossza maximum 12 karakter.</w:t>
      </w:r>
    </w:p>
    <w:p w14:paraId="6A31699C" w14:textId="77777777" w:rsidR="005658FC" w:rsidRPr="00561264" w:rsidRDefault="001166ED" w:rsidP="001166ED">
      <w:pPr>
        <w:keepLines/>
        <w:ind w:left="1080" w:hanging="1080"/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 xml:space="preserve">„h” oszlop: </w:t>
      </w:r>
      <w:r w:rsidR="005658FC" w:rsidRPr="00561264">
        <w:rPr>
          <w:rFonts w:ascii="Calibri" w:hAnsi="Calibri"/>
          <w:sz w:val="22"/>
          <w:szCs w:val="22"/>
        </w:rPr>
        <w:t>Becsült jövőbeni kamatfizetés</w:t>
      </w:r>
      <w:r w:rsidRPr="00561264">
        <w:rPr>
          <w:rFonts w:ascii="Calibri" w:hAnsi="Calibri"/>
          <w:sz w:val="22"/>
          <w:szCs w:val="22"/>
        </w:rPr>
        <w:t xml:space="preserve">: </w:t>
      </w:r>
      <w:r w:rsidR="005658FC" w:rsidRPr="00561264">
        <w:rPr>
          <w:rFonts w:ascii="Calibri" w:hAnsi="Calibri"/>
          <w:sz w:val="22"/>
          <w:szCs w:val="22"/>
        </w:rPr>
        <w:t xml:space="preserve">A </w:t>
      </w:r>
      <w:r w:rsidR="00DE1F2B" w:rsidRPr="00561264">
        <w:rPr>
          <w:rFonts w:ascii="Calibri" w:hAnsi="Calibri"/>
          <w:sz w:val="22"/>
          <w:szCs w:val="22"/>
        </w:rPr>
        <w:t>„</w:t>
      </w:r>
      <w:r w:rsidR="005658FC" w:rsidRPr="00561264">
        <w:rPr>
          <w:rFonts w:ascii="Calibri" w:hAnsi="Calibri"/>
          <w:sz w:val="22"/>
          <w:szCs w:val="22"/>
        </w:rPr>
        <w:t>d</w:t>
      </w:r>
      <w:r w:rsidR="00DE1F2B" w:rsidRPr="00561264">
        <w:rPr>
          <w:rFonts w:ascii="Calibri" w:hAnsi="Calibri"/>
          <w:sz w:val="22"/>
          <w:szCs w:val="22"/>
        </w:rPr>
        <w:t>”</w:t>
      </w:r>
      <w:r w:rsidR="005658FC" w:rsidRPr="00561264">
        <w:rPr>
          <w:rFonts w:ascii="Calibri" w:hAnsi="Calibri"/>
          <w:sz w:val="22"/>
          <w:szCs w:val="22"/>
        </w:rPr>
        <w:t xml:space="preserve"> oszlopban megjelölt dátumkor esedékes kamatot és egyéb költségeket kell megadni, amennyiben a BEFT6 tábla </w:t>
      </w:r>
      <w:r w:rsidR="00DE1F2B" w:rsidRPr="00561264">
        <w:rPr>
          <w:rFonts w:ascii="Calibri" w:hAnsi="Calibri"/>
          <w:sz w:val="22"/>
          <w:szCs w:val="22"/>
        </w:rPr>
        <w:t>„</w:t>
      </w:r>
      <w:r w:rsidR="005658FC" w:rsidRPr="00561264">
        <w:rPr>
          <w:rFonts w:ascii="Calibri" w:hAnsi="Calibri"/>
          <w:sz w:val="22"/>
          <w:szCs w:val="22"/>
        </w:rPr>
        <w:t>y</w:t>
      </w:r>
      <w:r w:rsidR="00DE1F2B" w:rsidRPr="00561264">
        <w:rPr>
          <w:rFonts w:ascii="Calibri" w:hAnsi="Calibri"/>
          <w:sz w:val="22"/>
          <w:szCs w:val="22"/>
        </w:rPr>
        <w:t>”</w:t>
      </w:r>
      <w:r w:rsidR="005658FC" w:rsidRPr="00561264">
        <w:rPr>
          <w:rFonts w:ascii="Calibri" w:hAnsi="Calibri"/>
          <w:sz w:val="22"/>
          <w:szCs w:val="22"/>
        </w:rPr>
        <w:t xml:space="preserve"> </w:t>
      </w:r>
      <w:r w:rsidR="007D4708" w:rsidRPr="00561264">
        <w:rPr>
          <w:rFonts w:ascii="Calibri" w:hAnsi="Calibri"/>
          <w:sz w:val="22"/>
          <w:szCs w:val="22"/>
        </w:rPr>
        <w:t>oszlop</w:t>
      </w:r>
      <w:r w:rsidR="005658FC" w:rsidRPr="00561264">
        <w:rPr>
          <w:rFonts w:ascii="Calibri" w:hAnsi="Calibri"/>
          <w:sz w:val="22"/>
          <w:szCs w:val="22"/>
        </w:rPr>
        <w:t xml:space="preserve">ában az S1 (ütemezés szerint) kódot választotta. </w:t>
      </w:r>
      <w:r w:rsidR="000B4AE3" w:rsidRPr="00561264">
        <w:rPr>
          <w:rFonts w:ascii="Calibri" w:hAnsi="Calibri"/>
          <w:sz w:val="22"/>
          <w:szCs w:val="22"/>
        </w:rPr>
        <w:t>H</w:t>
      </w:r>
      <w:r w:rsidR="005658FC" w:rsidRPr="00561264">
        <w:rPr>
          <w:rFonts w:ascii="Calibri" w:hAnsi="Calibri"/>
          <w:sz w:val="22"/>
          <w:szCs w:val="22"/>
        </w:rPr>
        <w:t>ossza maximum 12 karakter.</w:t>
      </w:r>
    </w:p>
    <w:p w14:paraId="04AD729F" w14:textId="77777777" w:rsidR="005658FC" w:rsidRPr="00561264" w:rsidRDefault="005658FC">
      <w:pPr>
        <w:rPr>
          <w:rFonts w:ascii="Calibri" w:hAnsi="Calibri"/>
          <w:sz w:val="22"/>
          <w:szCs w:val="22"/>
        </w:rPr>
      </w:pPr>
    </w:p>
    <w:p w14:paraId="0D12F549" w14:textId="77777777" w:rsidR="007C7E16" w:rsidRPr="00561264" w:rsidRDefault="007C7E16">
      <w:pPr>
        <w:rPr>
          <w:rFonts w:ascii="Calibri" w:hAnsi="Calibri"/>
          <w:sz w:val="22"/>
          <w:szCs w:val="22"/>
        </w:rPr>
      </w:pPr>
    </w:p>
    <w:p w14:paraId="2B58BBDA" w14:textId="77777777" w:rsidR="00B64EE6" w:rsidRPr="00561264" w:rsidRDefault="00B64EE6" w:rsidP="00B64EE6">
      <w:pPr>
        <w:jc w:val="both"/>
        <w:rPr>
          <w:rFonts w:ascii="Calibri" w:hAnsi="Calibri"/>
          <w:b/>
          <w:sz w:val="22"/>
          <w:szCs w:val="22"/>
        </w:rPr>
      </w:pPr>
      <w:r w:rsidRPr="00561264">
        <w:rPr>
          <w:rFonts w:ascii="Calibri" w:hAnsi="Calibri"/>
          <w:b/>
          <w:sz w:val="22"/>
          <w:szCs w:val="22"/>
        </w:rPr>
        <w:t xml:space="preserve">BEFT8 tábla: </w:t>
      </w:r>
      <w:r w:rsidR="00DE1F2B" w:rsidRPr="00561264">
        <w:rPr>
          <w:rFonts w:ascii="Calibri" w:hAnsi="Calibri"/>
          <w:b/>
          <w:sz w:val="22"/>
          <w:szCs w:val="22"/>
        </w:rPr>
        <w:t>Éven túli</w:t>
      </w:r>
      <w:r w:rsidRPr="00561264">
        <w:rPr>
          <w:rFonts w:ascii="Calibri" w:hAnsi="Calibri"/>
          <w:b/>
          <w:sz w:val="22"/>
          <w:szCs w:val="22"/>
        </w:rPr>
        <w:t xml:space="preserve"> adósság</w:t>
      </w:r>
      <w:r w:rsidR="00756682" w:rsidRPr="00561264">
        <w:rPr>
          <w:rFonts w:ascii="Calibri" w:hAnsi="Calibri"/>
          <w:b/>
          <w:sz w:val="22"/>
          <w:szCs w:val="22"/>
        </w:rPr>
        <w:t>okra</w:t>
      </w:r>
      <w:r w:rsidRPr="00561264">
        <w:rPr>
          <w:rFonts w:ascii="Calibri" w:hAnsi="Calibri"/>
          <w:b/>
          <w:sz w:val="22"/>
          <w:szCs w:val="22"/>
        </w:rPr>
        <w:t xml:space="preserve"> vonatkozó módosító adatok </w:t>
      </w:r>
    </w:p>
    <w:p w14:paraId="062B54DE" w14:textId="77777777" w:rsidR="00B64EE6" w:rsidRPr="00561264" w:rsidRDefault="00B64EE6" w:rsidP="00B64EE6">
      <w:pPr>
        <w:jc w:val="both"/>
        <w:rPr>
          <w:rFonts w:ascii="Calibri" w:hAnsi="Calibri"/>
          <w:b/>
          <w:sz w:val="22"/>
          <w:szCs w:val="22"/>
          <w:highlight w:val="yellow"/>
        </w:rPr>
      </w:pPr>
    </w:p>
    <w:p w14:paraId="476384BE" w14:textId="77777777" w:rsidR="00B64EE6" w:rsidRPr="00561264" w:rsidRDefault="007C7E16" w:rsidP="007C7E16">
      <w:pPr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Ez a tábla szolgál a</w:t>
      </w:r>
      <w:r w:rsidR="00B64EE6" w:rsidRPr="00561264">
        <w:rPr>
          <w:rFonts w:ascii="Calibri" w:hAnsi="Calibri"/>
          <w:sz w:val="22"/>
          <w:szCs w:val="22"/>
        </w:rPr>
        <w:t xml:space="preserve"> BEFT6</w:t>
      </w:r>
      <w:r w:rsidR="00837FBD" w:rsidRPr="00561264">
        <w:rPr>
          <w:rFonts w:ascii="Calibri" w:hAnsi="Calibri"/>
          <w:sz w:val="22"/>
          <w:szCs w:val="22"/>
        </w:rPr>
        <w:t xml:space="preserve"> és </w:t>
      </w:r>
      <w:r w:rsidR="00B64EE6" w:rsidRPr="00561264">
        <w:rPr>
          <w:rFonts w:ascii="Calibri" w:hAnsi="Calibri"/>
          <w:sz w:val="22"/>
          <w:szCs w:val="22"/>
        </w:rPr>
        <w:t>BEFT7 táblában</w:t>
      </w:r>
      <w:r w:rsidR="00837FBD" w:rsidRPr="00561264">
        <w:rPr>
          <w:rFonts w:ascii="Calibri" w:hAnsi="Calibri"/>
          <w:sz w:val="22"/>
          <w:szCs w:val="22"/>
        </w:rPr>
        <w:t>, valamint</w:t>
      </w:r>
      <w:r w:rsidR="00B64EE6" w:rsidRPr="00561264">
        <w:rPr>
          <w:rFonts w:ascii="Calibri" w:hAnsi="Calibri"/>
          <w:sz w:val="22"/>
          <w:szCs w:val="22"/>
        </w:rPr>
        <w:t xml:space="preserve"> </w:t>
      </w:r>
      <w:r w:rsidR="00756682" w:rsidRPr="00561264">
        <w:rPr>
          <w:rFonts w:ascii="Calibri" w:hAnsi="Calibri"/>
          <w:sz w:val="22"/>
          <w:szCs w:val="22"/>
        </w:rPr>
        <w:t>az R28</w:t>
      </w:r>
      <w:r w:rsidR="00C238DD" w:rsidRPr="00561264">
        <w:rPr>
          <w:rFonts w:ascii="Calibri" w:hAnsi="Calibri"/>
          <w:sz w:val="22"/>
          <w:szCs w:val="22"/>
        </w:rPr>
        <w:t xml:space="preserve"> </w:t>
      </w:r>
      <w:r w:rsidR="00EA123F" w:rsidRPr="00561264">
        <w:rPr>
          <w:rFonts w:ascii="Calibri" w:hAnsi="Calibri"/>
          <w:sz w:val="22"/>
          <w:szCs w:val="22"/>
        </w:rPr>
        <w:t>adatszolgáltatás</w:t>
      </w:r>
      <w:r w:rsidR="00B64EE6" w:rsidRPr="00561264">
        <w:rPr>
          <w:rFonts w:ascii="Calibri" w:hAnsi="Calibri"/>
          <w:sz w:val="22"/>
          <w:szCs w:val="22"/>
        </w:rPr>
        <w:t xml:space="preserve"> BEFT10 táblájában jelentett adatok módosítására, amelyet folyamatosan kell készíteni és negyedévente benyújtani.</w:t>
      </w:r>
    </w:p>
    <w:p w14:paraId="4FE83A6C" w14:textId="77777777" w:rsidR="00B64EE6" w:rsidRPr="00561264" w:rsidRDefault="00B64EE6" w:rsidP="00B64EE6">
      <w:pPr>
        <w:rPr>
          <w:rFonts w:ascii="Calibri" w:hAnsi="Calibri"/>
          <w:sz w:val="22"/>
          <w:szCs w:val="22"/>
        </w:rPr>
      </w:pPr>
    </w:p>
    <w:p w14:paraId="1B16336D" w14:textId="77777777" w:rsidR="00B64EE6" w:rsidRPr="00561264" w:rsidRDefault="00837FBD" w:rsidP="00B64EE6">
      <w:pPr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Az egyes oszlopok tartalma:</w:t>
      </w:r>
    </w:p>
    <w:p w14:paraId="3DBFAF8B" w14:textId="77777777" w:rsidR="00837FBD" w:rsidRPr="00561264" w:rsidRDefault="00837FBD" w:rsidP="00B64EE6">
      <w:pPr>
        <w:rPr>
          <w:rFonts w:ascii="Calibri" w:hAnsi="Calibri"/>
          <w:sz w:val="22"/>
          <w:szCs w:val="22"/>
        </w:rPr>
      </w:pPr>
    </w:p>
    <w:p w14:paraId="7DBE4441" w14:textId="77777777" w:rsidR="00B64EE6" w:rsidRPr="00561264" w:rsidRDefault="001166ED" w:rsidP="00B64EE6">
      <w:pPr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„a” oszlop:</w:t>
      </w:r>
      <w:r w:rsidR="000E64BE" w:rsidRPr="00561264">
        <w:rPr>
          <w:rFonts w:ascii="Calibri" w:hAnsi="Calibri"/>
          <w:sz w:val="22"/>
          <w:szCs w:val="22"/>
        </w:rPr>
        <w:t xml:space="preserve"> </w:t>
      </w:r>
      <w:r w:rsidR="00B64EE6" w:rsidRPr="00561264">
        <w:rPr>
          <w:rFonts w:ascii="Calibri" w:hAnsi="Calibri"/>
          <w:sz w:val="22"/>
          <w:szCs w:val="22"/>
        </w:rPr>
        <w:t>Adósságazonosító</w:t>
      </w:r>
      <w:r w:rsidRPr="00561264">
        <w:rPr>
          <w:rFonts w:ascii="Calibri" w:hAnsi="Calibri"/>
          <w:sz w:val="22"/>
          <w:szCs w:val="22"/>
        </w:rPr>
        <w:t>:</w:t>
      </w:r>
      <w:r w:rsidR="00B64EE6" w:rsidRPr="00561264">
        <w:rPr>
          <w:rFonts w:ascii="Calibri" w:hAnsi="Calibri"/>
          <w:sz w:val="22"/>
          <w:szCs w:val="22"/>
        </w:rPr>
        <w:t xml:space="preserve"> (egyezően a BEFT6 tábla</w:t>
      </w:r>
      <w:r w:rsidR="00837FBD" w:rsidRPr="00561264">
        <w:rPr>
          <w:rFonts w:ascii="Calibri" w:hAnsi="Calibri"/>
          <w:sz w:val="22"/>
          <w:szCs w:val="22"/>
        </w:rPr>
        <w:t xml:space="preserve"> </w:t>
      </w:r>
      <w:r w:rsidR="00DE1F2B" w:rsidRPr="00561264">
        <w:rPr>
          <w:rFonts w:ascii="Calibri" w:hAnsi="Calibri"/>
          <w:sz w:val="22"/>
          <w:szCs w:val="22"/>
        </w:rPr>
        <w:t>„</w:t>
      </w:r>
      <w:r w:rsidR="00837FBD" w:rsidRPr="00561264">
        <w:rPr>
          <w:rFonts w:ascii="Calibri" w:hAnsi="Calibri"/>
          <w:sz w:val="22"/>
          <w:szCs w:val="22"/>
        </w:rPr>
        <w:t>b</w:t>
      </w:r>
      <w:r w:rsidR="00DE1F2B" w:rsidRPr="00561264">
        <w:rPr>
          <w:rFonts w:ascii="Calibri" w:hAnsi="Calibri"/>
          <w:sz w:val="22"/>
          <w:szCs w:val="22"/>
        </w:rPr>
        <w:t>”</w:t>
      </w:r>
      <w:r w:rsidR="00837FBD" w:rsidRPr="00561264">
        <w:rPr>
          <w:rFonts w:ascii="Calibri" w:hAnsi="Calibri"/>
          <w:sz w:val="22"/>
          <w:szCs w:val="22"/>
        </w:rPr>
        <w:t xml:space="preserve"> oszlopában</w:t>
      </w:r>
      <w:r w:rsidR="00B64EE6" w:rsidRPr="00561264">
        <w:rPr>
          <w:rFonts w:ascii="Calibri" w:hAnsi="Calibri"/>
          <w:sz w:val="22"/>
          <w:szCs w:val="22"/>
        </w:rPr>
        <w:t xml:space="preserve"> megadottal).</w:t>
      </w:r>
    </w:p>
    <w:p w14:paraId="074D6CE0" w14:textId="77777777" w:rsidR="00B64EE6" w:rsidRPr="00561264" w:rsidRDefault="001166ED" w:rsidP="00E806E0">
      <w:pPr>
        <w:ind w:left="1080" w:hanging="1080"/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„</w:t>
      </w:r>
      <w:r w:rsidR="000E64BE" w:rsidRPr="00561264">
        <w:rPr>
          <w:rFonts w:ascii="Calibri" w:hAnsi="Calibri"/>
          <w:sz w:val="22"/>
          <w:szCs w:val="22"/>
        </w:rPr>
        <w:t>b</w:t>
      </w:r>
      <w:r w:rsidRPr="00561264">
        <w:rPr>
          <w:rFonts w:ascii="Calibri" w:hAnsi="Calibri"/>
          <w:sz w:val="22"/>
          <w:szCs w:val="22"/>
        </w:rPr>
        <w:t>” oszlop:</w:t>
      </w:r>
      <w:r w:rsidR="000E64BE" w:rsidRPr="00561264">
        <w:rPr>
          <w:rFonts w:ascii="Calibri" w:hAnsi="Calibri"/>
          <w:sz w:val="22"/>
          <w:szCs w:val="22"/>
        </w:rPr>
        <w:t xml:space="preserve"> </w:t>
      </w:r>
      <w:r w:rsidR="00B64EE6" w:rsidRPr="00561264">
        <w:rPr>
          <w:rFonts w:ascii="Calibri" w:hAnsi="Calibri"/>
          <w:sz w:val="22"/>
          <w:szCs w:val="22"/>
        </w:rPr>
        <w:t>Tárgyidőszak</w:t>
      </w:r>
      <w:r w:rsidRPr="00561264">
        <w:rPr>
          <w:rFonts w:ascii="Calibri" w:hAnsi="Calibri"/>
          <w:sz w:val="22"/>
          <w:szCs w:val="22"/>
        </w:rPr>
        <w:t>:</w:t>
      </w:r>
      <w:r w:rsidR="00181191" w:rsidRPr="00561264">
        <w:rPr>
          <w:rFonts w:ascii="Calibri" w:hAnsi="Calibri"/>
          <w:sz w:val="22"/>
          <w:szCs w:val="22"/>
        </w:rPr>
        <w:t xml:space="preserve"> </w:t>
      </w:r>
      <w:r w:rsidR="00B64EE6" w:rsidRPr="00561264">
        <w:rPr>
          <w:rFonts w:ascii="Calibri" w:hAnsi="Calibri"/>
          <w:sz w:val="22"/>
          <w:szCs w:val="22"/>
        </w:rPr>
        <w:t>Csak a</w:t>
      </w:r>
      <w:r w:rsidR="00756682" w:rsidRPr="00561264">
        <w:rPr>
          <w:rFonts w:ascii="Calibri" w:hAnsi="Calibri"/>
          <w:sz w:val="22"/>
          <w:szCs w:val="22"/>
        </w:rPr>
        <w:t xml:space="preserve">z R28 </w:t>
      </w:r>
      <w:r w:rsidR="00EA123F" w:rsidRPr="00561264">
        <w:rPr>
          <w:rFonts w:ascii="Calibri" w:hAnsi="Calibri"/>
          <w:sz w:val="22"/>
          <w:szCs w:val="22"/>
        </w:rPr>
        <w:t>adatszolgáltatás</w:t>
      </w:r>
      <w:r w:rsidR="00B64EE6" w:rsidRPr="00561264">
        <w:rPr>
          <w:rFonts w:ascii="Calibri" w:hAnsi="Calibri"/>
          <w:sz w:val="22"/>
          <w:szCs w:val="22"/>
        </w:rPr>
        <w:t xml:space="preserve"> BEFT10 táblájának módosítása esetén töltendő ki. Típusa </w:t>
      </w:r>
      <w:r w:rsidR="0038253F" w:rsidRPr="00561264">
        <w:rPr>
          <w:rFonts w:ascii="Calibri" w:hAnsi="Calibri"/>
          <w:sz w:val="22"/>
          <w:szCs w:val="22"/>
        </w:rPr>
        <w:t>karakteres</w:t>
      </w:r>
      <w:r w:rsidR="00181191" w:rsidRPr="00561264">
        <w:rPr>
          <w:rFonts w:ascii="Calibri" w:hAnsi="Calibri"/>
          <w:sz w:val="22"/>
          <w:szCs w:val="22"/>
        </w:rPr>
        <w:t>, hossza 6 karakter (EEEEHH</w:t>
      </w:r>
      <w:r w:rsidR="00B64EE6" w:rsidRPr="00561264">
        <w:rPr>
          <w:rFonts w:ascii="Calibri" w:hAnsi="Calibri"/>
          <w:sz w:val="22"/>
          <w:szCs w:val="22"/>
        </w:rPr>
        <w:t>)</w:t>
      </w:r>
      <w:r w:rsidR="00181191" w:rsidRPr="00561264">
        <w:rPr>
          <w:rFonts w:ascii="Calibri" w:hAnsi="Calibri"/>
          <w:sz w:val="22"/>
          <w:szCs w:val="22"/>
        </w:rPr>
        <w:t xml:space="preserve"> formátumban</w:t>
      </w:r>
      <w:r w:rsidR="00B64EE6" w:rsidRPr="00561264">
        <w:rPr>
          <w:rFonts w:ascii="Calibri" w:hAnsi="Calibri"/>
          <w:sz w:val="22"/>
          <w:szCs w:val="22"/>
        </w:rPr>
        <w:t>.</w:t>
      </w:r>
    </w:p>
    <w:p w14:paraId="40567935" w14:textId="77777777" w:rsidR="00B64EE6" w:rsidRPr="00561264" w:rsidRDefault="001166ED" w:rsidP="001166ED">
      <w:pPr>
        <w:tabs>
          <w:tab w:val="left" w:pos="720"/>
        </w:tabs>
        <w:ind w:left="1080" w:hanging="1080"/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lastRenderedPageBreak/>
        <w:t>„</w:t>
      </w:r>
      <w:r w:rsidR="000E64BE" w:rsidRPr="00561264">
        <w:rPr>
          <w:rFonts w:ascii="Calibri" w:hAnsi="Calibri"/>
          <w:sz w:val="22"/>
          <w:szCs w:val="22"/>
        </w:rPr>
        <w:t>c</w:t>
      </w:r>
      <w:r w:rsidRPr="00561264">
        <w:rPr>
          <w:rFonts w:ascii="Calibri" w:hAnsi="Calibri"/>
          <w:sz w:val="22"/>
          <w:szCs w:val="22"/>
        </w:rPr>
        <w:t xml:space="preserve">” oszlop: </w:t>
      </w:r>
      <w:r w:rsidR="00B64EE6" w:rsidRPr="00561264">
        <w:rPr>
          <w:rFonts w:ascii="Calibri" w:hAnsi="Calibri"/>
          <w:sz w:val="22"/>
          <w:szCs w:val="22"/>
        </w:rPr>
        <w:t>Tétel vagy oszlop leírása</w:t>
      </w:r>
      <w:r w:rsidRPr="00561264">
        <w:rPr>
          <w:rFonts w:ascii="Calibri" w:hAnsi="Calibri"/>
          <w:sz w:val="22"/>
          <w:szCs w:val="22"/>
        </w:rPr>
        <w:t>:</w:t>
      </w:r>
      <w:r w:rsidR="00B64EE6" w:rsidRPr="00561264">
        <w:rPr>
          <w:rFonts w:ascii="Calibri" w:hAnsi="Calibri"/>
          <w:sz w:val="22"/>
          <w:szCs w:val="22"/>
        </w:rPr>
        <w:t xml:space="preserve"> Annak az eredetileg </w:t>
      </w:r>
      <w:r w:rsidR="00837FBD" w:rsidRPr="00561264">
        <w:rPr>
          <w:rFonts w:ascii="Calibri" w:hAnsi="Calibri"/>
          <w:sz w:val="22"/>
          <w:szCs w:val="22"/>
        </w:rPr>
        <w:t>a</w:t>
      </w:r>
      <w:r w:rsidRPr="00561264">
        <w:rPr>
          <w:rFonts w:ascii="Calibri" w:hAnsi="Calibri"/>
          <w:sz w:val="22"/>
          <w:szCs w:val="22"/>
        </w:rPr>
        <w:t xml:space="preserve"> BEFT6 vagy</w:t>
      </w:r>
      <w:r w:rsidR="00B64EE6" w:rsidRPr="00561264">
        <w:rPr>
          <w:rFonts w:ascii="Calibri" w:hAnsi="Calibri"/>
          <w:sz w:val="22"/>
          <w:szCs w:val="22"/>
        </w:rPr>
        <w:t xml:space="preserve"> BEFT7 </w:t>
      </w:r>
      <w:r w:rsidRPr="00561264">
        <w:rPr>
          <w:rFonts w:ascii="Calibri" w:hAnsi="Calibri"/>
          <w:sz w:val="22"/>
          <w:szCs w:val="22"/>
        </w:rPr>
        <w:t xml:space="preserve">tábla </w:t>
      </w:r>
      <w:r w:rsidR="00B64EE6" w:rsidRPr="00561264">
        <w:rPr>
          <w:rFonts w:ascii="Calibri" w:hAnsi="Calibri"/>
          <w:sz w:val="22"/>
          <w:szCs w:val="22"/>
        </w:rPr>
        <w:t xml:space="preserve">vagy </w:t>
      </w:r>
      <w:r w:rsidR="00756682" w:rsidRPr="00561264">
        <w:rPr>
          <w:rFonts w:ascii="Calibri" w:hAnsi="Calibri"/>
          <w:sz w:val="22"/>
          <w:szCs w:val="22"/>
        </w:rPr>
        <w:t>R28</w:t>
      </w:r>
      <w:r w:rsidR="00B64EE6" w:rsidRPr="00561264">
        <w:rPr>
          <w:rFonts w:ascii="Calibri" w:hAnsi="Calibri"/>
          <w:sz w:val="22"/>
          <w:szCs w:val="22"/>
        </w:rPr>
        <w:t xml:space="preserve"> </w:t>
      </w:r>
      <w:r w:rsidR="00EA123F" w:rsidRPr="00561264">
        <w:rPr>
          <w:rFonts w:ascii="Calibri" w:hAnsi="Calibri"/>
          <w:sz w:val="22"/>
          <w:szCs w:val="22"/>
        </w:rPr>
        <w:t>adatszolgáltatás</w:t>
      </w:r>
      <w:r w:rsidR="00B64EE6" w:rsidRPr="00561264">
        <w:rPr>
          <w:rFonts w:ascii="Calibri" w:hAnsi="Calibri"/>
          <w:sz w:val="22"/>
          <w:szCs w:val="22"/>
        </w:rPr>
        <w:t xml:space="preserve"> BEFT10 táblájában jelentett tételnek vagy oszlopnak a címét vagy leírását kell megadni, amelyik tétel vagy oszlop módosításra került. </w:t>
      </w:r>
      <w:r w:rsidR="000B4AE3" w:rsidRPr="00561264">
        <w:rPr>
          <w:rFonts w:ascii="Calibri" w:hAnsi="Calibri"/>
          <w:sz w:val="22"/>
          <w:szCs w:val="22"/>
        </w:rPr>
        <w:t>H</w:t>
      </w:r>
      <w:r w:rsidR="00B64EE6" w:rsidRPr="00561264">
        <w:rPr>
          <w:rFonts w:ascii="Calibri" w:hAnsi="Calibri"/>
          <w:sz w:val="22"/>
          <w:szCs w:val="22"/>
        </w:rPr>
        <w:t>ossza 20 karakter.</w:t>
      </w:r>
    </w:p>
    <w:p w14:paraId="5074CA0F" w14:textId="77777777" w:rsidR="00B64EE6" w:rsidRPr="00561264" w:rsidRDefault="001166ED" w:rsidP="001166ED">
      <w:pPr>
        <w:ind w:left="1080" w:hanging="1080"/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„</w:t>
      </w:r>
      <w:r w:rsidR="000E64BE" w:rsidRPr="00561264">
        <w:rPr>
          <w:rFonts w:ascii="Calibri" w:hAnsi="Calibri"/>
          <w:sz w:val="22"/>
          <w:szCs w:val="22"/>
        </w:rPr>
        <w:t>d</w:t>
      </w:r>
      <w:r w:rsidRPr="00561264">
        <w:rPr>
          <w:rFonts w:ascii="Calibri" w:hAnsi="Calibri"/>
          <w:sz w:val="22"/>
          <w:szCs w:val="22"/>
        </w:rPr>
        <w:t>” oszlop:</w:t>
      </w:r>
      <w:r w:rsidR="000E64BE" w:rsidRPr="00561264">
        <w:rPr>
          <w:rFonts w:ascii="Calibri" w:hAnsi="Calibri"/>
          <w:sz w:val="22"/>
          <w:szCs w:val="22"/>
        </w:rPr>
        <w:t xml:space="preserve"> </w:t>
      </w:r>
      <w:r w:rsidR="00B64EE6" w:rsidRPr="00561264">
        <w:rPr>
          <w:rFonts w:ascii="Calibri" w:hAnsi="Calibri"/>
          <w:sz w:val="22"/>
          <w:szCs w:val="22"/>
        </w:rPr>
        <w:t xml:space="preserve">Módosított </w:t>
      </w:r>
      <w:r w:rsidR="000B4AE3" w:rsidRPr="00561264">
        <w:rPr>
          <w:rFonts w:ascii="Calibri" w:hAnsi="Calibri"/>
          <w:sz w:val="22"/>
          <w:szCs w:val="22"/>
        </w:rPr>
        <w:t xml:space="preserve">leíró </w:t>
      </w:r>
      <w:r w:rsidR="00B64EE6" w:rsidRPr="00561264">
        <w:rPr>
          <w:rFonts w:ascii="Calibri" w:hAnsi="Calibri"/>
          <w:sz w:val="22"/>
          <w:szCs w:val="22"/>
        </w:rPr>
        <w:t>adat. Az eredeti táblák</w:t>
      </w:r>
      <w:r w:rsidR="00837FBD" w:rsidRPr="00561264">
        <w:rPr>
          <w:rFonts w:ascii="Calibri" w:hAnsi="Calibri"/>
          <w:sz w:val="22"/>
          <w:szCs w:val="22"/>
        </w:rPr>
        <w:t>ba</w:t>
      </w:r>
      <w:r w:rsidR="00B64EE6" w:rsidRPr="00561264">
        <w:rPr>
          <w:rFonts w:ascii="Calibri" w:hAnsi="Calibri"/>
          <w:sz w:val="22"/>
          <w:szCs w:val="22"/>
        </w:rPr>
        <w:t xml:space="preserve">n megadott </w:t>
      </w:r>
      <w:r w:rsidR="00B036B6" w:rsidRPr="00561264">
        <w:rPr>
          <w:rFonts w:ascii="Calibri" w:hAnsi="Calibri"/>
          <w:sz w:val="22"/>
          <w:szCs w:val="22"/>
        </w:rPr>
        <w:t xml:space="preserve">leíró </w:t>
      </w:r>
      <w:r w:rsidR="00B64EE6" w:rsidRPr="00561264">
        <w:rPr>
          <w:rFonts w:ascii="Calibri" w:hAnsi="Calibri"/>
          <w:sz w:val="22"/>
          <w:szCs w:val="22"/>
        </w:rPr>
        <w:t xml:space="preserve">adatokat itt kell módosítani és a </w:t>
      </w:r>
      <w:r w:rsidR="00B036B6" w:rsidRPr="00561264">
        <w:rPr>
          <w:rFonts w:ascii="Calibri" w:hAnsi="Calibri"/>
          <w:sz w:val="22"/>
          <w:szCs w:val="22"/>
        </w:rPr>
        <w:t xml:space="preserve">módosított leíró </w:t>
      </w:r>
      <w:r w:rsidR="00B64EE6" w:rsidRPr="00561264">
        <w:rPr>
          <w:rFonts w:ascii="Calibri" w:hAnsi="Calibri"/>
          <w:sz w:val="22"/>
          <w:szCs w:val="22"/>
        </w:rPr>
        <w:t xml:space="preserve">adatot kell beírni. </w:t>
      </w:r>
      <w:r w:rsidR="000B4AE3" w:rsidRPr="00561264">
        <w:rPr>
          <w:rFonts w:ascii="Calibri" w:hAnsi="Calibri"/>
          <w:sz w:val="22"/>
          <w:szCs w:val="22"/>
        </w:rPr>
        <w:t>H</w:t>
      </w:r>
      <w:r w:rsidR="00B64EE6" w:rsidRPr="00561264">
        <w:rPr>
          <w:rFonts w:ascii="Calibri" w:hAnsi="Calibri"/>
          <w:sz w:val="22"/>
          <w:szCs w:val="22"/>
        </w:rPr>
        <w:t>ossza legfeljebb 20 karakter.</w:t>
      </w:r>
    </w:p>
    <w:p w14:paraId="2B787931" w14:textId="77777777" w:rsidR="00B036B6" w:rsidRPr="00561264" w:rsidRDefault="00B036B6" w:rsidP="00B036B6">
      <w:pPr>
        <w:ind w:left="1080" w:hanging="1080"/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>„e” oszlop: Módosított számadat. Az eredeti táblákban megadott számadatokat itt kell módosítani és a módosított számadatot kell beírni. Hossza legfeljebb 20 karakter.</w:t>
      </w:r>
    </w:p>
    <w:p w14:paraId="47CE1B2D" w14:textId="77777777" w:rsidR="00937926" w:rsidRPr="00561264" w:rsidRDefault="00B036B6" w:rsidP="001166ED">
      <w:pPr>
        <w:ind w:left="1080" w:hanging="1080"/>
        <w:jc w:val="both"/>
        <w:rPr>
          <w:rFonts w:ascii="Calibri" w:hAnsi="Calibri"/>
          <w:sz w:val="22"/>
          <w:szCs w:val="22"/>
        </w:rPr>
      </w:pPr>
      <w:r w:rsidRPr="00561264">
        <w:rPr>
          <w:rFonts w:ascii="Calibri" w:hAnsi="Calibri"/>
          <w:sz w:val="22"/>
          <w:szCs w:val="22"/>
        </w:rPr>
        <w:t xml:space="preserve">„f” oszlop: </w:t>
      </w:r>
      <w:r w:rsidR="00937926" w:rsidRPr="00561264">
        <w:rPr>
          <w:rFonts w:ascii="Calibri" w:hAnsi="Calibri"/>
          <w:sz w:val="22"/>
          <w:szCs w:val="22"/>
        </w:rPr>
        <w:t xml:space="preserve">Amennyiben </w:t>
      </w:r>
      <w:r w:rsidR="001E5F9D" w:rsidRPr="00561264">
        <w:rPr>
          <w:rFonts w:ascii="Calibri" w:hAnsi="Calibri"/>
          <w:sz w:val="22"/>
          <w:szCs w:val="22"/>
        </w:rPr>
        <w:t>a</w:t>
      </w:r>
      <w:r w:rsidRPr="00561264">
        <w:rPr>
          <w:rFonts w:ascii="Calibri" w:hAnsi="Calibri"/>
          <w:sz w:val="22"/>
          <w:szCs w:val="22"/>
        </w:rPr>
        <w:t>z</w:t>
      </w:r>
      <w:r w:rsidR="001E5F9D" w:rsidRPr="00561264">
        <w:rPr>
          <w:rFonts w:ascii="Calibri" w:hAnsi="Calibri"/>
          <w:sz w:val="22"/>
          <w:szCs w:val="22"/>
        </w:rPr>
        <w:t xml:space="preserve"> </w:t>
      </w:r>
      <w:r w:rsidRPr="00561264">
        <w:rPr>
          <w:rFonts w:ascii="Calibri" w:hAnsi="Calibri"/>
          <w:sz w:val="22"/>
          <w:szCs w:val="22"/>
        </w:rPr>
        <w:t>e</w:t>
      </w:r>
      <w:r w:rsidR="00937926" w:rsidRPr="00561264">
        <w:rPr>
          <w:rFonts w:ascii="Calibri" w:hAnsi="Calibri"/>
          <w:sz w:val="22"/>
          <w:szCs w:val="22"/>
        </w:rPr>
        <w:t xml:space="preserve">) oszlopban módosított </w:t>
      </w:r>
      <w:r w:rsidRPr="00561264">
        <w:rPr>
          <w:rFonts w:ascii="Calibri" w:hAnsi="Calibri"/>
          <w:sz w:val="22"/>
          <w:szCs w:val="22"/>
        </w:rPr>
        <w:t>szám</w:t>
      </w:r>
      <w:r w:rsidR="00937926" w:rsidRPr="00561264">
        <w:rPr>
          <w:rFonts w:ascii="Calibri" w:hAnsi="Calibri"/>
          <w:sz w:val="22"/>
          <w:szCs w:val="22"/>
        </w:rPr>
        <w:t xml:space="preserve">adat </w:t>
      </w:r>
      <w:r w:rsidRPr="00561264">
        <w:rPr>
          <w:rFonts w:ascii="Calibri" w:hAnsi="Calibri"/>
          <w:sz w:val="22"/>
          <w:szCs w:val="22"/>
        </w:rPr>
        <w:t>szerepel</w:t>
      </w:r>
      <w:r w:rsidR="00937926" w:rsidRPr="00561264">
        <w:rPr>
          <w:rFonts w:ascii="Calibri" w:hAnsi="Calibri"/>
          <w:sz w:val="22"/>
          <w:szCs w:val="22"/>
        </w:rPr>
        <w:t>, akkor annak devizanemét itt kell feltüntetni.</w:t>
      </w:r>
    </w:p>
    <w:p w14:paraId="48F56709" w14:textId="77777777" w:rsidR="00B64EE6" w:rsidRPr="00561264" w:rsidRDefault="00B64EE6" w:rsidP="00B64EE6">
      <w:pPr>
        <w:rPr>
          <w:rFonts w:ascii="Calibri" w:hAnsi="Calibri"/>
          <w:sz w:val="22"/>
          <w:szCs w:val="22"/>
          <w:highlight w:val="yellow"/>
        </w:rPr>
      </w:pPr>
    </w:p>
    <w:p w14:paraId="097EAE5F" w14:textId="77777777" w:rsidR="00C75789" w:rsidRPr="00561264" w:rsidRDefault="00C75789" w:rsidP="00FE4017">
      <w:pPr>
        <w:jc w:val="both"/>
        <w:rPr>
          <w:rFonts w:ascii="Calibri" w:hAnsi="Calibri"/>
          <w:snapToGrid w:val="0"/>
          <w:sz w:val="22"/>
          <w:szCs w:val="22"/>
          <w:lang w:eastAsia="en-US"/>
        </w:rPr>
      </w:pPr>
    </w:p>
    <w:p w14:paraId="5BF42DC7" w14:textId="77777777" w:rsidR="00FE4017" w:rsidRPr="00561264" w:rsidRDefault="00FE4017" w:rsidP="00B036B6">
      <w:pPr>
        <w:jc w:val="both"/>
        <w:rPr>
          <w:rFonts w:ascii="Calibri" w:hAnsi="Calibri"/>
          <w:sz w:val="22"/>
          <w:szCs w:val="22"/>
        </w:rPr>
      </w:pPr>
    </w:p>
    <w:sectPr w:rsidR="00FE4017" w:rsidRPr="00561264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75E04" w14:textId="77777777" w:rsidR="002B6976" w:rsidRDefault="002B6976" w:rsidP="005F48A5">
      <w:r>
        <w:separator/>
      </w:r>
    </w:p>
  </w:endnote>
  <w:endnote w:type="continuationSeparator" w:id="0">
    <w:p w14:paraId="00567B84" w14:textId="77777777" w:rsidR="002B6976" w:rsidRDefault="002B6976" w:rsidP="005F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B1F94" w14:textId="77777777" w:rsidR="00622ADF" w:rsidRDefault="00622ADF" w:rsidP="00873C5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5C7431C" w14:textId="77777777" w:rsidR="00622ADF" w:rsidRDefault="00622ADF" w:rsidP="00873C5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63281" w14:textId="77777777" w:rsidR="00622ADF" w:rsidRDefault="00622ADF" w:rsidP="00873C5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02E25" w14:textId="77777777" w:rsidR="002B6976" w:rsidRDefault="002B6976" w:rsidP="005F48A5">
      <w:r>
        <w:separator/>
      </w:r>
    </w:p>
  </w:footnote>
  <w:footnote w:type="continuationSeparator" w:id="0">
    <w:p w14:paraId="15679BA1" w14:textId="77777777" w:rsidR="002B6976" w:rsidRDefault="002B6976" w:rsidP="005F4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A2F3F" w14:textId="77777777" w:rsidR="00622ADF" w:rsidRPr="00873C5C" w:rsidRDefault="00622ADF" w:rsidP="00873C5C">
    <w:pPr>
      <w:pStyle w:val="lfej"/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3506"/>
    <w:multiLevelType w:val="hybridMultilevel"/>
    <w:tmpl w:val="DE38B1E0"/>
    <w:lvl w:ilvl="0" w:tplc="040E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43CCA"/>
    <w:multiLevelType w:val="hybridMultilevel"/>
    <w:tmpl w:val="8DF8EFC6"/>
    <w:lvl w:ilvl="0" w:tplc="07A6B2EC">
      <w:start w:val="2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88B4923"/>
    <w:multiLevelType w:val="hybridMultilevel"/>
    <w:tmpl w:val="56F80258"/>
    <w:lvl w:ilvl="0" w:tplc="040E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DEA4FF9"/>
    <w:multiLevelType w:val="hybridMultilevel"/>
    <w:tmpl w:val="6616C570"/>
    <w:lvl w:ilvl="0" w:tplc="1506CCEE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F6477A4"/>
    <w:multiLevelType w:val="hybridMultilevel"/>
    <w:tmpl w:val="65AE4B7A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3D33E0"/>
    <w:multiLevelType w:val="hybridMultilevel"/>
    <w:tmpl w:val="75AA7718"/>
    <w:lvl w:ilvl="0" w:tplc="5980D73A">
      <w:start w:val="2"/>
      <w:numFmt w:val="bullet"/>
      <w:lvlText w:val="–"/>
      <w:lvlJc w:val="left"/>
      <w:pPr>
        <w:tabs>
          <w:tab w:val="num" w:pos="1350"/>
        </w:tabs>
        <w:ind w:left="135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483C62C4"/>
    <w:multiLevelType w:val="hybridMultilevel"/>
    <w:tmpl w:val="77FEE1D6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F02FBF"/>
    <w:multiLevelType w:val="multilevel"/>
    <w:tmpl w:val="AD3E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7133B"/>
    <w:multiLevelType w:val="hybridMultilevel"/>
    <w:tmpl w:val="EF82E0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2982777"/>
    <w:multiLevelType w:val="hybridMultilevel"/>
    <w:tmpl w:val="6AA24C74"/>
    <w:lvl w:ilvl="0" w:tplc="C826CC4C">
      <w:start w:val="1"/>
      <w:numFmt w:val="lowerLetter"/>
      <w:lvlText w:val="%1.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124E"/>
    <w:multiLevelType w:val="hybridMultilevel"/>
    <w:tmpl w:val="B8DC448A"/>
    <w:lvl w:ilvl="0" w:tplc="040E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7B50758C"/>
    <w:multiLevelType w:val="hybridMultilevel"/>
    <w:tmpl w:val="AD3E9A1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F78C7"/>
    <w:multiLevelType w:val="hybridMultilevel"/>
    <w:tmpl w:val="5A747B50"/>
    <w:lvl w:ilvl="0" w:tplc="F238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E6B23FA"/>
    <w:multiLevelType w:val="singleLevel"/>
    <w:tmpl w:val="A968AA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 w16cid:durableId="1277716950">
    <w:abstractNumId w:val="0"/>
  </w:num>
  <w:num w:numId="2" w16cid:durableId="584649947">
    <w:abstractNumId w:val="1"/>
  </w:num>
  <w:num w:numId="3" w16cid:durableId="2117823182">
    <w:abstractNumId w:val="13"/>
  </w:num>
  <w:num w:numId="4" w16cid:durableId="749890051">
    <w:abstractNumId w:val="10"/>
  </w:num>
  <w:num w:numId="5" w16cid:durableId="235820012">
    <w:abstractNumId w:val="12"/>
  </w:num>
  <w:num w:numId="6" w16cid:durableId="1115295764">
    <w:abstractNumId w:val="2"/>
  </w:num>
  <w:num w:numId="7" w16cid:durableId="1847594609">
    <w:abstractNumId w:val="4"/>
  </w:num>
  <w:num w:numId="8" w16cid:durableId="1101072598">
    <w:abstractNumId w:val="11"/>
  </w:num>
  <w:num w:numId="9" w16cid:durableId="1656059027">
    <w:abstractNumId w:val="7"/>
  </w:num>
  <w:num w:numId="10" w16cid:durableId="1213349398">
    <w:abstractNumId w:val="9"/>
  </w:num>
  <w:num w:numId="11" w16cid:durableId="464396379">
    <w:abstractNumId w:val="8"/>
  </w:num>
  <w:num w:numId="12" w16cid:durableId="682173390">
    <w:abstractNumId w:val="6"/>
  </w:num>
  <w:num w:numId="13" w16cid:durableId="1027364023">
    <w:abstractNumId w:val="3"/>
  </w:num>
  <w:num w:numId="14" w16cid:durableId="149968656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NB">
    <w15:presenceInfo w15:providerId="None" w15:userId="MNB"/>
  </w15:person>
  <w15:person w15:author="Veitzné Kenyeres Erika">
    <w15:presenceInfo w15:providerId="AD" w15:userId="S::veitznee@mnb.hu::864ea91d-d164-4c45-8201-080decf3f2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58FC"/>
    <w:rsid w:val="00010610"/>
    <w:rsid w:val="00033040"/>
    <w:rsid w:val="000B4AE3"/>
    <w:rsid w:val="000C689A"/>
    <w:rsid w:val="000E64BE"/>
    <w:rsid w:val="00101BE4"/>
    <w:rsid w:val="00104C01"/>
    <w:rsid w:val="001166ED"/>
    <w:rsid w:val="00181191"/>
    <w:rsid w:val="00192EDF"/>
    <w:rsid w:val="001C762B"/>
    <w:rsid w:val="001E1903"/>
    <w:rsid w:val="001E4972"/>
    <w:rsid w:val="001E5F9D"/>
    <w:rsid w:val="001F6381"/>
    <w:rsid w:val="00223A88"/>
    <w:rsid w:val="0024222A"/>
    <w:rsid w:val="00270440"/>
    <w:rsid w:val="002860B9"/>
    <w:rsid w:val="002B6976"/>
    <w:rsid w:val="002C7886"/>
    <w:rsid w:val="002E40FB"/>
    <w:rsid w:val="002F7E7E"/>
    <w:rsid w:val="00376512"/>
    <w:rsid w:val="0038253F"/>
    <w:rsid w:val="003956CA"/>
    <w:rsid w:val="0039700C"/>
    <w:rsid w:val="003B4DE3"/>
    <w:rsid w:val="003C207B"/>
    <w:rsid w:val="003F6B6E"/>
    <w:rsid w:val="00416EAA"/>
    <w:rsid w:val="004923CE"/>
    <w:rsid w:val="004A7799"/>
    <w:rsid w:val="004B5349"/>
    <w:rsid w:val="004B75F4"/>
    <w:rsid w:val="004F04B2"/>
    <w:rsid w:val="004F7C66"/>
    <w:rsid w:val="00521246"/>
    <w:rsid w:val="00523F78"/>
    <w:rsid w:val="005434BF"/>
    <w:rsid w:val="00561264"/>
    <w:rsid w:val="005658FC"/>
    <w:rsid w:val="005A5530"/>
    <w:rsid w:val="005B535E"/>
    <w:rsid w:val="005F48A5"/>
    <w:rsid w:val="00622ADF"/>
    <w:rsid w:val="006529C9"/>
    <w:rsid w:val="006C3FE2"/>
    <w:rsid w:val="006C6025"/>
    <w:rsid w:val="0071237B"/>
    <w:rsid w:val="00722B51"/>
    <w:rsid w:val="00756682"/>
    <w:rsid w:val="007C7E16"/>
    <w:rsid w:val="007D4708"/>
    <w:rsid w:val="007E1BC0"/>
    <w:rsid w:val="007F69CD"/>
    <w:rsid w:val="00801331"/>
    <w:rsid w:val="0080409B"/>
    <w:rsid w:val="00837FBD"/>
    <w:rsid w:val="00843FEB"/>
    <w:rsid w:val="00873C5C"/>
    <w:rsid w:val="008A4187"/>
    <w:rsid w:val="008C411F"/>
    <w:rsid w:val="008D0A3B"/>
    <w:rsid w:val="00937926"/>
    <w:rsid w:val="00992898"/>
    <w:rsid w:val="009D6E5E"/>
    <w:rsid w:val="00A52739"/>
    <w:rsid w:val="00AD7D87"/>
    <w:rsid w:val="00AE0181"/>
    <w:rsid w:val="00AF6928"/>
    <w:rsid w:val="00B036B6"/>
    <w:rsid w:val="00B17995"/>
    <w:rsid w:val="00B526C1"/>
    <w:rsid w:val="00B64CC6"/>
    <w:rsid w:val="00B64EE6"/>
    <w:rsid w:val="00B7491F"/>
    <w:rsid w:val="00BA2007"/>
    <w:rsid w:val="00BB0814"/>
    <w:rsid w:val="00BB5B36"/>
    <w:rsid w:val="00C12B05"/>
    <w:rsid w:val="00C238DD"/>
    <w:rsid w:val="00C24A46"/>
    <w:rsid w:val="00C33F33"/>
    <w:rsid w:val="00C67473"/>
    <w:rsid w:val="00C75789"/>
    <w:rsid w:val="00C83AEA"/>
    <w:rsid w:val="00CA2A4C"/>
    <w:rsid w:val="00CA2F1D"/>
    <w:rsid w:val="00CD5C9E"/>
    <w:rsid w:val="00D02707"/>
    <w:rsid w:val="00D1594E"/>
    <w:rsid w:val="00D163DA"/>
    <w:rsid w:val="00D238C2"/>
    <w:rsid w:val="00D43C50"/>
    <w:rsid w:val="00DA74E9"/>
    <w:rsid w:val="00DE1651"/>
    <w:rsid w:val="00DE1F2B"/>
    <w:rsid w:val="00E23578"/>
    <w:rsid w:val="00E34659"/>
    <w:rsid w:val="00E523FE"/>
    <w:rsid w:val="00E806E0"/>
    <w:rsid w:val="00EA123F"/>
    <w:rsid w:val="00EF492E"/>
    <w:rsid w:val="00F40958"/>
    <w:rsid w:val="00F6457D"/>
    <w:rsid w:val="00F72A3C"/>
    <w:rsid w:val="00F83F3C"/>
    <w:rsid w:val="00FA6F91"/>
    <w:rsid w:val="00FC6AE9"/>
    <w:rsid w:val="00FE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B5611E2"/>
  <w15:chartTrackingRefBased/>
  <w15:docId w15:val="{60676FB8-0877-46B6-8858-D64883A7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658FC"/>
  </w:style>
  <w:style w:type="paragraph" w:styleId="Cmsor2">
    <w:name w:val="heading 2"/>
    <w:basedOn w:val="Norml"/>
    <w:next w:val="Norml"/>
    <w:qFormat/>
    <w:rsid w:val="005658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5658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5658F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semiHidden/>
    <w:rsid w:val="005658FC"/>
    <w:rPr>
      <w:sz w:val="16"/>
      <w:szCs w:val="16"/>
    </w:rPr>
  </w:style>
  <w:style w:type="paragraph" w:styleId="Jegyzetszveg">
    <w:name w:val="annotation text"/>
    <w:basedOn w:val="Norml"/>
    <w:semiHidden/>
    <w:rsid w:val="005658FC"/>
  </w:style>
  <w:style w:type="paragraph" w:styleId="Buborkszveg">
    <w:name w:val="Balloon Text"/>
    <w:basedOn w:val="Norml"/>
    <w:semiHidden/>
    <w:rsid w:val="005658FC"/>
    <w:rPr>
      <w:rFonts w:ascii="Tahoma" w:hAnsi="Tahoma" w:cs="Tahoma"/>
      <w:sz w:val="16"/>
      <w:szCs w:val="16"/>
    </w:rPr>
  </w:style>
  <w:style w:type="character" w:styleId="Hiperhivatkozs">
    <w:name w:val="Hyperlink"/>
    <w:rsid w:val="005658FC"/>
    <w:rPr>
      <w:color w:val="0000FF"/>
      <w:u w:val="single"/>
    </w:rPr>
  </w:style>
  <w:style w:type="paragraph" w:styleId="lfej">
    <w:name w:val="header"/>
    <w:basedOn w:val="Norml"/>
    <w:rsid w:val="00873C5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73C5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873C5C"/>
  </w:style>
  <w:style w:type="paragraph" w:styleId="Megjegyzstrgya">
    <w:name w:val="annotation subject"/>
    <w:basedOn w:val="Jegyzetszveg"/>
    <w:next w:val="Jegyzetszveg"/>
    <w:semiHidden/>
    <w:rsid w:val="00E523FE"/>
    <w:rPr>
      <w:b/>
      <w:bCs/>
    </w:rPr>
  </w:style>
  <w:style w:type="paragraph" w:styleId="Vltozat">
    <w:name w:val="Revision"/>
    <w:hidden/>
    <w:uiPriority w:val="99"/>
    <w:semiHidden/>
    <w:rsid w:val="008D0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1556</Words>
  <Characters>10740</Characters>
  <Application>Microsoft Office Word</Application>
  <DocSecurity>0</DocSecurity>
  <Lines>89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MNB adatszolgáltatás azonosító: R…</vt:lpstr>
      <vt:lpstr>MNB adatszolgáltatás azonosító: R… </vt:lpstr>
    </vt:vector>
  </TitlesOfParts>
  <Company>Magyar Nemzeti Bank</Company>
  <LinksUpToDate>false</LinksUpToDate>
  <CharactersWithSpaces>12272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MNB adatszolgáltatás azonosító: R…</dc:title>
  <dc:subject/>
  <dc:creator>nemethneed</dc:creator>
  <cp:keywords/>
  <dc:description/>
  <cp:lastModifiedBy>Veitzné Kenyeres Erika</cp:lastModifiedBy>
  <cp:revision>4</cp:revision>
  <dcterms:created xsi:type="dcterms:W3CDTF">2022-11-22T15:18:00Z</dcterms:created>
  <dcterms:modified xsi:type="dcterms:W3CDTF">2024-10-09T11:26:00Z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2025-10-14T07:47:15Z</vt:filetime>
  </property>
  <property fmtid="{D5CDD505-2E9C-101B-9397-08002B2CF9AE}" pid="3" name="Érvényességet beállító">
    <vt:lpwstr>brautigamd</vt:lpwstr>
  </property>
  <property fmtid="{D5CDD505-2E9C-101B-9397-08002B2CF9AE}" pid="4" name="Érvényességi idő első beállítása">
    <vt:filetime>2020-10-14T07:47:15Z</vt:filetime>
  </property>
  <property fmtid="{D5CDD505-2E9C-101B-9397-08002B2CF9AE}" pid="5" name="MSIP_Label_b0d11092-50c9-4e74-84b5-b1af078dc3d0_Enabled">
    <vt:lpwstr>True</vt:lpwstr>
  </property>
  <property fmtid="{D5CDD505-2E9C-101B-9397-08002B2CF9AE}" pid="6" name="MSIP_Label_b0d11092-50c9-4e74-84b5-b1af078dc3d0_SiteId">
    <vt:lpwstr>97c01ef8-0264-4eef-9c08-fb4a9ba1c0db</vt:lpwstr>
  </property>
  <property fmtid="{D5CDD505-2E9C-101B-9397-08002B2CF9AE}" pid="7" name="MSIP_Label_b0d11092-50c9-4e74-84b5-b1af078dc3d0_Owner">
    <vt:lpwstr>brautigamd@mnb.hu</vt:lpwstr>
  </property>
  <property fmtid="{D5CDD505-2E9C-101B-9397-08002B2CF9AE}" pid="8" name="MSIP_Label_b0d11092-50c9-4e74-84b5-b1af078dc3d0_SetDate">
    <vt:lpwstr>2020-10-14T07:48:51.5186249Z</vt:lpwstr>
  </property>
  <property fmtid="{D5CDD505-2E9C-101B-9397-08002B2CF9AE}" pid="9" name="MSIP_Label_b0d11092-50c9-4e74-84b5-b1af078dc3d0_Name">
    <vt:lpwstr>Protected</vt:lpwstr>
  </property>
  <property fmtid="{D5CDD505-2E9C-101B-9397-08002B2CF9AE}" pid="10" name="MSIP_Label_b0d11092-50c9-4e74-84b5-b1af078dc3d0_Application">
    <vt:lpwstr>Microsoft Azure Information Protection</vt:lpwstr>
  </property>
  <property fmtid="{D5CDD505-2E9C-101B-9397-08002B2CF9AE}" pid="11" name="MSIP_Label_b0d11092-50c9-4e74-84b5-b1af078dc3d0_ActionId">
    <vt:lpwstr>18b90c06-d210-41a9-8c38-0f94f9977bc9</vt:lpwstr>
  </property>
  <property fmtid="{D5CDD505-2E9C-101B-9397-08002B2CF9AE}" pid="12" name="MSIP_Label_b0d11092-50c9-4e74-84b5-b1af078dc3d0_Extended_MSFT_Method">
    <vt:lpwstr>Automatic</vt:lpwstr>
  </property>
  <property fmtid="{D5CDD505-2E9C-101B-9397-08002B2CF9AE}" pid="13" name="Sensitivity">
    <vt:lpwstr>Protected</vt:lpwstr>
  </property>
</Properties>
</file>